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1"/>
      </w:tblGrid>
      <w:tr w:rsidR="004C61BC" w:rsidRPr="00946601" w14:paraId="5636FE8A" w14:textId="77777777" w:rsidTr="004C61BC">
        <w:trPr>
          <w:trHeight w:val="8930"/>
        </w:trPr>
        <w:tc>
          <w:tcPr>
            <w:tcW w:w="12971" w:type="dxa"/>
            <w:shd w:val="clear" w:color="auto" w:fill="1F4E79"/>
          </w:tcPr>
          <w:p w14:paraId="3EFE2B8C" w14:textId="77777777" w:rsidR="004C61BC" w:rsidRPr="001D77C0" w:rsidRDefault="004C61BC" w:rsidP="004C61BC">
            <w:pPr>
              <w:spacing w:after="0" w:line="240" w:lineRule="auto"/>
              <w:jc w:val="center"/>
              <w:rPr>
                <w:b/>
                <w:outline/>
                <w:color w:val="FFFFFF"/>
                <w14:textOutline w14:w="9525" w14:cap="flat" w14:cmpd="sng" w14:algn="ctr">
                  <w14:solidFill>
                    <w14:srgbClr w14:val="FFFFFF"/>
                  </w14:solidFill>
                  <w14:prstDash w14:val="solid"/>
                  <w14:round/>
                </w14:textOutline>
                <w14:textFill>
                  <w14:noFill/>
                </w14:textFill>
              </w:rPr>
            </w:pPr>
            <w:bookmarkStart w:id="0" w:name="_GoBack"/>
            <w:bookmarkEnd w:id="0"/>
            <w:r w:rsidRPr="001D77C0">
              <w:rPr>
                <w:rFonts w:ascii="Times New Roman" w:hAnsi="Times New Roman"/>
                <w:b/>
                <w:outline/>
                <w:noProof/>
                <w:color w:val="FFFFFF"/>
                <w:sz w:val="24"/>
                <w:lang w:val="en-US"/>
                <w14:textOutline w14:w="9525" w14:cap="flat" w14:cmpd="sng" w14:algn="ctr">
                  <w14:solidFill>
                    <w14:srgbClr w14:val="FFFFFF"/>
                  </w14:solidFill>
                  <w14:prstDash w14:val="solid"/>
                  <w14:round/>
                </w14:textOutline>
                <w14:textFill>
                  <w14:noFill/>
                </w14:textFill>
              </w:rPr>
              <w:drawing>
                <wp:inline distT="0" distB="0" distL="0" distR="0" wp14:anchorId="41AA59D4" wp14:editId="3F44EAA4">
                  <wp:extent cx="800100" cy="1447800"/>
                  <wp:effectExtent l="0" t="0" r="0" b="0"/>
                  <wp:docPr id="3" name="Picture 16"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b+srbije+-+srpski+grb+1882+-+2010+Serbian+coat+of+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447800"/>
                          </a:xfrm>
                          <a:prstGeom prst="rect">
                            <a:avLst/>
                          </a:prstGeom>
                          <a:noFill/>
                          <a:ln>
                            <a:noFill/>
                          </a:ln>
                        </pic:spPr>
                      </pic:pic>
                    </a:graphicData>
                  </a:graphic>
                </wp:inline>
              </w:drawing>
            </w:r>
          </w:p>
          <w:p w14:paraId="37D96131" w14:textId="77777777" w:rsidR="004C61BC" w:rsidRPr="001D77C0" w:rsidRDefault="004C61BC" w:rsidP="004C61BC">
            <w:pPr>
              <w:spacing w:after="0" w:line="240" w:lineRule="auto"/>
              <w:jc w:val="center"/>
              <w:rPr>
                <w:rFonts w:ascii="Times New Roman" w:hAnsi="Times New Roman"/>
                <w:b/>
                <w:outline/>
                <w:color w:val="FFFFFF"/>
                <w:sz w:val="24"/>
                <w14:textOutline w14:w="9525" w14:cap="flat" w14:cmpd="sng" w14:algn="ctr">
                  <w14:solidFill>
                    <w14:srgbClr w14:val="FFFFFF"/>
                  </w14:solidFill>
                  <w14:prstDash w14:val="solid"/>
                  <w14:round/>
                </w14:textOutline>
                <w14:textFill>
                  <w14:noFill/>
                </w14:textFill>
              </w:rPr>
            </w:pPr>
          </w:p>
          <w:p w14:paraId="29726BA5" w14:textId="77777777" w:rsidR="004C61BC" w:rsidRPr="00946601" w:rsidRDefault="004C61BC" w:rsidP="004C61BC">
            <w:pPr>
              <w:spacing w:after="0" w:line="240" w:lineRule="auto"/>
              <w:jc w:val="center"/>
              <w:rPr>
                <w:rFonts w:ascii="Times New Roman" w:hAnsi="Times New Roman"/>
                <w:b/>
                <w:color w:val="FFFFFF"/>
                <w:sz w:val="36"/>
                <w:szCs w:val="36"/>
              </w:rPr>
            </w:pPr>
            <w:r w:rsidRPr="00946601">
              <w:rPr>
                <w:rFonts w:ascii="Times New Roman" w:hAnsi="Times New Roman"/>
                <w:b/>
                <w:color w:val="FFFFFF"/>
                <w:sz w:val="36"/>
                <w:szCs w:val="36"/>
              </w:rPr>
              <w:t>REPUBLIC OF SERBIA</w:t>
            </w:r>
          </w:p>
          <w:p w14:paraId="2598606D" w14:textId="77777777" w:rsidR="004C61BC" w:rsidRPr="00946601" w:rsidRDefault="004C61BC" w:rsidP="004C61BC">
            <w:pPr>
              <w:spacing w:after="0" w:line="240" w:lineRule="auto"/>
              <w:jc w:val="center"/>
              <w:rPr>
                <w:rFonts w:ascii="Times New Roman" w:hAnsi="Times New Roman"/>
                <w:b/>
                <w:color w:val="FFFFFF"/>
                <w:sz w:val="36"/>
                <w:szCs w:val="36"/>
              </w:rPr>
            </w:pPr>
            <w:r w:rsidRPr="00946601">
              <w:rPr>
                <w:rFonts w:ascii="Times New Roman" w:hAnsi="Times New Roman"/>
                <w:b/>
                <w:color w:val="FFFFFF"/>
                <w:sz w:val="36"/>
                <w:szCs w:val="36"/>
              </w:rPr>
              <w:t>NEGOTIATION GROUP FOR CHAPTER 23</w:t>
            </w:r>
          </w:p>
          <w:p w14:paraId="61B7F403" w14:textId="77777777" w:rsidR="004C61BC" w:rsidRPr="00946601" w:rsidRDefault="004C61BC" w:rsidP="004C61BC">
            <w:pPr>
              <w:spacing w:after="0" w:line="240" w:lineRule="auto"/>
              <w:jc w:val="center"/>
              <w:rPr>
                <w:rFonts w:ascii="Times New Roman" w:hAnsi="Times New Roman"/>
                <w:b/>
                <w:color w:val="FFFFFF"/>
                <w:sz w:val="36"/>
                <w:szCs w:val="36"/>
              </w:rPr>
            </w:pPr>
          </w:p>
          <w:p w14:paraId="6918FCB1" w14:textId="77777777" w:rsidR="004C61BC" w:rsidRPr="00946601" w:rsidRDefault="004C61BC" w:rsidP="004C61BC">
            <w:pPr>
              <w:spacing w:after="0" w:line="240" w:lineRule="auto"/>
              <w:jc w:val="center"/>
              <w:rPr>
                <w:rFonts w:ascii="Times New Roman" w:hAnsi="Times New Roman"/>
                <w:color w:val="FFFFFF"/>
                <w:sz w:val="36"/>
                <w:szCs w:val="36"/>
              </w:rPr>
            </w:pPr>
          </w:p>
          <w:p w14:paraId="7EA2F7D3" w14:textId="77777777" w:rsidR="004C61BC" w:rsidRPr="00946601" w:rsidRDefault="004C61BC" w:rsidP="004C61BC">
            <w:pPr>
              <w:spacing w:after="0" w:line="240" w:lineRule="auto"/>
              <w:jc w:val="center"/>
              <w:rPr>
                <w:rFonts w:ascii="Times New Roman" w:hAnsi="Times New Roman"/>
                <w:b/>
                <w:color w:val="FFFFFF"/>
                <w:sz w:val="72"/>
                <w:szCs w:val="72"/>
              </w:rPr>
            </w:pPr>
            <w:r w:rsidRPr="00946601">
              <w:rPr>
                <w:rFonts w:ascii="Times New Roman" w:hAnsi="Times New Roman"/>
                <w:b/>
                <w:color w:val="FFFFFF"/>
                <w:sz w:val="72"/>
                <w:szCs w:val="72"/>
              </w:rPr>
              <w:t>ACTION PLAN</w:t>
            </w:r>
          </w:p>
          <w:p w14:paraId="4D0A5E93" w14:textId="77777777" w:rsidR="004C61BC" w:rsidRPr="00946601" w:rsidRDefault="004C61BC" w:rsidP="004C61BC">
            <w:pPr>
              <w:spacing w:after="0" w:line="240" w:lineRule="auto"/>
              <w:jc w:val="center"/>
              <w:rPr>
                <w:rFonts w:ascii="Times New Roman" w:hAnsi="Times New Roman"/>
                <w:b/>
                <w:color w:val="FFFFFF"/>
                <w:sz w:val="40"/>
                <w:szCs w:val="72"/>
              </w:rPr>
            </w:pPr>
          </w:p>
          <w:p w14:paraId="21DB103C" w14:textId="77777777" w:rsidR="004C61BC" w:rsidRPr="00946601" w:rsidRDefault="004C61BC" w:rsidP="004C61BC">
            <w:pPr>
              <w:spacing w:after="0" w:line="240" w:lineRule="auto"/>
              <w:jc w:val="center"/>
              <w:rPr>
                <w:rFonts w:ascii="Times New Roman" w:hAnsi="Times New Roman"/>
                <w:b/>
                <w:color w:val="FFFFFF"/>
                <w:sz w:val="40"/>
                <w:szCs w:val="72"/>
              </w:rPr>
            </w:pPr>
            <w:r w:rsidRPr="00946601">
              <w:rPr>
                <w:rFonts w:ascii="Times New Roman" w:hAnsi="Times New Roman"/>
                <w:b/>
                <w:color w:val="FFFFFF"/>
                <w:sz w:val="40"/>
                <w:szCs w:val="72"/>
              </w:rPr>
              <w:t>FOR CHAPTER 23</w:t>
            </w:r>
          </w:p>
          <w:p w14:paraId="6C0A97AC" w14:textId="77777777" w:rsidR="004C61BC" w:rsidRPr="00946601" w:rsidRDefault="00BA59C0" w:rsidP="004C61BC">
            <w:pPr>
              <w:spacing w:after="0" w:line="240" w:lineRule="auto"/>
              <w:jc w:val="center"/>
              <w:rPr>
                <w:rFonts w:ascii="Times New Roman" w:hAnsi="Times New Roman"/>
                <w:i/>
                <w:color w:val="FFFFFF"/>
                <w:sz w:val="72"/>
                <w:szCs w:val="72"/>
              </w:rPr>
            </w:pPr>
            <w:r w:rsidRPr="00946601">
              <w:rPr>
                <w:rFonts w:ascii="Times New Roman" w:hAnsi="Times New Roman"/>
                <w:i/>
                <w:color w:val="FFFFFF"/>
                <w:sz w:val="72"/>
                <w:szCs w:val="72"/>
              </w:rPr>
              <w:t xml:space="preserve"> </w:t>
            </w:r>
          </w:p>
          <w:p w14:paraId="6D69A56E" w14:textId="77777777" w:rsidR="004C61BC" w:rsidRPr="00946601" w:rsidRDefault="004C61BC" w:rsidP="004C61BC">
            <w:pPr>
              <w:spacing w:after="0" w:line="240" w:lineRule="auto"/>
              <w:jc w:val="center"/>
              <w:rPr>
                <w:rFonts w:ascii="Times New Roman" w:hAnsi="Times New Roman"/>
                <w:i/>
                <w:color w:val="FFFFFF"/>
                <w:sz w:val="72"/>
                <w:szCs w:val="72"/>
              </w:rPr>
            </w:pPr>
          </w:p>
          <w:p w14:paraId="08FC6839" w14:textId="77777777" w:rsidR="004C61BC" w:rsidRPr="001D77C0" w:rsidRDefault="00BA59C0" w:rsidP="004C61BC">
            <w:pPr>
              <w:spacing w:after="0" w:line="240" w:lineRule="auto"/>
              <w:jc w:val="center"/>
              <w:rPr>
                <w:rFonts w:ascii="Times New Roman" w:hAnsi="Times New Roman"/>
                <w:b/>
                <w:outline/>
                <w:color w:val="FFFFFF"/>
                <w:sz w:val="24"/>
                <w14:textOutline w14:w="9525" w14:cap="flat" w14:cmpd="sng" w14:algn="ctr">
                  <w14:solidFill>
                    <w14:srgbClr w14:val="FFFFFF"/>
                  </w14:solidFill>
                  <w14:prstDash w14:val="solid"/>
                  <w14:round/>
                </w14:textOutline>
                <w14:textFill>
                  <w14:noFill/>
                </w14:textFill>
              </w:rPr>
            </w:pPr>
            <w:r>
              <w:rPr>
                <w:rFonts w:ascii="Times New Roman" w:hAnsi="Times New Roman"/>
                <w:color w:val="FFFFFF"/>
                <w:sz w:val="32"/>
                <w:szCs w:val="32"/>
                <w:lang w:val="sr-Latn-RS"/>
              </w:rPr>
              <w:t>April,</w:t>
            </w:r>
            <w:r w:rsidR="004C61BC">
              <w:rPr>
                <w:rFonts w:ascii="Times New Roman" w:hAnsi="Times New Roman"/>
                <w:color w:val="FFFFFF"/>
                <w:sz w:val="32"/>
                <w:szCs w:val="32"/>
              </w:rPr>
              <w:t xml:space="preserve"> 201</w:t>
            </w:r>
            <w:r w:rsidR="00B95C3E">
              <w:rPr>
                <w:rFonts w:ascii="Times New Roman" w:hAnsi="Times New Roman"/>
                <w:color w:val="FFFFFF"/>
                <w:sz w:val="32"/>
                <w:szCs w:val="32"/>
                <w:lang w:val="en-US"/>
              </w:rPr>
              <w:t>6</w:t>
            </w:r>
          </w:p>
        </w:tc>
      </w:tr>
    </w:tbl>
    <w:tbl>
      <w:tblPr>
        <w:tblpPr w:leftFromText="180" w:rightFromText="180" w:vertAnchor="page" w:horzAnchor="page" w:tblpX="1150" w:tblpY="1100"/>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Change w:id="1" w:author="Author">
          <w:tblPr>
            <w:tblpPr w:leftFromText="180" w:rightFromText="180" w:vertAnchor="page" w:horzAnchor="margin" w:tblpX="-885" w:tblpY="1516"/>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PrChange>
      </w:tblPr>
      <w:tblGrid>
        <w:gridCol w:w="4582"/>
        <w:gridCol w:w="1774"/>
        <w:gridCol w:w="2594"/>
        <w:gridCol w:w="1428"/>
        <w:gridCol w:w="1328"/>
        <w:gridCol w:w="3234"/>
        <w:tblGridChange w:id="2">
          <w:tblGrid>
            <w:gridCol w:w="4600"/>
            <w:gridCol w:w="1774"/>
            <w:gridCol w:w="2594"/>
            <w:gridCol w:w="1428"/>
            <w:gridCol w:w="1328"/>
            <w:gridCol w:w="3126"/>
            <w:gridCol w:w="90"/>
          </w:tblGrid>
        </w:tblGridChange>
      </w:tblGrid>
      <w:tr w:rsidR="00612169" w:rsidRPr="00CE1B1A" w14:paraId="4035A301" w14:textId="77777777" w:rsidTr="00D21042">
        <w:trPr>
          <w:trHeight w:val="699"/>
          <w:trPrChange w:id="3" w:author="Author">
            <w:trPr>
              <w:gridAfter w:val="0"/>
              <w:trHeight w:val="699"/>
            </w:trPr>
          </w:trPrChange>
        </w:trPr>
        <w:tc>
          <w:tcPr>
            <w:tcW w:w="14940" w:type="dxa"/>
            <w:gridSpan w:val="6"/>
            <w:shd w:val="clear" w:color="auto" w:fill="222A35" w:themeFill="text2" w:themeFillShade="80"/>
            <w:vAlign w:val="bottom"/>
            <w:tcPrChange w:id="4" w:author="Author">
              <w:tcPr>
                <w:tcW w:w="14850" w:type="dxa"/>
                <w:gridSpan w:val="6"/>
                <w:shd w:val="clear" w:color="auto" w:fill="222A35" w:themeFill="text2" w:themeFillShade="80"/>
                <w:vAlign w:val="bottom"/>
              </w:tcPr>
            </w:tcPrChange>
          </w:tcPr>
          <w:p w14:paraId="509D5E40" w14:textId="77777777" w:rsidR="00612169" w:rsidRPr="008F592F" w:rsidRDefault="00612169" w:rsidP="00612169">
            <w:pPr>
              <w:jc w:val="center"/>
              <w:rPr>
                <w:rFonts w:ascii="Times New Roman" w:hAnsi="Times New Roman" w:cs="Times New Roman"/>
                <w:b/>
                <w:sz w:val="24"/>
              </w:rPr>
            </w:pPr>
            <w:r w:rsidRPr="008F592F">
              <w:rPr>
                <w:rFonts w:ascii="Times New Roman" w:hAnsi="Times New Roman" w:cs="Times New Roman"/>
                <w:b/>
                <w:sz w:val="24"/>
              </w:rPr>
              <w:lastRenderedPageBreak/>
              <w:t>3. FUNDAMENTAL RIGHTS</w:t>
            </w:r>
          </w:p>
        </w:tc>
      </w:tr>
      <w:tr w:rsidR="00612169" w:rsidRPr="00CE1B1A" w14:paraId="7B58ED8B" w14:textId="77777777" w:rsidTr="00D21042">
        <w:trPr>
          <w:trHeight w:val="70"/>
          <w:trPrChange w:id="5" w:author="Author">
            <w:trPr>
              <w:gridAfter w:val="0"/>
              <w:trHeight w:val="70"/>
            </w:trPr>
          </w:trPrChange>
        </w:trPr>
        <w:tc>
          <w:tcPr>
            <w:tcW w:w="14940" w:type="dxa"/>
            <w:gridSpan w:val="6"/>
            <w:shd w:val="clear" w:color="auto" w:fill="B4C6E7" w:themeFill="accent5" w:themeFillTint="66"/>
            <w:vAlign w:val="bottom"/>
            <w:tcPrChange w:id="6" w:author="Author">
              <w:tcPr>
                <w:tcW w:w="14850" w:type="dxa"/>
                <w:gridSpan w:val="6"/>
                <w:shd w:val="clear" w:color="auto" w:fill="B4C6E7" w:themeFill="accent5" w:themeFillTint="66"/>
                <w:vAlign w:val="bottom"/>
              </w:tcPr>
            </w:tcPrChange>
          </w:tcPr>
          <w:p w14:paraId="64BB2A76" w14:textId="77777777" w:rsidR="00612169" w:rsidRPr="008F592F" w:rsidRDefault="00612169" w:rsidP="00612169">
            <w:pPr>
              <w:rPr>
                <w:rFonts w:ascii="Times New Roman" w:hAnsi="Times New Roman" w:cs="Times New Roman"/>
                <w:b/>
                <w:sz w:val="24"/>
              </w:rPr>
            </w:pPr>
            <w:r w:rsidRPr="008F592F">
              <w:rPr>
                <w:rFonts w:ascii="Times New Roman" w:hAnsi="Times New Roman" w:cs="Times New Roman"/>
                <w:b/>
                <w:sz w:val="24"/>
              </w:rPr>
              <w:t>CURRENT STATE:</w:t>
            </w:r>
          </w:p>
        </w:tc>
      </w:tr>
      <w:tr w:rsidR="00612169" w:rsidRPr="00CE1B1A" w14:paraId="16461A34" w14:textId="77777777" w:rsidTr="00D21042">
        <w:trPr>
          <w:trHeight w:val="70"/>
          <w:trPrChange w:id="7" w:author="Author">
            <w:trPr>
              <w:gridAfter w:val="0"/>
              <w:trHeight w:val="70"/>
            </w:trPr>
          </w:trPrChange>
        </w:trPr>
        <w:tc>
          <w:tcPr>
            <w:tcW w:w="14940" w:type="dxa"/>
            <w:gridSpan w:val="6"/>
            <w:shd w:val="clear" w:color="auto" w:fill="FFFFFF"/>
            <w:vAlign w:val="center"/>
            <w:tcPrChange w:id="8" w:author="Author">
              <w:tcPr>
                <w:tcW w:w="14850" w:type="dxa"/>
                <w:gridSpan w:val="6"/>
                <w:shd w:val="clear" w:color="auto" w:fill="FFFFFF"/>
                <w:vAlign w:val="center"/>
              </w:tcPr>
            </w:tcPrChange>
          </w:tcPr>
          <w:p w14:paraId="1D9DF74B"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5024AD38" w14:textId="77777777" w:rsidR="00612169" w:rsidRDefault="00612169" w:rsidP="00612169">
            <w:pPr>
              <w:spacing w:after="0" w:line="240" w:lineRule="auto"/>
              <w:jc w:val="both"/>
              <w:rPr>
                <w:ins w:id="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The Republic of Serbia will continue to improve its legal and normative framework for the protection and promotion of fundamental rights, in line with the EU </w:t>
            </w:r>
            <w:r w:rsidRPr="00CE1B1A">
              <w:rPr>
                <w:rFonts w:ascii="Times New Roman" w:eastAsia="Times New Roman" w:hAnsi="Times New Roman" w:cs="Times New Roman"/>
                <w:i/>
                <w:sz w:val="20"/>
                <w:szCs w:val="20"/>
                <w:lang w:val="en-US"/>
              </w:rPr>
              <w:t>Acquis</w:t>
            </w:r>
            <w:r w:rsidRPr="00CE1B1A">
              <w:rPr>
                <w:rFonts w:ascii="Times New Roman" w:eastAsia="Times New Roman" w:hAnsi="Times New Roman" w:cs="Times New Roman"/>
                <w:sz w:val="20"/>
                <w:szCs w:val="20"/>
                <w:lang w:val="en-US"/>
              </w:rPr>
              <w:t>, European and international standards and best practices.</w:t>
            </w:r>
          </w:p>
          <w:p w14:paraId="2A16274B" w14:textId="77777777" w:rsidR="00612169" w:rsidRDefault="00612169" w:rsidP="00612169">
            <w:pPr>
              <w:spacing w:after="0" w:line="240" w:lineRule="auto"/>
              <w:jc w:val="both"/>
              <w:rPr>
                <w:ins w:id="10" w:author="Author"/>
                <w:rFonts w:ascii="Times New Roman" w:eastAsia="Times New Roman" w:hAnsi="Times New Roman" w:cs="Times New Roman"/>
                <w:sz w:val="20"/>
                <w:szCs w:val="20"/>
                <w:lang w:val="en-US"/>
              </w:rPr>
            </w:pPr>
          </w:p>
          <w:p w14:paraId="2EEE3BF1"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Prohibition of torture, inhuman or degrading treatment and punishment</w:t>
            </w:r>
          </w:p>
          <w:p w14:paraId="047E6246" w14:textId="77777777" w:rsidR="00612169" w:rsidRPr="001E66AE" w:rsidRDefault="00612169" w:rsidP="00612169">
            <w:pPr>
              <w:spacing w:after="0" w:line="240" w:lineRule="auto"/>
              <w:jc w:val="both"/>
              <w:rPr>
                <w:ins w:id="11" w:author="Author"/>
                <w:rFonts w:ascii="Times New Roman" w:eastAsia="Times New Roman" w:hAnsi="Times New Roman" w:cs="Times New Roman"/>
                <w:bCs/>
                <w:sz w:val="20"/>
                <w:szCs w:val="20"/>
                <w:lang w:val="en-US"/>
              </w:rPr>
            </w:pPr>
          </w:p>
          <w:p w14:paraId="7F8CC31C" w14:textId="77777777" w:rsidR="00612169" w:rsidRPr="001E66AE" w:rsidRDefault="00612169" w:rsidP="00612169">
            <w:pPr>
              <w:spacing w:after="0" w:line="240" w:lineRule="auto"/>
              <w:jc w:val="both"/>
              <w:rPr>
                <w:ins w:id="12" w:author="Author"/>
                <w:rFonts w:ascii="Times New Roman" w:eastAsia="Times New Roman" w:hAnsi="Times New Roman" w:cs="Times New Roman"/>
                <w:bCs/>
                <w:sz w:val="20"/>
                <w:szCs w:val="20"/>
                <w:lang w:val="en-US"/>
              </w:rPr>
            </w:pPr>
            <w:ins w:id="13" w:author="Author">
              <w:r w:rsidRPr="001E66AE">
                <w:rPr>
                  <w:rFonts w:ascii="Times New Roman" w:eastAsia="Times New Roman" w:hAnsi="Times New Roman" w:cs="Times New Roman"/>
                  <w:bCs/>
                  <w:sz w:val="20"/>
                  <w:szCs w:val="20"/>
                  <w:lang w:val="en-US"/>
                </w:rPr>
                <w:t>In the field of prevention and suppression of torture and ill-treatment, the Republic of Serbia plans to strengthen the capacities of the Ombudsman, especially in its role as the National Mechanism for the Prevention of Torture, by providing the necessary number and structure of employees for efficient performance of tasks within its competence and improvement of its organizational, financial independence. Also, through the definition of clear channels of communication between police officers, NPMs and civil society organizations, it is planned to achieve a higher level of coordination and raise the general level of awareness of the need to fully eliminate all forms of torture.</w:t>
              </w:r>
            </w:ins>
          </w:p>
          <w:p w14:paraId="56260567" w14:textId="77777777" w:rsidR="00612169" w:rsidRPr="001E66AE" w:rsidRDefault="00612169" w:rsidP="00612169">
            <w:pPr>
              <w:spacing w:after="0" w:line="240" w:lineRule="auto"/>
              <w:jc w:val="both"/>
              <w:rPr>
                <w:ins w:id="14" w:author="Author"/>
                <w:rFonts w:ascii="Times New Roman" w:eastAsia="Times New Roman" w:hAnsi="Times New Roman" w:cs="Times New Roman"/>
                <w:bCs/>
                <w:sz w:val="20"/>
                <w:szCs w:val="20"/>
                <w:lang w:val="en-US"/>
              </w:rPr>
            </w:pPr>
          </w:p>
          <w:p w14:paraId="0BAA208E" w14:textId="77777777" w:rsidR="00612169" w:rsidRPr="001E66AE" w:rsidRDefault="00612169" w:rsidP="00612169">
            <w:pPr>
              <w:spacing w:after="0" w:line="240" w:lineRule="auto"/>
              <w:jc w:val="both"/>
              <w:rPr>
                <w:ins w:id="15" w:author="Author"/>
                <w:rFonts w:ascii="Times New Roman" w:eastAsia="Times New Roman" w:hAnsi="Times New Roman" w:cs="Times New Roman"/>
                <w:bCs/>
                <w:sz w:val="20"/>
                <w:szCs w:val="20"/>
                <w:lang w:val="en-US"/>
              </w:rPr>
            </w:pPr>
            <w:ins w:id="16" w:author="Author">
              <w:r w:rsidRPr="001E66AE">
                <w:rPr>
                  <w:rFonts w:ascii="Times New Roman" w:eastAsia="Times New Roman" w:hAnsi="Times New Roman" w:cs="Times New Roman"/>
                  <w:bCs/>
                  <w:sz w:val="20"/>
                  <w:szCs w:val="20"/>
                  <w:lang w:val="en-US"/>
                </w:rPr>
                <w:t>The amendments and supplements to the Law on the Ombudsman are also planned in order to strengthen the independence and improve the efficiency of the work of the Ombudsman, especially in carrying out the tasks of the National Mechanism for the Prevention of Torture. Through initial and continuous training of police officers, staff of the system for enforcement of criminal sanctions, a higher level of expertise and awareness about the necessity of establishing a zero tolerance for torture shall be achieved.</w:t>
              </w:r>
            </w:ins>
          </w:p>
          <w:p w14:paraId="18AF9CCA" w14:textId="77777777" w:rsidR="00612169" w:rsidRPr="001E66AE" w:rsidRDefault="00612169" w:rsidP="00612169">
            <w:pPr>
              <w:spacing w:after="0" w:line="240" w:lineRule="auto"/>
              <w:jc w:val="both"/>
              <w:rPr>
                <w:ins w:id="17" w:author="Author"/>
                <w:rFonts w:ascii="Times New Roman" w:eastAsia="Times New Roman" w:hAnsi="Times New Roman" w:cs="Times New Roman"/>
                <w:bCs/>
                <w:sz w:val="20"/>
                <w:szCs w:val="20"/>
                <w:lang w:val="en-US"/>
              </w:rPr>
            </w:pPr>
          </w:p>
          <w:p w14:paraId="241EA383" w14:textId="77777777" w:rsidR="00612169" w:rsidRPr="001E66AE" w:rsidRDefault="00612169" w:rsidP="00612169">
            <w:pPr>
              <w:spacing w:after="0" w:line="240" w:lineRule="auto"/>
              <w:jc w:val="both"/>
              <w:rPr>
                <w:ins w:id="18" w:author="Author"/>
                <w:rFonts w:ascii="Times New Roman" w:eastAsia="Times New Roman" w:hAnsi="Times New Roman" w:cs="Times New Roman"/>
                <w:bCs/>
                <w:sz w:val="20"/>
                <w:szCs w:val="20"/>
                <w:lang w:val="en-US"/>
              </w:rPr>
            </w:pPr>
            <w:ins w:id="19" w:author="Author">
              <w:r w:rsidRPr="001E66AE">
                <w:rPr>
                  <w:rFonts w:ascii="Times New Roman" w:eastAsia="Times New Roman" w:hAnsi="Times New Roman" w:cs="Times New Roman"/>
                  <w:bCs/>
                  <w:sz w:val="20"/>
                  <w:szCs w:val="20"/>
                  <w:lang w:val="en-US"/>
                </w:rPr>
                <w:t>The existence of adequate infrastructure in facilities for enforcement of criminal sanctions is a significant aspect of the prevention of torture and the Republic of Serbia plans to make significant efforts in the construction of new institutions for the enforcement of criminal sanctions during the implementation of the Action Plan for Chapter 23, as well as renovate existing facilities. In addition to the renovation, significant attention will be paid to improving conditions at the Special Prison Hospital in Belgrade. Beyond the improvement of the infrastructure of the facilities for enforcement of criminal sanctions, significant efforts will be made to improve the infrastructure of detention facilities at the police stations.</w:t>
              </w:r>
            </w:ins>
          </w:p>
          <w:p w14:paraId="46739FEC" w14:textId="77777777" w:rsidR="00612169" w:rsidRPr="001E66AE" w:rsidRDefault="00612169" w:rsidP="00612169">
            <w:pPr>
              <w:spacing w:after="0" w:line="240" w:lineRule="auto"/>
              <w:jc w:val="both"/>
              <w:rPr>
                <w:ins w:id="20" w:author="Author"/>
                <w:rFonts w:ascii="Times New Roman" w:eastAsia="Times New Roman" w:hAnsi="Times New Roman" w:cs="Times New Roman"/>
                <w:bCs/>
                <w:sz w:val="20"/>
                <w:szCs w:val="20"/>
                <w:lang w:val="en-US"/>
              </w:rPr>
            </w:pPr>
          </w:p>
          <w:p w14:paraId="5CCAF793" w14:textId="77777777" w:rsidR="00612169" w:rsidRPr="001E66AE" w:rsidRDefault="00612169" w:rsidP="00612169">
            <w:pPr>
              <w:spacing w:after="0" w:line="240" w:lineRule="auto"/>
              <w:jc w:val="both"/>
              <w:rPr>
                <w:ins w:id="21" w:author="Author"/>
                <w:rFonts w:ascii="Times New Roman" w:eastAsia="Times New Roman" w:hAnsi="Times New Roman" w:cs="Times New Roman"/>
                <w:bCs/>
                <w:sz w:val="20"/>
                <w:szCs w:val="20"/>
                <w:lang w:val="en-US"/>
              </w:rPr>
            </w:pPr>
            <w:ins w:id="22" w:author="Author">
              <w:r w:rsidRPr="001E66AE">
                <w:rPr>
                  <w:rFonts w:ascii="Times New Roman" w:eastAsia="Times New Roman" w:hAnsi="Times New Roman" w:cs="Times New Roman"/>
                  <w:bCs/>
                  <w:sz w:val="20"/>
                  <w:szCs w:val="20"/>
                  <w:lang w:val="en-US"/>
                </w:rPr>
                <w:t xml:space="preserve">The problem of overcrowding of the institutions for the enforcement of criminal sanctions will be addressed both through infrastructure investments (District prison Belgrade, Criminal Correctional Facility Zabela, Criminal Correctional Facility for women </w:t>
              </w:r>
              <w:proofErr w:type="spellStart"/>
              <w:r w:rsidRPr="001E66AE">
                <w:rPr>
                  <w:rFonts w:ascii="Times New Roman" w:eastAsia="Times New Roman" w:hAnsi="Times New Roman" w:cs="Times New Roman"/>
                  <w:bCs/>
                  <w:sz w:val="20"/>
                  <w:szCs w:val="20"/>
                  <w:lang w:val="en-US"/>
                </w:rPr>
                <w:t>Požarevac</w:t>
              </w:r>
              <w:proofErr w:type="spellEnd"/>
              <w:r w:rsidRPr="001E66AE">
                <w:rPr>
                  <w:rFonts w:ascii="Times New Roman" w:eastAsia="Times New Roman" w:hAnsi="Times New Roman" w:cs="Times New Roman"/>
                  <w:bCs/>
                  <w:sz w:val="20"/>
                  <w:szCs w:val="20"/>
                  <w:lang w:val="en-US"/>
                </w:rPr>
                <w:t>, Criminal Correctional Facility in Sremska Mitrovica, District prison Leskovac), as well as through the development and further improvement of the system of alternative sanctions. Implementation of staff training is planned for the application of specialized treatment programs for convicted persons and sensitive categories of convicted persons (juveniles, individuals with mental illness, individuals with substance misuse problems, women, persons with special needs, elderly people) in order to successfully reintegrate them. Moreover, adoption of a new Strategy for the Development of the System of Enforcement of Criminal Sanctions in the Republic of Serbia and the Action Plan for its implementation, as well as the establishment of effective monitoring over its implementation is also planned.</w:t>
              </w:r>
            </w:ins>
          </w:p>
          <w:p w14:paraId="7188B03F" w14:textId="77777777" w:rsidR="00612169" w:rsidRPr="001E66AE" w:rsidRDefault="00612169" w:rsidP="00612169">
            <w:pPr>
              <w:spacing w:after="0" w:line="240" w:lineRule="auto"/>
              <w:jc w:val="both"/>
              <w:rPr>
                <w:ins w:id="23" w:author="Author"/>
                <w:rFonts w:ascii="Times New Roman" w:eastAsia="Times New Roman" w:hAnsi="Times New Roman" w:cs="Times New Roman"/>
                <w:bCs/>
                <w:sz w:val="20"/>
                <w:szCs w:val="20"/>
                <w:lang w:val="en-US"/>
              </w:rPr>
            </w:pPr>
          </w:p>
          <w:p w14:paraId="23DE45AB" w14:textId="77777777" w:rsidR="00612169" w:rsidRPr="00DD34FC" w:rsidRDefault="00612169" w:rsidP="00612169">
            <w:pPr>
              <w:spacing w:after="0" w:line="240" w:lineRule="auto"/>
              <w:jc w:val="both"/>
              <w:rPr>
                <w:ins w:id="24" w:author="Author"/>
                <w:rFonts w:ascii="Times New Roman" w:eastAsia="Times New Roman" w:hAnsi="Times New Roman" w:cs="Times New Roman"/>
                <w:bCs/>
                <w:sz w:val="20"/>
                <w:szCs w:val="20"/>
                <w:lang w:val="en-US"/>
              </w:rPr>
            </w:pPr>
            <w:ins w:id="25" w:author="Author">
              <w:r w:rsidRPr="001E66AE">
                <w:rPr>
                  <w:rFonts w:ascii="Times New Roman" w:eastAsia="Times New Roman" w:hAnsi="Times New Roman" w:cs="Times New Roman"/>
                  <w:bCs/>
                  <w:sz w:val="20"/>
                  <w:szCs w:val="20"/>
                  <w:lang w:val="en-US"/>
                </w:rPr>
                <w:t>The planned activities also involve strengthening the monitoring mechanism of the Ministry of Interior for the implementation of standards of police treatment in the area of prevent</w:t>
              </w:r>
              <w:r>
                <w:rPr>
                  <w:rFonts w:ascii="Times New Roman" w:eastAsia="Times New Roman" w:hAnsi="Times New Roman" w:cs="Times New Roman"/>
                  <w:bCs/>
                  <w:sz w:val="20"/>
                  <w:szCs w:val="20"/>
                  <w:lang w:val="en-US"/>
                </w:rPr>
                <w:t>ion of torture through training,</w:t>
              </w:r>
              <w:r w:rsidRPr="00DD34FC">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i</w:t>
              </w:r>
              <w:r w:rsidRPr="00DD34FC">
                <w:rPr>
                  <w:rFonts w:ascii="Times New Roman" w:eastAsia="Times New Roman" w:hAnsi="Times New Roman" w:cs="Times New Roman"/>
                  <w:bCs/>
                  <w:sz w:val="20"/>
                  <w:szCs w:val="20"/>
                  <w:lang w:val="en-US"/>
                </w:rPr>
                <w:t xml:space="preserve">mprovement of the complaint system, </w:t>
              </w:r>
              <w:proofErr w:type="gramStart"/>
              <w:r w:rsidRPr="00DD34FC">
                <w:rPr>
                  <w:rFonts w:ascii="Times New Roman" w:eastAsia="Times New Roman" w:hAnsi="Times New Roman" w:cs="Times New Roman"/>
                  <w:bCs/>
                  <w:sz w:val="20"/>
                  <w:szCs w:val="20"/>
                  <w:lang w:val="en-US"/>
                </w:rPr>
                <w:t>internal  and</w:t>
              </w:r>
              <w:proofErr w:type="gramEnd"/>
              <w:r w:rsidRPr="00DD34FC">
                <w:rPr>
                  <w:rFonts w:ascii="Times New Roman" w:eastAsia="Times New Roman" w:hAnsi="Times New Roman" w:cs="Times New Roman"/>
                  <w:bCs/>
                  <w:sz w:val="20"/>
                  <w:szCs w:val="20"/>
                  <w:lang w:val="en-US"/>
                </w:rPr>
                <w:t xml:space="preserve"> external control </w:t>
              </w:r>
              <w:r w:rsidRPr="001E66AE">
                <w:rPr>
                  <w:rFonts w:ascii="Times New Roman" w:eastAsia="Times New Roman" w:hAnsi="Times New Roman" w:cs="Times New Roman"/>
                  <w:bCs/>
                  <w:sz w:val="20"/>
                  <w:szCs w:val="20"/>
                  <w:lang w:val="en-US"/>
                </w:rPr>
                <w:t xml:space="preserve"> </w:t>
              </w:r>
              <w:r w:rsidRPr="00DD34FC">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as well as the ad</w:t>
              </w:r>
              <w:r w:rsidRPr="00DD34FC">
                <w:rPr>
                  <w:rFonts w:ascii="Times New Roman" w:eastAsia="Times New Roman" w:hAnsi="Times New Roman" w:cs="Times New Roman"/>
                  <w:bCs/>
                  <w:sz w:val="20"/>
                  <w:szCs w:val="20"/>
                  <w:lang w:val="en-US"/>
                </w:rPr>
                <w:t>option of by-laws</w:t>
              </w:r>
              <w:r>
                <w:rPr>
                  <w:rFonts w:ascii="Times New Roman" w:eastAsia="Times New Roman" w:hAnsi="Times New Roman" w:cs="Times New Roman"/>
                  <w:bCs/>
                  <w:sz w:val="20"/>
                  <w:szCs w:val="20"/>
                  <w:lang w:val="en-US"/>
                </w:rPr>
                <w:t>.</w:t>
              </w:r>
              <w:r w:rsidRPr="00DD34FC">
                <w:rPr>
                  <w:rFonts w:ascii="Times New Roman" w:eastAsia="Times New Roman" w:hAnsi="Times New Roman" w:cs="Times New Roman"/>
                  <w:bCs/>
                  <w:sz w:val="20"/>
                  <w:szCs w:val="20"/>
                  <w:lang w:val="en-US"/>
                </w:rPr>
                <w:t xml:space="preserve"> </w:t>
              </w:r>
            </w:ins>
          </w:p>
          <w:p w14:paraId="21237070" w14:textId="77777777" w:rsidR="00612169" w:rsidRPr="001E66AE" w:rsidRDefault="00612169" w:rsidP="00612169">
            <w:pPr>
              <w:spacing w:after="0" w:line="240" w:lineRule="auto"/>
              <w:jc w:val="both"/>
              <w:rPr>
                <w:ins w:id="26" w:author="Author"/>
                <w:rFonts w:ascii="Times New Roman" w:eastAsia="Times New Roman" w:hAnsi="Times New Roman" w:cs="Times New Roman"/>
                <w:bCs/>
                <w:sz w:val="20"/>
                <w:szCs w:val="20"/>
                <w:lang w:val="en-US"/>
              </w:rPr>
            </w:pPr>
          </w:p>
          <w:p w14:paraId="679D3ED1" w14:textId="77777777" w:rsidR="00612169" w:rsidRPr="001E66AE" w:rsidRDefault="00612169" w:rsidP="00612169">
            <w:pPr>
              <w:spacing w:after="0" w:line="240" w:lineRule="auto"/>
              <w:jc w:val="both"/>
              <w:rPr>
                <w:ins w:id="27" w:author="Author"/>
                <w:rFonts w:ascii="Times New Roman" w:eastAsia="Times New Roman" w:hAnsi="Times New Roman" w:cs="Times New Roman"/>
                <w:bCs/>
                <w:sz w:val="20"/>
                <w:szCs w:val="20"/>
                <w:lang w:val="en-US"/>
              </w:rPr>
            </w:pPr>
            <w:ins w:id="28" w:author="Author">
              <w:r w:rsidRPr="001E66AE">
                <w:rPr>
                  <w:rFonts w:ascii="Times New Roman" w:eastAsia="Times New Roman" w:hAnsi="Times New Roman" w:cs="Times New Roman"/>
                  <w:bCs/>
                  <w:sz w:val="20"/>
                  <w:szCs w:val="20"/>
                  <w:lang w:val="en-US"/>
                </w:rPr>
                <w:t>In the formulation of all measures in the field of prevention and suppression of torture, special attention has been paid to the recommendations of the European Committee for the Prevention of Torture and Inhuman or Degrading Treatment and Punishment and Implementation of the Recommendations is a fundamental focus of all activities in this field.</w:t>
              </w:r>
            </w:ins>
          </w:p>
          <w:p w14:paraId="167FD8BB" w14:textId="77777777" w:rsidR="00612169" w:rsidRPr="001E66AE" w:rsidRDefault="00612169" w:rsidP="00612169">
            <w:pPr>
              <w:spacing w:after="0" w:line="240" w:lineRule="auto"/>
              <w:jc w:val="both"/>
              <w:rPr>
                <w:ins w:id="29" w:author="Author"/>
                <w:rFonts w:ascii="Times New Roman" w:eastAsia="Times New Roman" w:hAnsi="Times New Roman" w:cs="Times New Roman"/>
                <w:bCs/>
                <w:sz w:val="20"/>
                <w:szCs w:val="20"/>
                <w:lang w:val="en-US"/>
              </w:rPr>
            </w:pPr>
          </w:p>
          <w:p w14:paraId="41AA3AA0"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Freedom of thought, conscience and religion</w:t>
            </w:r>
          </w:p>
          <w:p w14:paraId="3A97EAE9" w14:textId="77777777" w:rsidR="00612169" w:rsidRPr="001E66AE" w:rsidRDefault="00612169" w:rsidP="00612169">
            <w:pPr>
              <w:spacing w:after="0" w:line="240" w:lineRule="auto"/>
              <w:jc w:val="both"/>
              <w:rPr>
                <w:ins w:id="30" w:author="Author"/>
                <w:rFonts w:ascii="Times New Roman" w:eastAsia="Times New Roman" w:hAnsi="Times New Roman" w:cs="Times New Roman"/>
                <w:b/>
                <w:bCs/>
                <w:sz w:val="20"/>
                <w:szCs w:val="20"/>
                <w:lang w:val="en-US"/>
              </w:rPr>
            </w:pPr>
          </w:p>
          <w:p w14:paraId="711BBDDD" w14:textId="77777777" w:rsidR="00612169" w:rsidRPr="001E66AE" w:rsidRDefault="00612169" w:rsidP="00612169">
            <w:pPr>
              <w:spacing w:after="0" w:line="240" w:lineRule="auto"/>
              <w:jc w:val="both"/>
              <w:rPr>
                <w:ins w:id="31" w:author="Author"/>
                <w:rFonts w:ascii="Times New Roman" w:eastAsia="Times New Roman" w:hAnsi="Times New Roman" w:cs="Times New Roman"/>
                <w:bCs/>
                <w:sz w:val="20"/>
                <w:szCs w:val="20"/>
                <w:lang w:val="en-US"/>
              </w:rPr>
            </w:pPr>
            <w:ins w:id="32" w:author="Author">
              <w:r w:rsidRPr="001E66AE">
                <w:rPr>
                  <w:rFonts w:ascii="Times New Roman" w:eastAsia="Times New Roman" w:hAnsi="Times New Roman" w:cs="Times New Roman"/>
                  <w:bCs/>
                  <w:sz w:val="20"/>
                  <w:szCs w:val="20"/>
                  <w:lang w:val="en-US"/>
                </w:rPr>
                <w:t>In the domain of freedom of thought, conscience and religion, the dialogue between the Churches and religious communities with the Serbian Orthodox Church will continue, based on the idea proclaimed in the Constitution of the Republic of Serbia which states that Churches and religious communities are equal and free to independently regulate their internal organization, religious affairs, publicly perform religious rituals; and bearing in mind the specificities of European legal traditions in this domain and the cultural specificities of the region to which Serbia belongs. The aim of this dialogue is to encourage the use of minority languages ​​in ceremonies, in accordance with the possibilities and needs, by respecting the principle of state neutrality in relation to religious issues in order to ensure that there are no unjustifiable restrictions on the access of members of national minorities to religious rites in their mother tongue.</w:t>
              </w:r>
            </w:ins>
          </w:p>
          <w:p w14:paraId="504FC397" w14:textId="77777777" w:rsidR="00612169" w:rsidRPr="001E66AE" w:rsidRDefault="00612169" w:rsidP="00612169">
            <w:pPr>
              <w:spacing w:after="0" w:line="240" w:lineRule="auto"/>
              <w:jc w:val="both"/>
              <w:rPr>
                <w:ins w:id="33" w:author="Author"/>
                <w:rFonts w:ascii="Times New Roman" w:eastAsia="Times New Roman" w:hAnsi="Times New Roman" w:cs="Times New Roman"/>
                <w:bCs/>
                <w:sz w:val="20"/>
                <w:szCs w:val="20"/>
                <w:lang w:val="en-US"/>
              </w:rPr>
            </w:pPr>
          </w:p>
          <w:p w14:paraId="1F0F5EE2"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Freedom of expression, including freedom and pluralism of the media</w:t>
            </w:r>
          </w:p>
          <w:p w14:paraId="2BB7D493" w14:textId="77777777" w:rsidR="00612169" w:rsidRPr="001E66AE" w:rsidRDefault="00612169" w:rsidP="00612169">
            <w:pPr>
              <w:spacing w:after="0" w:line="240" w:lineRule="auto"/>
              <w:jc w:val="both"/>
              <w:rPr>
                <w:ins w:id="34" w:author="Author"/>
                <w:rFonts w:ascii="Times New Roman" w:eastAsia="Times New Roman" w:hAnsi="Times New Roman" w:cs="Times New Roman"/>
                <w:bCs/>
                <w:sz w:val="20"/>
                <w:szCs w:val="20"/>
                <w:lang w:val="en-US"/>
              </w:rPr>
            </w:pPr>
          </w:p>
          <w:p w14:paraId="4662E863" w14:textId="77777777" w:rsidR="00612169" w:rsidRPr="001E66AE" w:rsidRDefault="00612169" w:rsidP="00612169">
            <w:pPr>
              <w:spacing w:after="0" w:line="240" w:lineRule="auto"/>
              <w:jc w:val="both"/>
              <w:rPr>
                <w:ins w:id="35" w:author="Author"/>
                <w:rFonts w:ascii="Times New Roman" w:eastAsia="Times New Roman" w:hAnsi="Times New Roman" w:cs="Times New Roman"/>
                <w:bCs/>
                <w:sz w:val="20"/>
                <w:szCs w:val="20"/>
                <w:lang w:val="en-US"/>
              </w:rPr>
            </w:pPr>
            <w:ins w:id="36" w:author="Author">
              <w:r w:rsidRPr="001E66AE">
                <w:rPr>
                  <w:rFonts w:ascii="Times New Roman" w:eastAsia="Times New Roman" w:hAnsi="Times New Roman" w:cs="Times New Roman"/>
                  <w:bCs/>
                  <w:sz w:val="20"/>
                  <w:szCs w:val="20"/>
                  <w:lang w:val="en-US"/>
                </w:rPr>
                <w:t>It is planned to adopt and implement the new Strategy for the Development of the Public Information System, which is being drafted with the support of the OSCE. Subsequently, based on the new Strategy of the Public Information System, activities aimed at ensuring a higher degree of transparency of media ownership, as well as a clear implementation of the rules on control over the direct and indirect influence of state capital on the media shall be applied.</w:t>
              </w:r>
            </w:ins>
          </w:p>
          <w:p w14:paraId="5B7A07C3" w14:textId="77777777" w:rsidR="00612169" w:rsidRPr="001E66AE" w:rsidRDefault="00612169" w:rsidP="00612169">
            <w:pPr>
              <w:spacing w:after="0" w:line="240" w:lineRule="auto"/>
              <w:jc w:val="both"/>
              <w:rPr>
                <w:ins w:id="37" w:author="Author"/>
                <w:rFonts w:ascii="Times New Roman" w:eastAsia="Times New Roman" w:hAnsi="Times New Roman" w:cs="Times New Roman"/>
                <w:bCs/>
                <w:sz w:val="20"/>
                <w:szCs w:val="20"/>
                <w:lang w:val="en-US"/>
              </w:rPr>
            </w:pPr>
            <w:ins w:id="38" w:author="Author">
              <w:r w:rsidRPr="001E66AE">
                <w:rPr>
                  <w:rFonts w:ascii="Times New Roman" w:eastAsia="Times New Roman" w:hAnsi="Times New Roman" w:cs="Times New Roman"/>
                  <w:bCs/>
                  <w:sz w:val="20"/>
                  <w:szCs w:val="20"/>
                  <w:lang w:val="en-US"/>
                </w:rPr>
                <w:t>Frequent threats and violence against journalists are recognized as a serious threat to freedom of expression and media pluralism. In order to overcome this challenge, it is necessary to strengthen coordination of all competent authorities and to raise awareness of the importance of protecting journalists both through training and by giving priority to these cases, and these activities will be a focus in the forthcoming period.</w:t>
              </w:r>
            </w:ins>
          </w:p>
          <w:p w14:paraId="7388AFF5" w14:textId="77777777" w:rsidR="00612169" w:rsidRPr="001E66AE" w:rsidRDefault="00612169" w:rsidP="00612169">
            <w:pPr>
              <w:spacing w:after="0" w:line="240" w:lineRule="auto"/>
              <w:jc w:val="both"/>
              <w:rPr>
                <w:ins w:id="39" w:author="Author"/>
                <w:rFonts w:ascii="Times New Roman" w:eastAsia="Times New Roman" w:hAnsi="Times New Roman" w:cs="Times New Roman"/>
                <w:bCs/>
                <w:sz w:val="20"/>
                <w:szCs w:val="20"/>
                <w:lang w:val="en-US"/>
              </w:rPr>
            </w:pPr>
            <w:ins w:id="40" w:author="Author">
              <w:r w:rsidRPr="001E66AE">
                <w:rPr>
                  <w:rFonts w:ascii="Times New Roman" w:eastAsia="Times New Roman" w:hAnsi="Times New Roman" w:cs="Times New Roman"/>
                  <w:bCs/>
                  <w:sz w:val="20"/>
                  <w:szCs w:val="20"/>
                  <w:lang w:val="en-US"/>
                </w:rPr>
                <w:t>Information leaks about planned and ongoing criminal investigations has been spotted as a serious threat to the effectiveness of the investigation, the presumption of innocence and the confidentiality of personal data. It is planned to end these negative practices through new operational procedures, capacity building through training and more efficient coordination of competent authorities.</w:t>
              </w:r>
            </w:ins>
          </w:p>
          <w:p w14:paraId="5DD34E53" w14:textId="77777777" w:rsidR="00612169" w:rsidRPr="001E66AE" w:rsidRDefault="00612169" w:rsidP="00612169">
            <w:pPr>
              <w:spacing w:after="0" w:line="240" w:lineRule="auto"/>
              <w:jc w:val="both"/>
              <w:rPr>
                <w:ins w:id="41" w:author="Author"/>
                <w:rFonts w:ascii="Times New Roman" w:eastAsia="Times New Roman" w:hAnsi="Times New Roman" w:cs="Times New Roman"/>
                <w:bCs/>
                <w:sz w:val="20"/>
                <w:szCs w:val="20"/>
                <w:lang w:val="en-US"/>
              </w:rPr>
            </w:pPr>
          </w:p>
          <w:p w14:paraId="0E70BDF7"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The principle of non-discrimination and the position of vulnerable social groups</w:t>
            </w:r>
          </w:p>
          <w:p w14:paraId="16347138" w14:textId="77777777" w:rsidR="00612169" w:rsidRPr="001E66AE" w:rsidRDefault="00612169" w:rsidP="00612169">
            <w:pPr>
              <w:spacing w:after="0" w:line="240" w:lineRule="auto"/>
              <w:jc w:val="both"/>
              <w:rPr>
                <w:rFonts w:ascii="Times New Roman" w:eastAsia="Times New Roman" w:hAnsi="Times New Roman" w:cs="Times New Roman"/>
                <w:bCs/>
                <w:sz w:val="20"/>
                <w:szCs w:val="20"/>
                <w:lang w:val="en-US"/>
              </w:rPr>
            </w:pPr>
          </w:p>
          <w:p w14:paraId="74E82591" w14:textId="77777777" w:rsidR="00612169" w:rsidRPr="001E66AE" w:rsidRDefault="00612169" w:rsidP="00612169">
            <w:pPr>
              <w:spacing w:after="0" w:line="240" w:lineRule="auto"/>
              <w:jc w:val="both"/>
              <w:rPr>
                <w:ins w:id="42" w:author="Author"/>
                <w:rFonts w:ascii="Times New Roman" w:eastAsia="Times New Roman" w:hAnsi="Times New Roman" w:cs="Times New Roman"/>
                <w:bCs/>
                <w:sz w:val="20"/>
                <w:szCs w:val="20"/>
                <w:lang w:val="en-US"/>
              </w:rPr>
            </w:pPr>
            <w:ins w:id="43" w:author="Author">
              <w:r w:rsidRPr="001E66AE">
                <w:rPr>
                  <w:rFonts w:ascii="Times New Roman" w:eastAsia="Times New Roman" w:hAnsi="Times New Roman" w:cs="Times New Roman"/>
                  <w:bCs/>
                  <w:sz w:val="20"/>
                  <w:szCs w:val="20"/>
                  <w:lang w:val="en-US"/>
                </w:rPr>
                <w:t>In the following period, the Republic of Serbia plans to achieve full harmonization of the Law on the Prohibition of Discrimination with the acquis. The planned adoption of the new Strategy for the Prevention and Protection against Discrimination and the Action Plan and its consistent implementation and active monitoring shall improve the position of the most vulnerable social groups.</w:t>
              </w:r>
            </w:ins>
          </w:p>
          <w:p w14:paraId="08F61CAC" w14:textId="77777777" w:rsidR="00612169" w:rsidRPr="001E66AE" w:rsidRDefault="00612169" w:rsidP="00612169">
            <w:pPr>
              <w:spacing w:after="0" w:line="240" w:lineRule="auto"/>
              <w:jc w:val="both"/>
              <w:rPr>
                <w:ins w:id="44" w:author="Author"/>
                <w:rFonts w:ascii="Times New Roman" w:eastAsia="Times New Roman" w:hAnsi="Times New Roman" w:cs="Times New Roman"/>
                <w:bCs/>
                <w:sz w:val="20"/>
                <w:szCs w:val="20"/>
                <w:lang w:val="en-US"/>
              </w:rPr>
            </w:pPr>
            <w:ins w:id="45" w:author="Author">
              <w:r w:rsidRPr="001E66AE">
                <w:rPr>
                  <w:rFonts w:ascii="Times New Roman" w:eastAsia="Times New Roman" w:hAnsi="Times New Roman" w:cs="Times New Roman"/>
                  <w:bCs/>
                  <w:sz w:val="20"/>
                  <w:szCs w:val="20"/>
                  <w:lang w:val="en-US"/>
                </w:rPr>
                <w:t>.</w:t>
              </w:r>
            </w:ins>
          </w:p>
          <w:p w14:paraId="64B6A2A9" w14:textId="77777777" w:rsidR="00612169" w:rsidRPr="001E66AE" w:rsidRDefault="00612169" w:rsidP="00612169">
            <w:pPr>
              <w:spacing w:after="0" w:line="240" w:lineRule="auto"/>
              <w:jc w:val="both"/>
              <w:rPr>
                <w:ins w:id="46" w:author="Author"/>
                <w:rFonts w:ascii="Times New Roman" w:eastAsia="Times New Roman" w:hAnsi="Times New Roman" w:cs="Times New Roman"/>
                <w:bCs/>
                <w:sz w:val="20"/>
                <w:szCs w:val="20"/>
                <w:lang w:val="en-US"/>
              </w:rPr>
            </w:pPr>
            <w:ins w:id="47" w:author="Author">
              <w:r w:rsidRPr="001E66AE">
                <w:rPr>
                  <w:rFonts w:ascii="Times New Roman" w:eastAsia="Times New Roman" w:hAnsi="Times New Roman" w:cs="Times New Roman"/>
                  <w:bCs/>
                  <w:sz w:val="20"/>
                  <w:szCs w:val="20"/>
                  <w:lang w:val="en-US"/>
                </w:rPr>
                <w:t>Through its dedicated work, the Commissioner for the Protection of Equality as a central national body specialized in combating all types and forms of discrimination and its prevention, has led to a significant increase in awareness of discrimination. The continuation of its capacity building in the forthcoming period is necessary in order to further improve the protection and prevention of discrimination.  Also, capacity building of the Office for Human and Minority Rights is planned.</w:t>
              </w:r>
            </w:ins>
          </w:p>
          <w:p w14:paraId="4D8B25BB" w14:textId="77777777" w:rsidR="00612169" w:rsidRPr="001E66AE" w:rsidRDefault="00612169" w:rsidP="00612169">
            <w:pPr>
              <w:spacing w:after="0" w:line="240" w:lineRule="auto"/>
              <w:jc w:val="both"/>
              <w:rPr>
                <w:ins w:id="48" w:author="Author"/>
                <w:rFonts w:ascii="Times New Roman" w:eastAsia="Times New Roman" w:hAnsi="Times New Roman" w:cs="Times New Roman"/>
                <w:bCs/>
                <w:sz w:val="20"/>
                <w:szCs w:val="20"/>
                <w:lang w:val="en-US"/>
              </w:rPr>
            </w:pPr>
          </w:p>
          <w:p w14:paraId="6E3345D5" w14:textId="77777777" w:rsidR="00612169" w:rsidRPr="001E66AE" w:rsidRDefault="00612169" w:rsidP="00612169">
            <w:pPr>
              <w:spacing w:after="0" w:line="240" w:lineRule="auto"/>
              <w:jc w:val="both"/>
              <w:rPr>
                <w:ins w:id="49" w:author="Author"/>
                <w:rFonts w:ascii="Times New Roman" w:eastAsia="Times New Roman" w:hAnsi="Times New Roman" w:cs="Times New Roman"/>
                <w:bCs/>
                <w:sz w:val="20"/>
                <w:szCs w:val="20"/>
                <w:lang w:val="en-US"/>
              </w:rPr>
            </w:pPr>
            <w:ins w:id="50" w:author="Author">
              <w:r w:rsidRPr="001E66AE">
                <w:rPr>
                  <w:rFonts w:ascii="Times New Roman" w:eastAsia="Times New Roman" w:hAnsi="Times New Roman" w:cs="Times New Roman"/>
                  <w:bCs/>
                  <w:sz w:val="20"/>
                  <w:szCs w:val="20"/>
                  <w:lang w:val="en-US"/>
                </w:rPr>
                <w:t xml:space="preserve">Positive progress made in improving the position of the LGBTI community will continue through the implementation of the Action Plan for the implementation of the Strategy for Prevention and Protection against Discrimination and through the consistent implementation of the Law on Anti-Discrimination. By continuing the implementation of an effective community policing model and continuous cooperation with representatives of the LBGTI community, the work on improving the security situation of all members of the LGBTI community will endure. In the following period, it is planned to continue with positive practice of raising awareness about prohibition of all forms of discrimination and methods of its prevention, which will be achieved through a series of educational events, training of citizens and civil servants, as well as printing and distribution of manuals for identification and </w:t>
              </w:r>
              <w:r w:rsidRPr="001E66AE">
                <w:rPr>
                  <w:rFonts w:ascii="Times New Roman" w:eastAsia="Times New Roman" w:hAnsi="Times New Roman" w:cs="Times New Roman"/>
                  <w:bCs/>
                  <w:sz w:val="20"/>
                  <w:szCs w:val="20"/>
                  <w:lang w:val="en-US"/>
                </w:rPr>
                <w:lastRenderedPageBreak/>
                <w:t>response to discrimination.</w:t>
              </w:r>
            </w:ins>
          </w:p>
          <w:p w14:paraId="400AE07C" w14:textId="77777777" w:rsidR="00612169" w:rsidRPr="001E66AE" w:rsidRDefault="00612169" w:rsidP="00612169">
            <w:pPr>
              <w:spacing w:after="0" w:line="240" w:lineRule="auto"/>
              <w:jc w:val="both"/>
              <w:rPr>
                <w:ins w:id="51" w:author="Author"/>
                <w:rFonts w:ascii="Times New Roman" w:eastAsia="Times New Roman" w:hAnsi="Times New Roman" w:cs="Times New Roman"/>
                <w:bCs/>
                <w:sz w:val="20"/>
                <w:szCs w:val="20"/>
                <w:lang w:val="en-US"/>
              </w:rPr>
            </w:pPr>
          </w:p>
          <w:p w14:paraId="7C52C24B" w14:textId="77777777" w:rsidR="00612169" w:rsidRPr="001E66AE" w:rsidRDefault="00612169" w:rsidP="00612169">
            <w:pPr>
              <w:spacing w:after="0" w:line="240" w:lineRule="auto"/>
              <w:jc w:val="both"/>
              <w:rPr>
                <w:ins w:id="52" w:author="Author"/>
                <w:rFonts w:ascii="Times New Roman" w:eastAsia="Times New Roman" w:hAnsi="Times New Roman" w:cs="Times New Roman"/>
                <w:bCs/>
                <w:sz w:val="20"/>
                <w:szCs w:val="20"/>
                <w:lang w:val="en-US"/>
              </w:rPr>
            </w:pPr>
            <w:ins w:id="53" w:author="Author">
              <w:r w:rsidRPr="001E66AE">
                <w:rPr>
                  <w:rFonts w:ascii="Times New Roman" w:eastAsia="Times New Roman" w:hAnsi="Times New Roman" w:cs="Times New Roman"/>
                  <w:bCs/>
                  <w:sz w:val="20"/>
                  <w:szCs w:val="20"/>
                  <w:lang w:val="en-US"/>
                </w:rPr>
                <w:t>By adopting the Strategy for improving the position of persons with disabilities in the Republic of Serbia for the period up to 2024 and the Action Plan for its implementation, as well as efficient monitoring of the implementation of these documents, the position of persons with disabilities shall be improved, which will foster the implementation of the UN Convention on the Rights of Persons with Disabilities.</w:t>
              </w:r>
            </w:ins>
          </w:p>
          <w:p w14:paraId="0DF4C1DE" w14:textId="77777777" w:rsidR="00612169" w:rsidRPr="001E66AE" w:rsidRDefault="00612169" w:rsidP="00612169">
            <w:pPr>
              <w:spacing w:after="0" w:line="240" w:lineRule="auto"/>
              <w:jc w:val="both"/>
              <w:rPr>
                <w:ins w:id="54" w:author="Author"/>
                <w:rFonts w:ascii="Times New Roman" w:eastAsia="Times New Roman" w:hAnsi="Times New Roman" w:cs="Times New Roman"/>
                <w:bCs/>
                <w:sz w:val="20"/>
                <w:szCs w:val="20"/>
                <w:lang w:val="en-US"/>
              </w:rPr>
            </w:pPr>
          </w:p>
          <w:p w14:paraId="01BE16A0"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 xml:space="preserve">Gender equality </w:t>
            </w:r>
          </w:p>
          <w:p w14:paraId="7476BBB5" w14:textId="77777777" w:rsidR="00612169" w:rsidRPr="001E66AE" w:rsidRDefault="00612169" w:rsidP="00612169">
            <w:pPr>
              <w:spacing w:after="0" w:line="240" w:lineRule="auto"/>
              <w:jc w:val="both"/>
              <w:rPr>
                <w:ins w:id="55" w:author="Author"/>
                <w:rFonts w:ascii="Times New Roman" w:eastAsia="Times New Roman" w:hAnsi="Times New Roman" w:cs="Times New Roman"/>
                <w:bCs/>
                <w:sz w:val="20"/>
                <w:szCs w:val="20"/>
                <w:lang w:val="en-US"/>
              </w:rPr>
            </w:pPr>
            <w:ins w:id="56" w:author="Author">
              <w:r w:rsidRPr="001E66AE">
                <w:rPr>
                  <w:rFonts w:ascii="Times New Roman" w:eastAsia="Times New Roman" w:hAnsi="Times New Roman" w:cs="Times New Roman"/>
                  <w:bCs/>
                  <w:sz w:val="20"/>
                  <w:szCs w:val="20"/>
                  <w:lang w:val="en-US"/>
                </w:rPr>
                <w:t>In the following period, the Republic of Serbia plans to pay due attention to improving the implementation and promotion of the principles of gender equality, both in the strategic and legislative framework, as well as by strengthening the coordination and capacity of institutions. The existing legislative framework did not adequately regulate the field of gender equality, it is incompatible with the undertaken international obligations in the area of ​​gender equality and subsidiary legislation and contains numerous deficiencies that prevent or significantly impede the comprehensive implementation of the principles of gender equality.</w:t>
              </w:r>
            </w:ins>
          </w:p>
          <w:p w14:paraId="0A0C08D1" w14:textId="77777777" w:rsidR="00612169" w:rsidRPr="001E66AE" w:rsidRDefault="00612169" w:rsidP="00612169">
            <w:pPr>
              <w:spacing w:after="0" w:line="240" w:lineRule="auto"/>
              <w:jc w:val="both"/>
              <w:rPr>
                <w:ins w:id="57" w:author="Author"/>
                <w:rFonts w:ascii="Times New Roman" w:eastAsia="Times New Roman" w:hAnsi="Times New Roman" w:cs="Times New Roman"/>
                <w:bCs/>
                <w:sz w:val="20"/>
                <w:szCs w:val="20"/>
                <w:lang w:val="en-US"/>
              </w:rPr>
            </w:pPr>
          </w:p>
          <w:p w14:paraId="0ABB0049" w14:textId="77777777" w:rsidR="00612169" w:rsidRPr="001E66AE" w:rsidRDefault="00612169" w:rsidP="00612169">
            <w:pPr>
              <w:spacing w:after="0" w:line="240" w:lineRule="auto"/>
              <w:jc w:val="both"/>
              <w:rPr>
                <w:ins w:id="58" w:author="Author"/>
                <w:rFonts w:ascii="Times New Roman" w:eastAsia="Times New Roman" w:hAnsi="Times New Roman" w:cs="Times New Roman"/>
                <w:bCs/>
                <w:sz w:val="20"/>
                <w:szCs w:val="20"/>
                <w:lang w:val="en-US"/>
              </w:rPr>
            </w:pPr>
            <w:ins w:id="59" w:author="Author">
              <w:r w:rsidRPr="001E66AE">
                <w:rPr>
                  <w:rFonts w:ascii="Times New Roman" w:eastAsia="Times New Roman" w:hAnsi="Times New Roman" w:cs="Times New Roman"/>
                  <w:bCs/>
                  <w:sz w:val="20"/>
                  <w:szCs w:val="20"/>
                  <w:lang w:val="en-US"/>
                </w:rPr>
                <w:t>The Government of the Republic of Serbia has established a Coordination Body for Gender Equality that will consider all issues and coordinate the work of state administration bodies in relation to gender equality in order to enable all existing mechanisms (at the state, provincial and local level) to function in an efficient and uniform manner. It is planned to adopt the new Law on Gender Equality in order to fully align with the acquis, and subsequently adopt a new Action Plan for implementation of the National Strategy for Gender Equality as well as the new National Strategy and Action Plan for the Prevention and Suppression of Domestic Violence and Violence in Partner Relations, as well as effectively monitor their implementation. Through the implementation of training of employees in public authority bodies in the field of gender equality, effective coordination and monitoring of the implementation of gender equality policies will be ensured.</w:t>
              </w:r>
            </w:ins>
          </w:p>
          <w:p w14:paraId="4306B980" w14:textId="77777777" w:rsidR="00612169" w:rsidRPr="001E66AE" w:rsidRDefault="00612169" w:rsidP="00612169">
            <w:pPr>
              <w:spacing w:after="0" w:line="240" w:lineRule="auto"/>
              <w:jc w:val="both"/>
              <w:rPr>
                <w:ins w:id="60" w:author="Author"/>
                <w:rFonts w:ascii="Times New Roman" w:eastAsia="Times New Roman" w:hAnsi="Times New Roman" w:cs="Times New Roman"/>
                <w:bCs/>
                <w:sz w:val="20"/>
                <w:szCs w:val="20"/>
                <w:lang w:val="en-US"/>
              </w:rPr>
            </w:pPr>
          </w:p>
          <w:p w14:paraId="74073A30" w14:textId="77777777" w:rsidR="00612169" w:rsidRPr="001E66AE" w:rsidRDefault="00612169" w:rsidP="00612169">
            <w:pPr>
              <w:spacing w:after="0" w:line="240" w:lineRule="auto"/>
              <w:jc w:val="both"/>
              <w:rPr>
                <w:ins w:id="61" w:author="Author"/>
                <w:rFonts w:ascii="Times New Roman" w:eastAsia="Times New Roman" w:hAnsi="Times New Roman" w:cs="Times New Roman"/>
                <w:bCs/>
                <w:sz w:val="20"/>
                <w:szCs w:val="20"/>
                <w:lang w:val="en-US"/>
              </w:rPr>
            </w:pPr>
          </w:p>
          <w:p w14:paraId="545049B5"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Rights of the child</w:t>
            </w:r>
          </w:p>
          <w:p w14:paraId="272891C7" w14:textId="77777777" w:rsidR="00612169" w:rsidRPr="001E66AE" w:rsidRDefault="00612169" w:rsidP="00612169">
            <w:pPr>
              <w:spacing w:after="0" w:line="240" w:lineRule="auto"/>
              <w:jc w:val="both"/>
              <w:rPr>
                <w:ins w:id="62" w:author="Author"/>
                <w:rFonts w:ascii="Times New Roman" w:eastAsia="Times New Roman" w:hAnsi="Times New Roman" w:cs="Times New Roman"/>
                <w:b/>
                <w:bCs/>
                <w:sz w:val="20"/>
                <w:szCs w:val="20"/>
                <w:lang w:val="en-US"/>
              </w:rPr>
            </w:pPr>
          </w:p>
          <w:p w14:paraId="5A6D3DC8" w14:textId="77777777" w:rsidR="00612169" w:rsidRPr="001E66AE" w:rsidRDefault="00612169" w:rsidP="00612169">
            <w:pPr>
              <w:spacing w:after="0" w:line="240" w:lineRule="auto"/>
              <w:jc w:val="both"/>
              <w:rPr>
                <w:ins w:id="63" w:author="Author"/>
                <w:rFonts w:ascii="Times New Roman" w:eastAsia="Times New Roman" w:hAnsi="Times New Roman" w:cs="Times New Roman"/>
                <w:bCs/>
                <w:sz w:val="20"/>
                <w:szCs w:val="20"/>
                <w:lang w:val="en-US"/>
              </w:rPr>
            </w:pPr>
            <w:ins w:id="64" w:author="Author">
              <w:r w:rsidRPr="001E66AE">
                <w:rPr>
                  <w:rFonts w:ascii="Times New Roman" w:eastAsia="Times New Roman" w:hAnsi="Times New Roman" w:cs="Times New Roman"/>
                  <w:bCs/>
                  <w:sz w:val="20"/>
                  <w:szCs w:val="20"/>
                  <w:lang w:val="en-US"/>
                </w:rPr>
                <w:t>Through the strengthening of the role of the Council for the Rights of the Child, a higher level of coordination of all state bodies responsible for the implementation of strategic documents in the field of the rights of the child will be achieved. Also, through a broad, inclusive and transparent process, a new Strategic Framework for the Protection of Children against Violence will be developed, which will continue to develop and improve the existing framework, based on previous experiences.</w:t>
              </w:r>
            </w:ins>
          </w:p>
          <w:p w14:paraId="2BE80E3B" w14:textId="77777777" w:rsidR="00612169" w:rsidRPr="001E66AE" w:rsidRDefault="00612169" w:rsidP="00612169">
            <w:pPr>
              <w:spacing w:after="0" w:line="240" w:lineRule="auto"/>
              <w:jc w:val="both"/>
              <w:rPr>
                <w:ins w:id="65" w:author="Author"/>
                <w:rFonts w:ascii="Times New Roman" w:eastAsia="Times New Roman" w:hAnsi="Times New Roman" w:cs="Times New Roman"/>
                <w:bCs/>
                <w:sz w:val="20"/>
                <w:szCs w:val="20"/>
                <w:lang w:val="en-US"/>
              </w:rPr>
            </w:pPr>
          </w:p>
          <w:p w14:paraId="0076A87B" w14:textId="77777777" w:rsidR="00612169" w:rsidRPr="001E66AE" w:rsidRDefault="00612169" w:rsidP="00612169">
            <w:pPr>
              <w:spacing w:after="0" w:line="240" w:lineRule="auto"/>
              <w:jc w:val="both"/>
              <w:rPr>
                <w:ins w:id="66" w:author="Author"/>
                <w:rFonts w:ascii="Times New Roman" w:eastAsia="Times New Roman" w:hAnsi="Times New Roman" w:cs="Times New Roman"/>
                <w:bCs/>
                <w:sz w:val="20"/>
                <w:szCs w:val="20"/>
                <w:lang w:val="en-US"/>
              </w:rPr>
            </w:pPr>
            <w:ins w:id="67" w:author="Author">
              <w:r w:rsidRPr="001E66AE">
                <w:rPr>
                  <w:rFonts w:ascii="Times New Roman" w:eastAsia="Times New Roman" w:hAnsi="Times New Roman" w:cs="Times New Roman"/>
                  <w:bCs/>
                  <w:sz w:val="20"/>
                  <w:szCs w:val="20"/>
                  <w:lang w:val="en-US"/>
                </w:rPr>
                <w:t>Activities aimed at the increase in the number of children benefiting from family support measures in order to reduce the necessity of using alternative care, or the accommodation of children in residential institutions or foster care will continue; whereas in case of necessity for alternative care, attempts will be made to use family-type accommodation in the local community, with the gradual increase in the availability of alternative options of alternative care that are selected on a case-by-case basis. Efforts shall be made to strictly control and reduce the number of children residing in residential institutions. Also, efforts shall be made to increase the number and type of services targeting children in vulnerable situations (children living and working on the street, children with disabilities in development and disability, children living in poverty, etc.). Through the adoption of the Strategy for de-institutionalization and development of community services and strengthening of the capacities of social protection providers, the mechanisms for social reintegration shall be improved.</w:t>
              </w:r>
            </w:ins>
          </w:p>
          <w:p w14:paraId="632A2F41" w14:textId="77777777" w:rsidR="00612169" w:rsidRPr="001E66AE" w:rsidRDefault="00612169" w:rsidP="00612169">
            <w:pPr>
              <w:spacing w:after="0" w:line="240" w:lineRule="auto"/>
              <w:jc w:val="both"/>
              <w:rPr>
                <w:ins w:id="68" w:author="Author"/>
                <w:rFonts w:ascii="Times New Roman" w:eastAsia="Times New Roman" w:hAnsi="Times New Roman" w:cs="Times New Roman"/>
                <w:bCs/>
                <w:sz w:val="20"/>
                <w:szCs w:val="20"/>
                <w:lang w:val="en-US"/>
              </w:rPr>
            </w:pPr>
          </w:p>
          <w:p w14:paraId="6463AFC5" w14:textId="77777777" w:rsidR="00612169" w:rsidRPr="001E66AE" w:rsidRDefault="00612169" w:rsidP="00612169">
            <w:pPr>
              <w:spacing w:after="0" w:line="240" w:lineRule="auto"/>
              <w:jc w:val="both"/>
              <w:rPr>
                <w:ins w:id="69" w:author="Author"/>
                <w:rFonts w:ascii="Times New Roman" w:eastAsia="Times New Roman" w:hAnsi="Times New Roman" w:cs="Times New Roman"/>
                <w:bCs/>
                <w:sz w:val="20"/>
                <w:szCs w:val="20"/>
                <w:lang w:val="en-US"/>
              </w:rPr>
            </w:pPr>
            <w:ins w:id="70" w:author="Author">
              <w:r w:rsidRPr="001E66AE">
                <w:rPr>
                  <w:rFonts w:ascii="Times New Roman" w:eastAsia="Times New Roman" w:hAnsi="Times New Roman" w:cs="Times New Roman"/>
                  <w:bCs/>
                  <w:sz w:val="20"/>
                  <w:szCs w:val="20"/>
                  <w:lang w:val="en-US"/>
                </w:rPr>
                <w:t>Activities aimed at improvement of juvenile justice in order to fully implement European standards, particularly by enabling an annual increase in the number of children benefiting from a child oriented judiciary through widespread use and introduction of new diversionary schemes, specially adapted to the preparation for the release carried out by trained judicial and other experts, through the improvement of infrastructure and the widespread use of alternative sanctions.</w:t>
              </w:r>
            </w:ins>
          </w:p>
          <w:p w14:paraId="5F5B1818" w14:textId="77777777" w:rsidR="00612169" w:rsidRPr="001E66AE" w:rsidRDefault="00612169" w:rsidP="00612169">
            <w:pPr>
              <w:spacing w:after="0" w:line="240" w:lineRule="auto"/>
              <w:jc w:val="both"/>
              <w:rPr>
                <w:ins w:id="71" w:author="Author"/>
                <w:rFonts w:ascii="Times New Roman" w:eastAsia="Times New Roman" w:hAnsi="Times New Roman" w:cs="Times New Roman"/>
                <w:bCs/>
                <w:sz w:val="20"/>
                <w:szCs w:val="20"/>
                <w:lang w:val="en-US"/>
              </w:rPr>
            </w:pPr>
          </w:p>
          <w:p w14:paraId="44B83067"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Procedural safeguards</w:t>
            </w:r>
          </w:p>
          <w:p w14:paraId="6925B788" w14:textId="77777777" w:rsidR="00612169" w:rsidRPr="001E66AE" w:rsidRDefault="00612169" w:rsidP="00612169">
            <w:pPr>
              <w:spacing w:after="0" w:line="240" w:lineRule="auto"/>
              <w:jc w:val="both"/>
              <w:rPr>
                <w:ins w:id="72" w:author="Author"/>
                <w:rFonts w:ascii="Times New Roman" w:eastAsia="Times New Roman" w:hAnsi="Times New Roman" w:cs="Times New Roman"/>
                <w:bCs/>
                <w:sz w:val="20"/>
                <w:szCs w:val="20"/>
                <w:lang w:val="en-US"/>
              </w:rPr>
            </w:pPr>
          </w:p>
          <w:p w14:paraId="66FECD9F" w14:textId="77777777" w:rsidR="00612169" w:rsidRPr="001E66AE" w:rsidRDefault="00612169" w:rsidP="00612169">
            <w:pPr>
              <w:spacing w:after="0" w:line="240" w:lineRule="auto"/>
              <w:jc w:val="both"/>
              <w:rPr>
                <w:ins w:id="73" w:author="Author"/>
                <w:rFonts w:ascii="Times New Roman" w:eastAsia="Times New Roman" w:hAnsi="Times New Roman" w:cs="Times New Roman"/>
                <w:bCs/>
                <w:sz w:val="20"/>
                <w:szCs w:val="20"/>
                <w:lang w:val="en-US"/>
              </w:rPr>
            </w:pPr>
            <w:ins w:id="74" w:author="Author">
              <w:r w:rsidRPr="001E66AE">
                <w:rPr>
                  <w:rFonts w:ascii="Times New Roman" w:eastAsia="Times New Roman" w:hAnsi="Times New Roman" w:cs="Times New Roman"/>
                  <w:bCs/>
                  <w:sz w:val="20"/>
                  <w:szCs w:val="20"/>
                  <w:lang w:val="en-US"/>
                </w:rPr>
                <w:t>The establishment of a functional system of free legal aid will be accompanied by the adoption of bylaws for the implementation of the Law on Free Legal Aid, comprehensive training of relevant actors, as well as public awareness campaign, which will significantly improve access to justice for all citizens, and especially the most vulnerable ones.</w:t>
              </w:r>
            </w:ins>
          </w:p>
          <w:p w14:paraId="58233835" w14:textId="77777777" w:rsidR="00612169" w:rsidRPr="001E66AE" w:rsidRDefault="00612169" w:rsidP="00612169">
            <w:pPr>
              <w:spacing w:after="0" w:line="240" w:lineRule="auto"/>
              <w:jc w:val="both"/>
              <w:rPr>
                <w:ins w:id="75" w:author="Author"/>
                <w:rFonts w:ascii="Times New Roman" w:eastAsia="Times New Roman" w:hAnsi="Times New Roman" w:cs="Times New Roman"/>
                <w:bCs/>
                <w:sz w:val="20"/>
                <w:szCs w:val="20"/>
                <w:lang w:val="en-US"/>
              </w:rPr>
            </w:pPr>
          </w:p>
          <w:p w14:paraId="5A303539" w14:textId="77777777" w:rsidR="00612169" w:rsidRPr="001E66AE" w:rsidRDefault="00612169" w:rsidP="00612169">
            <w:pPr>
              <w:spacing w:after="0" w:line="240" w:lineRule="auto"/>
              <w:jc w:val="both"/>
              <w:rPr>
                <w:ins w:id="76" w:author="Author"/>
                <w:rFonts w:ascii="Times New Roman" w:eastAsia="Times New Roman" w:hAnsi="Times New Roman" w:cs="Times New Roman"/>
                <w:bCs/>
                <w:sz w:val="20"/>
                <w:szCs w:val="20"/>
                <w:lang w:val="en-US"/>
              </w:rPr>
            </w:pPr>
            <w:ins w:id="77" w:author="Author">
              <w:r w:rsidRPr="001E66AE">
                <w:rPr>
                  <w:rFonts w:ascii="Times New Roman" w:eastAsia="Times New Roman" w:hAnsi="Times New Roman" w:cs="Times New Roman"/>
                  <w:bCs/>
                  <w:sz w:val="20"/>
                  <w:szCs w:val="20"/>
                  <w:lang w:val="en-US"/>
                </w:rPr>
                <w:t>Amendments and supplements to the Criminal Procedure Code will establish full harmonization with the EU directives in the field of procedural safeguards, which will provide greater guarantees for exercising the right of the suspects or accused persons to access to a lawyer, the right to information and the right to interpretation and translation.</w:t>
              </w:r>
            </w:ins>
          </w:p>
          <w:p w14:paraId="0676C219" w14:textId="77777777" w:rsidR="00612169" w:rsidRPr="001E66AE" w:rsidRDefault="00612169" w:rsidP="00612169">
            <w:pPr>
              <w:spacing w:after="0" w:line="240" w:lineRule="auto"/>
              <w:jc w:val="both"/>
              <w:rPr>
                <w:ins w:id="78" w:author="Author"/>
                <w:rFonts w:ascii="Times New Roman" w:eastAsia="Times New Roman" w:hAnsi="Times New Roman" w:cs="Times New Roman"/>
                <w:bCs/>
                <w:sz w:val="20"/>
                <w:szCs w:val="20"/>
                <w:lang w:val="en-US"/>
              </w:rPr>
            </w:pPr>
          </w:p>
          <w:p w14:paraId="1500EC43" w14:textId="77777777" w:rsidR="00612169" w:rsidRPr="001E66AE" w:rsidRDefault="00612169" w:rsidP="00612169">
            <w:pPr>
              <w:spacing w:after="0" w:line="240" w:lineRule="auto"/>
              <w:jc w:val="both"/>
              <w:rPr>
                <w:ins w:id="79" w:author="Author"/>
                <w:rFonts w:ascii="Times New Roman" w:eastAsia="Times New Roman" w:hAnsi="Times New Roman" w:cs="Times New Roman"/>
                <w:bCs/>
                <w:sz w:val="20"/>
                <w:szCs w:val="20"/>
                <w:lang w:val="en-US"/>
              </w:rPr>
            </w:pPr>
            <w:ins w:id="80" w:author="Author">
              <w:r w:rsidRPr="001E66AE">
                <w:rPr>
                  <w:rFonts w:ascii="Times New Roman" w:eastAsia="Times New Roman" w:hAnsi="Times New Roman" w:cs="Times New Roman"/>
                  <w:bCs/>
                  <w:sz w:val="20"/>
                  <w:szCs w:val="20"/>
                  <w:lang w:val="en-US"/>
                </w:rPr>
                <w:t>By adopting a new strategic framework in the area of ​​rights of victims and witnesses as well as amendments to the normative framework, full harmonization with Directive 2012/29 / EU on rights, support and protection of victims and witnesses will also be achieved. Through the establishment of victim support services, another aspect of access to justice will be improved. Also, through a series of trainings for all relevant stakeholders, capacity building necessary for the full implementation of new procedural safeguards.</w:t>
              </w:r>
            </w:ins>
          </w:p>
          <w:p w14:paraId="5F747C23" w14:textId="77777777" w:rsidR="00612169" w:rsidRPr="001E66AE" w:rsidRDefault="00612169" w:rsidP="00612169">
            <w:pPr>
              <w:spacing w:after="0" w:line="240" w:lineRule="auto"/>
              <w:jc w:val="both"/>
              <w:rPr>
                <w:ins w:id="81" w:author="Author"/>
                <w:rFonts w:ascii="Times New Roman" w:eastAsia="Times New Roman" w:hAnsi="Times New Roman" w:cs="Times New Roman"/>
                <w:bCs/>
                <w:sz w:val="20"/>
                <w:szCs w:val="20"/>
                <w:lang w:val="en-US"/>
              </w:rPr>
            </w:pPr>
          </w:p>
          <w:p w14:paraId="12CB3497" w14:textId="77777777" w:rsidR="00612169" w:rsidRPr="001E66AE" w:rsidRDefault="00612169" w:rsidP="00612169">
            <w:pPr>
              <w:spacing w:after="0" w:line="240" w:lineRule="auto"/>
              <w:jc w:val="both"/>
              <w:rPr>
                <w:ins w:id="82" w:author="Author"/>
                <w:rFonts w:ascii="Times New Roman" w:eastAsia="Times New Roman" w:hAnsi="Times New Roman" w:cs="Times New Roman"/>
                <w:bCs/>
                <w:sz w:val="20"/>
                <w:szCs w:val="20"/>
                <w:lang w:val="en-US"/>
              </w:rPr>
            </w:pPr>
          </w:p>
          <w:p w14:paraId="18AD5196"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The position of national minorities</w:t>
            </w:r>
          </w:p>
          <w:p w14:paraId="4C1F9AF8" w14:textId="77777777" w:rsidR="00612169" w:rsidRPr="001E66AE" w:rsidRDefault="00612169" w:rsidP="00612169">
            <w:pPr>
              <w:spacing w:after="0" w:line="240" w:lineRule="auto"/>
              <w:jc w:val="both"/>
              <w:rPr>
                <w:rFonts w:ascii="Times New Roman" w:eastAsia="Times New Roman" w:hAnsi="Times New Roman" w:cs="Times New Roman"/>
                <w:bCs/>
                <w:sz w:val="20"/>
                <w:szCs w:val="20"/>
                <w:lang w:val="en-US"/>
              </w:rPr>
            </w:pPr>
          </w:p>
          <w:p w14:paraId="7388EDC3" w14:textId="77777777" w:rsidR="00612169" w:rsidRPr="001E66AE" w:rsidRDefault="00612169" w:rsidP="00612169">
            <w:pPr>
              <w:spacing w:after="0" w:line="240" w:lineRule="auto"/>
              <w:jc w:val="both"/>
              <w:rPr>
                <w:ins w:id="83" w:author="Author"/>
                <w:rFonts w:ascii="Times New Roman" w:eastAsia="Times New Roman" w:hAnsi="Times New Roman" w:cs="Times New Roman"/>
                <w:bCs/>
                <w:sz w:val="20"/>
                <w:szCs w:val="20"/>
                <w:lang w:val="en-US"/>
              </w:rPr>
            </w:pPr>
            <w:ins w:id="84" w:author="Author">
              <w:r w:rsidRPr="001E66AE">
                <w:rPr>
                  <w:rFonts w:ascii="Times New Roman" w:eastAsia="Times New Roman" w:hAnsi="Times New Roman" w:cs="Times New Roman"/>
                  <w:bCs/>
                  <w:sz w:val="20"/>
                  <w:szCs w:val="20"/>
                  <w:lang w:val="en-US"/>
                </w:rPr>
                <w:t>With regard to the position of national minorities, the Republic of Serbia applies the Action Plan for the Exercise of the Rights of National Minorities. The Action Plan focuses on the implementation of the existing legal framework, as well as the improvement of the legislative framework in the areas where such a need has been identified. The implementation of the Action Plan is monitored by the Council for National Minorities, which ensures full inclusion of National Councils of National Minorities and relevant public authorities,</w:t>
              </w:r>
              <w:r w:rsidRPr="001E66AE">
                <w:rPr>
                  <w:rFonts w:ascii="Times New Roman" w:eastAsia="Times New Roman" w:hAnsi="Times New Roman" w:cs="Times New Roman"/>
                  <w:sz w:val="20"/>
                  <w:szCs w:val="20"/>
                  <w:lang w:val="en-US"/>
                </w:rPr>
                <w:t xml:space="preserve"> </w:t>
              </w:r>
              <w:r w:rsidRPr="001E66AE">
                <w:rPr>
                  <w:rFonts w:ascii="Times New Roman" w:eastAsia="Times New Roman" w:hAnsi="Times New Roman" w:cs="Times New Roman"/>
                  <w:bCs/>
                  <w:sz w:val="20"/>
                  <w:szCs w:val="20"/>
                  <w:lang w:val="en-US"/>
                </w:rPr>
                <w:t>while administrative support to the Council is provided by the Office for Human and Minority Rights. Every two months, all competent authorities submit reports on the implementation of activities prescribed in the Action Plan to the Office for Human and Minority Rights, and on this basis the reports on the status of implementation are prepared for the Council for National Minorities. In case of failure to meet the deadlines set by the Action Plan, the Council for National Minorities, based on its political authority, encourages effective implementation by the competent ministries.</w:t>
              </w:r>
            </w:ins>
          </w:p>
          <w:p w14:paraId="67165197" w14:textId="77777777" w:rsidR="00612169" w:rsidRPr="001E66AE" w:rsidRDefault="00612169" w:rsidP="00612169">
            <w:pPr>
              <w:spacing w:after="0" w:line="240" w:lineRule="auto"/>
              <w:jc w:val="both"/>
              <w:rPr>
                <w:ins w:id="85" w:author="Author"/>
                <w:rFonts w:ascii="Times New Roman" w:eastAsia="Times New Roman" w:hAnsi="Times New Roman" w:cs="Times New Roman"/>
                <w:bCs/>
                <w:sz w:val="20"/>
                <w:szCs w:val="20"/>
                <w:lang w:val="en-US"/>
              </w:rPr>
            </w:pPr>
          </w:p>
          <w:p w14:paraId="5E450284" w14:textId="77777777" w:rsidR="00612169" w:rsidRPr="001E66AE" w:rsidRDefault="00612169" w:rsidP="00612169">
            <w:pPr>
              <w:spacing w:after="0" w:line="240" w:lineRule="auto"/>
              <w:jc w:val="both"/>
              <w:rPr>
                <w:ins w:id="86" w:author="Author"/>
                <w:rFonts w:ascii="Times New Roman" w:eastAsia="Times New Roman" w:hAnsi="Times New Roman" w:cs="Times New Roman"/>
                <w:bCs/>
                <w:sz w:val="20"/>
                <w:szCs w:val="20"/>
                <w:lang w:val="en-US"/>
              </w:rPr>
            </w:pPr>
            <w:ins w:id="87" w:author="Author">
              <w:r w:rsidRPr="001E66AE">
                <w:rPr>
                  <w:rFonts w:ascii="Times New Roman" w:eastAsia="Times New Roman" w:hAnsi="Times New Roman" w:cs="Times New Roman"/>
                  <w:bCs/>
                  <w:sz w:val="20"/>
                  <w:szCs w:val="20"/>
                  <w:lang w:val="en-US"/>
                </w:rPr>
                <w:t>As a part of the efforts to improve the position of the Roma national minority, a multi-annual Strategy and Action Plan for improving the situation of Roma are being implemented. The strategy covers the most important areas of life with special emphasis in the following areas: the issuance of personal documents, comprehensive measures against discrimination, compliance with international standards in forced displacement, equal access to health and social protection, education and labor market, as well as improved housing conditions. A new action plan for this Strategy will be developed that will enable the continuation of its efficient implementation. In developing the planned activities of the new Action Plan, the Operational conclusions of the Roma Seminar 2017-2019: Social inclusion: the situation of Roma in the Republic of Serbia will be taken into account. On behalf of the Government, the Deputy Prime Minister and the Minister of Construction, Transport and Infrastructure coordinates the activities of state bodies, local self-government units and public enterprises aimed at improving the position of Roma women and their full inclusion in social, economic, cultural and political aspects of life, with special emphasis in areas where they are particularly vulnerable (enrollment, education, housing, health care, social protection and employment).</w:t>
              </w:r>
            </w:ins>
          </w:p>
          <w:p w14:paraId="187E7B0A" w14:textId="77777777" w:rsidR="00612169" w:rsidRPr="001E66AE" w:rsidRDefault="00612169" w:rsidP="00612169">
            <w:pPr>
              <w:spacing w:after="0" w:line="240" w:lineRule="auto"/>
              <w:jc w:val="both"/>
              <w:rPr>
                <w:ins w:id="88" w:author="Author"/>
                <w:rFonts w:ascii="Times New Roman" w:eastAsia="Times New Roman" w:hAnsi="Times New Roman" w:cs="Times New Roman"/>
                <w:bCs/>
                <w:sz w:val="20"/>
                <w:szCs w:val="20"/>
                <w:lang w:val="en-US"/>
              </w:rPr>
            </w:pPr>
          </w:p>
          <w:p w14:paraId="4742F67D"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The position of refugees and internally displaced persons</w:t>
            </w:r>
          </w:p>
          <w:p w14:paraId="6EF6FAAA" w14:textId="77777777" w:rsidR="00612169" w:rsidRPr="001E66AE" w:rsidRDefault="00612169" w:rsidP="00612169">
            <w:pPr>
              <w:spacing w:after="0" w:line="240" w:lineRule="auto"/>
              <w:jc w:val="both"/>
              <w:rPr>
                <w:ins w:id="89" w:author="Author"/>
                <w:rFonts w:ascii="Times New Roman" w:eastAsia="Times New Roman" w:hAnsi="Times New Roman" w:cs="Times New Roman"/>
                <w:b/>
                <w:bCs/>
                <w:sz w:val="20"/>
                <w:szCs w:val="20"/>
                <w:lang w:val="en-US"/>
              </w:rPr>
            </w:pPr>
          </w:p>
          <w:p w14:paraId="13FB431F" w14:textId="77777777" w:rsidR="00612169" w:rsidRPr="001E66AE" w:rsidRDefault="00612169" w:rsidP="00612169">
            <w:pPr>
              <w:spacing w:after="0" w:line="240" w:lineRule="auto"/>
              <w:jc w:val="both"/>
              <w:rPr>
                <w:ins w:id="90" w:author="Author"/>
                <w:rFonts w:ascii="Times New Roman" w:eastAsia="Times New Roman" w:hAnsi="Times New Roman" w:cs="Times New Roman"/>
                <w:bCs/>
                <w:sz w:val="20"/>
                <w:szCs w:val="20"/>
                <w:lang w:val="en-US"/>
              </w:rPr>
            </w:pPr>
            <w:ins w:id="91" w:author="Author">
              <w:r w:rsidRPr="001E66AE">
                <w:rPr>
                  <w:rFonts w:ascii="Times New Roman" w:eastAsia="Times New Roman" w:hAnsi="Times New Roman" w:cs="Times New Roman"/>
                  <w:bCs/>
                  <w:sz w:val="20"/>
                  <w:szCs w:val="20"/>
                  <w:lang w:val="en-US"/>
                </w:rPr>
                <w:t xml:space="preserve">In the forthcoming period, significant efforts will be continued to improve the living conditions of refugees and internally displaced persons on two tracks. Significant financial resources will be invested in resolving the problems of housing for the most vulnerable families, especially those who are still in collective centers, both through the construction of </w:t>
              </w:r>
              <w:r w:rsidRPr="001E66AE">
                <w:rPr>
                  <w:rFonts w:ascii="Times New Roman" w:eastAsia="Times New Roman" w:hAnsi="Times New Roman" w:cs="Times New Roman"/>
                  <w:bCs/>
                  <w:sz w:val="20"/>
                  <w:szCs w:val="20"/>
                  <w:lang w:val="en-US"/>
                </w:rPr>
                <w:lastRenderedPageBreak/>
                <w:t>new housing units and by providing the necessary building materials, which will enable the closure of all formal collective centers. Provision of complementary measures for the sustainable integration of refugees through programs aimed at economic empowerment shall continue.</w:t>
              </w:r>
            </w:ins>
          </w:p>
          <w:p w14:paraId="294ABD60" w14:textId="77777777" w:rsidR="00612169" w:rsidRPr="001E66AE" w:rsidRDefault="00612169" w:rsidP="00612169">
            <w:pPr>
              <w:spacing w:after="0" w:line="240" w:lineRule="auto"/>
              <w:jc w:val="both"/>
              <w:rPr>
                <w:ins w:id="92" w:author="Author"/>
                <w:rFonts w:ascii="Times New Roman" w:eastAsia="Times New Roman" w:hAnsi="Times New Roman" w:cs="Times New Roman"/>
                <w:bCs/>
                <w:sz w:val="20"/>
                <w:szCs w:val="20"/>
                <w:lang w:val="en-US"/>
              </w:rPr>
            </w:pPr>
          </w:p>
          <w:p w14:paraId="334FDFCC" w14:textId="77777777" w:rsidR="00612169" w:rsidRPr="001E66AE" w:rsidRDefault="00612169" w:rsidP="00612169">
            <w:pPr>
              <w:spacing w:after="0" w:line="240" w:lineRule="auto"/>
              <w:jc w:val="both"/>
              <w:rPr>
                <w:ins w:id="93" w:author="Author"/>
                <w:rFonts w:ascii="Times New Roman" w:eastAsia="Times New Roman" w:hAnsi="Times New Roman" w:cs="Times New Roman"/>
                <w:bCs/>
                <w:sz w:val="20"/>
                <w:szCs w:val="20"/>
                <w:lang w:val="en-US"/>
              </w:rPr>
            </w:pPr>
            <w:ins w:id="94" w:author="Author">
              <w:r w:rsidRPr="001E66AE">
                <w:rPr>
                  <w:rFonts w:ascii="Times New Roman" w:eastAsia="Times New Roman" w:hAnsi="Times New Roman" w:cs="Times New Roman"/>
                  <w:bCs/>
                  <w:sz w:val="20"/>
                  <w:szCs w:val="20"/>
                  <w:lang w:val="en-US"/>
                </w:rPr>
                <w:t>The introduction of a system of free legal aid available to refugees and internally displaced persons will provide a higher degree of legal certainty and facilitate access to personal documents, thus ensuring their full access to rights and promoting their social and economic integration.</w:t>
              </w:r>
            </w:ins>
          </w:p>
          <w:p w14:paraId="1A49595F" w14:textId="77777777" w:rsidR="00612169" w:rsidRPr="001E66AE" w:rsidRDefault="00612169" w:rsidP="00612169">
            <w:pPr>
              <w:spacing w:after="0" w:line="240" w:lineRule="auto"/>
              <w:jc w:val="both"/>
              <w:rPr>
                <w:ins w:id="95" w:author="Author"/>
                <w:rFonts w:ascii="Times New Roman" w:eastAsia="Times New Roman" w:hAnsi="Times New Roman" w:cs="Times New Roman"/>
                <w:bCs/>
                <w:sz w:val="20"/>
                <w:szCs w:val="20"/>
                <w:lang w:val="en-US"/>
              </w:rPr>
            </w:pPr>
          </w:p>
          <w:p w14:paraId="0AF65733" w14:textId="77777777" w:rsidR="00612169" w:rsidRPr="001E66AE" w:rsidRDefault="00612169" w:rsidP="00612169">
            <w:pPr>
              <w:spacing w:after="0" w:line="240" w:lineRule="auto"/>
              <w:jc w:val="both"/>
              <w:rPr>
                <w:rFonts w:ascii="Times New Roman" w:eastAsia="Times New Roman" w:hAnsi="Times New Roman" w:cs="Times New Roman"/>
                <w:b/>
                <w:bCs/>
                <w:sz w:val="20"/>
                <w:szCs w:val="20"/>
                <w:lang w:val="en-US"/>
              </w:rPr>
            </w:pPr>
            <w:r w:rsidRPr="001E66AE">
              <w:rPr>
                <w:rFonts w:ascii="Times New Roman" w:eastAsia="Times New Roman" w:hAnsi="Times New Roman" w:cs="Times New Roman"/>
                <w:b/>
                <w:bCs/>
                <w:sz w:val="20"/>
                <w:szCs w:val="20"/>
                <w:lang w:val="en-US"/>
              </w:rPr>
              <w:t>Measures against racism and xenophobia</w:t>
            </w:r>
          </w:p>
          <w:p w14:paraId="277BF028" w14:textId="77777777" w:rsidR="00612169" w:rsidRPr="001E66AE" w:rsidRDefault="00612169" w:rsidP="00612169">
            <w:pPr>
              <w:spacing w:after="0" w:line="240" w:lineRule="auto"/>
              <w:jc w:val="both"/>
              <w:rPr>
                <w:ins w:id="96" w:author="Author"/>
                <w:rFonts w:ascii="Times New Roman" w:eastAsia="Times New Roman" w:hAnsi="Times New Roman" w:cs="Times New Roman"/>
                <w:bCs/>
                <w:sz w:val="20"/>
                <w:szCs w:val="20"/>
                <w:lang w:val="en-US"/>
              </w:rPr>
            </w:pPr>
            <w:ins w:id="97" w:author="Author">
              <w:r w:rsidRPr="001E66AE">
                <w:rPr>
                  <w:rFonts w:ascii="Times New Roman" w:eastAsia="Times New Roman" w:hAnsi="Times New Roman" w:cs="Times New Roman"/>
                  <w:bCs/>
                  <w:sz w:val="20"/>
                  <w:szCs w:val="20"/>
                  <w:lang w:val="en-US"/>
                </w:rPr>
                <w:t>In the area of combating racism and xenophobia, training for judges, public prosecutors and police officers will be organized in the forthcoming period in order to improve the knowledge and skills necessary for the effective prosecution of hate crimes. Through the continuation of cooperation with international and regional organizations in the field of combating hate speech and hate crimes, as well as the organization of expert meetings aimed at establishing a mechanism to combat hate crime in the Republic of Serbia, the results in the area of prevention of racism and xenophobia will be improved.</w:t>
              </w:r>
            </w:ins>
          </w:p>
          <w:p w14:paraId="58B903F3" w14:textId="77777777" w:rsidR="00612169" w:rsidRPr="001E66AE" w:rsidRDefault="00612169" w:rsidP="00612169">
            <w:pPr>
              <w:spacing w:after="0" w:line="240" w:lineRule="auto"/>
              <w:jc w:val="both"/>
              <w:rPr>
                <w:ins w:id="98" w:author="Author"/>
                <w:rFonts w:ascii="Times New Roman" w:eastAsia="Times New Roman" w:hAnsi="Times New Roman" w:cs="Times New Roman"/>
                <w:bCs/>
                <w:sz w:val="20"/>
                <w:szCs w:val="20"/>
                <w:lang w:val="en-US"/>
              </w:rPr>
            </w:pPr>
            <w:ins w:id="99" w:author="Author">
              <w:r w:rsidRPr="001E66AE">
                <w:rPr>
                  <w:rFonts w:ascii="Times New Roman" w:eastAsia="Times New Roman" w:hAnsi="Times New Roman" w:cs="Times New Roman"/>
                  <w:bCs/>
                  <w:sz w:val="20"/>
                  <w:szCs w:val="20"/>
                  <w:lang w:val="en-US"/>
                </w:rPr>
                <w:t>Through the work of the National Council for the Prevention of Negative Events in Sports, the measures and activities of state administration bodies and competent national sports associations will be improved to prevent violence and misbehavior in sport events.</w:t>
              </w:r>
            </w:ins>
          </w:p>
          <w:p w14:paraId="4CD95DD0" w14:textId="77777777" w:rsidR="00612169" w:rsidRPr="001E66AE" w:rsidRDefault="00612169" w:rsidP="00612169">
            <w:pPr>
              <w:spacing w:after="0" w:line="240" w:lineRule="auto"/>
              <w:jc w:val="both"/>
              <w:rPr>
                <w:ins w:id="100" w:author="Author"/>
                <w:rFonts w:ascii="Times New Roman" w:eastAsia="Times New Roman" w:hAnsi="Times New Roman" w:cs="Times New Roman"/>
                <w:bCs/>
                <w:sz w:val="20"/>
                <w:szCs w:val="20"/>
                <w:lang w:val="en-US"/>
              </w:rPr>
            </w:pPr>
          </w:p>
          <w:p w14:paraId="49F0DAEA" w14:textId="77777777" w:rsidR="00612169" w:rsidRPr="001E66AE" w:rsidRDefault="00612169" w:rsidP="00612169">
            <w:pPr>
              <w:spacing w:after="0" w:line="240" w:lineRule="auto"/>
              <w:jc w:val="both"/>
              <w:rPr>
                <w:ins w:id="101" w:author="Author"/>
                <w:rFonts w:ascii="Times New Roman" w:eastAsia="Times New Roman" w:hAnsi="Times New Roman" w:cs="Times New Roman"/>
                <w:bCs/>
                <w:sz w:val="20"/>
                <w:szCs w:val="20"/>
                <w:lang w:val="en-US"/>
              </w:rPr>
            </w:pPr>
          </w:p>
          <w:p w14:paraId="380B217E" w14:textId="77777777" w:rsidR="00612169" w:rsidRPr="001E66AE" w:rsidRDefault="00612169" w:rsidP="00612169">
            <w:pPr>
              <w:spacing w:after="0" w:line="240" w:lineRule="auto"/>
              <w:jc w:val="both"/>
              <w:rPr>
                <w:rFonts w:ascii="Times New Roman" w:eastAsia="Times New Roman" w:hAnsi="Times New Roman" w:cs="Times New Roman"/>
                <w:b/>
                <w:sz w:val="20"/>
                <w:szCs w:val="20"/>
                <w:lang w:val="en-US"/>
              </w:rPr>
            </w:pPr>
            <w:r w:rsidRPr="001E66AE">
              <w:rPr>
                <w:rFonts w:ascii="Times New Roman" w:eastAsia="Times New Roman" w:hAnsi="Times New Roman" w:cs="Times New Roman"/>
                <w:b/>
                <w:sz w:val="20"/>
                <w:szCs w:val="20"/>
                <w:lang w:val="en-US"/>
              </w:rPr>
              <w:t>Personal data protection</w:t>
            </w:r>
          </w:p>
          <w:p w14:paraId="1E10BA7D" w14:textId="77777777" w:rsidR="00612169" w:rsidRPr="001E66AE" w:rsidRDefault="00612169" w:rsidP="00612169">
            <w:pPr>
              <w:spacing w:after="0" w:line="240" w:lineRule="auto"/>
              <w:jc w:val="both"/>
              <w:rPr>
                <w:ins w:id="102" w:author="Author"/>
                <w:rFonts w:ascii="Times New Roman" w:eastAsia="Times New Roman" w:hAnsi="Times New Roman" w:cs="Times New Roman"/>
                <w:sz w:val="20"/>
                <w:szCs w:val="20"/>
                <w:lang w:val="en-US"/>
              </w:rPr>
            </w:pPr>
            <w:ins w:id="103" w:author="Author">
              <w:r w:rsidRPr="001E66AE">
                <w:rPr>
                  <w:rFonts w:ascii="Times New Roman" w:eastAsia="Times New Roman" w:hAnsi="Times New Roman" w:cs="Times New Roman"/>
                  <w:sz w:val="20"/>
                  <w:szCs w:val="20"/>
                  <w:lang w:val="en-US"/>
                </w:rPr>
                <w:t>Through the implementation of the new Law on Personal Data Protection, aligned with the EU acquis in the given area, shall ensure a higher level of protection of personal data. The development of by-laws accompanying the new Law on Data Protection shall enable full functionality and consistent implementation of the law. Moreover, by carrying out comprehensive training for the implementation of the new law, the necessary capacities will be provided for its effective implementation. Adoption of the Law on Personal Data Protection leads to changes in the competencies and organization of the Commissioner for Information of Public Importance and Personal Data Protection, and in relation to these changes it will be necessary to draft a new Rulebook on internal organization and job classification and to act accordingly with the aim of strengthening the Commissioner's capacity.</w:t>
              </w:r>
            </w:ins>
          </w:p>
          <w:p w14:paraId="02CF0D7A"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5C44C069"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549653BD" w14:textId="77777777" w:rsidR="00612169" w:rsidRPr="00CE1B1A" w:rsidDel="001E66AE" w:rsidRDefault="00612169" w:rsidP="00612169">
            <w:pPr>
              <w:spacing w:after="0" w:line="240" w:lineRule="auto"/>
              <w:jc w:val="both"/>
              <w:rPr>
                <w:del w:id="104" w:author="Author"/>
                <w:rFonts w:ascii="Times New Roman" w:eastAsia="Times New Roman" w:hAnsi="Times New Roman" w:cs="Times New Roman"/>
                <w:bCs/>
                <w:i/>
                <w:iCs/>
                <w:sz w:val="20"/>
                <w:szCs w:val="20"/>
                <w:u w:val="single"/>
                <w:lang w:val="en-US"/>
              </w:rPr>
            </w:pPr>
            <w:del w:id="105" w:author="Author">
              <w:r w:rsidRPr="00CE1B1A" w:rsidDel="001E66AE">
                <w:rPr>
                  <w:rFonts w:ascii="Times New Roman" w:eastAsia="Times New Roman" w:hAnsi="Times New Roman" w:cs="Times New Roman"/>
                  <w:bCs/>
                  <w:sz w:val="20"/>
                  <w:szCs w:val="20"/>
                  <w:u w:val="single"/>
                  <w:lang w:val="en-US"/>
                </w:rPr>
                <w:delText>Prohibition of torture, degrading and ill-treatment and punishment</w:delText>
              </w:r>
            </w:del>
          </w:p>
          <w:p w14:paraId="2617511A" w14:textId="77777777" w:rsidR="00612169" w:rsidRPr="00CE1B1A" w:rsidDel="001E66AE" w:rsidRDefault="00612169" w:rsidP="00612169">
            <w:pPr>
              <w:spacing w:after="0" w:line="240" w:lineRule="auto"/>
              <w:jc w:val="both"/>
              <w:rPr>
                <w:del w:id="106" w:author="Author"/>
                <w:rFonts w:ascii="Times New Roman" w:eastAsia="Times New Roman" w:hAnsi="Times New Roman" w:cs="Times New Roman"/>
                <w:b/>
                <w:bCs/>
                <w:i/>
                <w:iCs/>
                <w:sz w:val="20"/>
                <w:szCs w:val="20"/>
                <w:lang w:val="en-US"/>
              </w:rPr>
            </w:pPr>
          </w:p>
          <w:p w14:paraId="678F2B4F" w14:textId="77777777" w:rsidR="00612169" w:rsidRPr="00CE1B1A" w:rsidDel="001E66AE" w:rsidRDefault="00612169" w:rsidP="00612169">
            <w:pPr>
              <w:spacing w:after="0" w:line="240" w:lineRule="auto"/>
              <w:jc w:val="both"/>
              <w:rPr>
                <w:del w:id="107" w:author="Author"/>
                <w:rFonts w:ascii="Times New Roman" w:eastAsia="Times New Roman" w:hAnsi="Times New Roman" w:cs="Times New Roman"/>
                <w:sz w:val="20"/>
                <w:szCs w:val="20"/>
                <w:lang w:val="en-US"/>
              </w:rPr>
            </w:pPr>
            <w:del w:id="108" w:author="Author">
              <w:r w:rsidRPr="00CE1B1A" w:rsidDel="001E66AE">
                <w:rPr>
                  <w:rFonts w:ascii="Times New Roman" w:eastAsia="Times New Roman" w:hAnsi="Times New Roman" w:cs="Times New Roman"/>
                  <w:sz w:val="20"/>
                  <w:szCs w:val="20"/>
                  <w:lang w:val="en-US"/>
                </w:rPr>
                <w:delText xml:space="preserve">In the field of prevention and prohibition of torture and ill- treatment, the Republic of Serbia plans to strengthen the capacity of the Ombudsman, particularly with regard to its role as a National Preventive Mechanism, through the provision of the necessary number and structure of employees for the efficient performance of </w:delText>
              </w:r>
              <w:r w:rsidRPr="00DA590A" w:rsidDel="001E66AE">
                <w:rPr>
                  <w:rFonts w:ascii="Times New Roman" w:eastAsia="Times New Roman" w:hAnsi="Times New Roman" w:cs="Times New Roman"/>
                  <w:sz w:val="20"/>
                  <w:szCs w:val="20"/>
                  <w:lang w:val="en-US"/>
                </w:rPr>
                <w:delText>duties</w:delText>
              </w:r>
              <w:r w:rsidRPr="00DA590A" w:rsidDel="001E66AE">
                <w:rPr>
                  <w:rFonts w:ascii="Times New Roman" w:hAnsi="Times New Roman" w:cs="Times New Roman"/>
                  <w:sz w:val="20"/>
                  <w:szCs w:val="20"/>
                </w:rPr>
                <w:delText xml:space="preserve"> </w:delText>
              </w:r>
              <w:r w:rsidRPr="00DA590A" w:rsidDel="001E66AE">
                <w:rPr>
                  <w:rFonts w:ascii="Times New Roman" w:hAnsi="Times New Roman" w:cs="Times New Roman"/>
                  <w:sz w:val="20"/>
                  <w:szCs w:val="20"/>
                  <w:lang w:val="en-US"/>
                </w:rPr>
                <w:delText xml:space="preserve">and improvement </w:delText>
              </w:r>
              <w:r w:rsidDel="001E66AE">
                <w:rPr>
                  <w:rFonts w:ascii="Times New Roman" w:hAnsi="Times New Roman" w:cs="Times New Roman"/>
                  <w:sz w:val="20"/>
                  <w:szCs w:val="20"/>
                  <w:lang w:val="en-US"/>
                </w:rPr>
                <w:delText>of organizational, functional and financial independence.</w:delText>
              </w:r>
              <w:r w:rsidRPr="00DA590A" w:rsidDel="001E66AE">
                <w:rPr>
                  <w:rFonts w:ascii="Times New Roman" w:eastAsia="Times New Roman" w:hAnsi="Times New Roman" w:cs="Times New Roman"/>
                  <w:sz w:val="20"/>
                  <w:szCs w:val="20"/>
                  <w:lang w:val="en-US"/>
                </w:rPr>
                <w:delText xml:space="preserve"> Also, by establishing specific communication channels between police officers</w:delText>
              </w:r>
              <w:r w:rsidRPr="00CE1B1A" w:rsidDel="001E66AE">
                <w:rPr>
                  <w:rFonts w:ascii="Times New Roman" w:eastAsia="Times New Roman" w:hAnsi="Times New Roman" w:cs="Times New Roman"/>
                  <w:sz w:val="20"/>
                  <w:szCs w:val="20"/>
                  <w:lang w:val="en-US"/>
                </w:rPr>
                <w:delText>, NPM and civil society organizations,  it is planned to increase the level of coordination and raise general awareness about the necessity of full elimination of all forms of torture. Through initial and continuous training for police officers, staff at the institutes for enforcement of criminal sanctions and enforcement judges, a higher level of expertise and awareness of the necessity to establish zero torture tolerance shall be achieved.</w:delText>
              </w:r>
            </w:del>
          </w:p>
          <w:p w14:paraId="7A7D5FDF" w14:textId="77777777" w:rsidR="00612169" w:rsidRPr="00CE1B1A" w:rsidDel="001E66AE" w:rsidRDefault="00612169" w:rsidP="00612169">
            <w:pPr>
              <w:spacing w:after="0" w:line="240" w:lineRule="auto"/>
              <w:jc w:val="both"/>
              <w:rPr>
                <w:del w:id="109" w:author="Author"/>
                <w:rFonts w:ascii="Times New Roman" w:eastAsia="Times New Roman" w:hAnsi="Times New Roman" w:cs="Times New Roman"/>
                <w:sz w:val="20"/>
                <w:szCs w:val="20"/>
                <w:lang w:val="en-US"/>
              </w:rPr>
            </w:pPr>
            <w:del w:id="110" w:author="Author">
              <w:r w:rsidRPr="00CE1B1A" w:rsidDel="001E66AE">
                <w:rPr>
                  <w:rFonts w:ascii="Times New Roman" w:eastAsia="Times New Roman" w:hAnsi="Times New Roman" w:cs="Times New Roman"/>
                  <w:sz w:val="20"/>
                  <w:szCs w:val="20"/>
                  <w:lang w:val="en-US"/>
                </w:rPr>
                <w:delText>The existence of adequate infrastructure at the institutes for enforcement of criminal sanctions is an important aspect of the prevention of torture, hence the Republic of Serbia plans to invest considerable efforts to build new institutes for enforcement of criminal sanctions during the implementation period of the Action Plan for Chapter 23, and restore the existing facilities. In addition to the renewal of the facilities, considerable attention will be paid to the improvement of conditions in the Special Prison Hospital in Belgrade. In addition to the infrastructure of the institutes for enforcement of criminal sanctions, significant efforts will be made to improve the infrastructure of the detention facilities in police stations.</w:delText>
              </w:r>
            </w:del>
          </w:p>
          <w:p w14:paraId="36D3D69D" w14:textId="77777777" w:rsidR="00612169" w:rsidRPr="00CE1B1A" w:rsidDel="001E66AE" w:rsidRDefault="00612169" w:rsidP="00612169">
            <w:pPr>
              <w:spacing w:after="0" w:line="240" w:lineRule="auto"/>
              <w:jc w:val="both"/>
              <w:rPr>
                <w:del w:id="111" w:author="Author"/>
                <w:rFonts w:ascii="Times New Roman" w:eastAsia="Times New Roman" w:hAnsi="Times New Roman" w:cs="Times New Roman"/>
                <w:bCs/>
                <w:iCs/>
                <w:sz w:val="20"/>
                <w:szCs w:val="20"/>
                <w:lang w:val="en-US"/>
              </w:rPr>
            </w:pPr>
            <w:del w:id="112" w:author="Author">
              <w:r w:rsidRPr="00CE1B1A" w:rsidDel="001E66AE">
                <w:rPr>
                  <w:rFonts w:ascii="Times New Roman" w:eastAsia="Times New Roman" w:hAnsi="Times New Roman" w:cs="Times New Roman"/>
                  <w:bCs/>
                  <w:iCs/>
                  <w:sz w:val="20"/>
                  <w:szCs w:val="20"/>
                  <w:lang w:val="en-US"/>
                </w:rPr>
                <w:delText xml:space="preserve">The problem of overcrowding in </w:delText>
              </w:r>
              <w:r w:rsidRPr="00CE1B1A" w:rsidDel="001E66AE">
                <w:rPr>
                  <w:rFonts w:ascii="Times New Roman" w:eastAsia="Times New Roman" w:hAnsi="Times New Roman" w:cs="Times New Roman"/>
                  <w:sz w:val="20"/>
                  <w:szCs w:val="20"/>
                  <w:lang w:val="en-US"/>
                </w:rPr>
                <w:delText xml:space="preserve">the institutes for enforcement of criminal sanctions </w:delText>
              </w:r>
              <w:r w:rsidRPr="00CE1B1A" w:rsidDel="001E66AE">
                <w:rPr>
                  <w:rFonts w:ascii="Times New Roman" w:eastAsia="Times New Roman" w:hAnsi="Times New Roman" w:cs="Times New Roman"/>
                  <w:bCs/>
                  <w:iCs/>
                  <w:sz w:val="20"/>
                  <w:szCs w:val="20"/>
                  <w:lang w:val="en-US"/>
                </w:rPr>
                <w:delText>will be addressed on two tracks, both through infrastructure investments as well as through the development and further improvement of the system of alternative sanctions.</w:delText>
              </w:r>
            </w:del>
          </w:p>
          <w:p w14:paraId="77DD0E63" w14:textId="77777777" w:rsidR="00612169" w:rsidRPr="00CE1B1A" w:rsidDel="001E66AE" w:rsidRDefault="00612169" w:rsidP="00612169">
            <w:pPr>
              <w:spacing w:after="0" w:line="240" w:lineRule="auto"/>
              <w:jc w:val="both"/>
              <w:rPr>
                <w:del w:id="113" w:author="Author"/>
                <w:rFonts w:ascii="Times New Roman" w:eastAsia="Times New Roman" w:hAnsi="Times New Roman" w:cs="Times New Roman"/>
                <w:bCs/>
                <w:iCs/>
                <w:sz w:val="20"/>
                <w:szCs w:val="20"/>
                <w:lang w:val="en-US"/>
              </w:rPr>
            </w:pPr>
            <w:del w:id="114" w:author="Author">
              <w:r w:rsidRPr="00CE1B1A" w:rsidDel="001E66AE">
                <w:rPr>
                  <w:rFonts w:ascii="Times New Roman" w:eastAsia="Times New Roman" w:hAnsi="Times New Roman" w:cs="Times New Roman"/>
                  <w:bCs/>
                  <w:iCs/>
                  <w:sz w:val="20"/>
                  <w:szCs w:val="20"/>
                  <w:lang w:val="en-US"/>
                </w:rPr>
                <w:lastRenderedPageBreak/>
                <w:delText>In the formulation of measures for the prevention and suppression of torture and ill-treatment, special attention is paid to the Recommendations of the European Committee for the Prevention of Torture and Inhuman or Degrading Treatment or Punishment i.e. the implementation of the recommendations is the main focus of all activities in this area.</w:delText>
              </w:r>
            </w:del>
          </w:p>
          <w:p w14:paraId="767DE57F" w14:textId="77777777" w:rsidR="00612169" w:rsidRPr="00CE1B1A" w:rsidDel="001E66AE" w:rsidRDefault="00612169" w:rsidP="00612169">
            <w:pPr>
              <w:spacing w:after="0" w:line="240" w:lineRule="auto"/>
              <w:jc w:val="both"/>
              <w:rPr>
                <w:del w:id="115" w:author="Author"/>
                <w:rFonts w:ascii="Times New Roman" w:eastAsia="Times New Roman" w:hAnsi="Times New Roman" w:cs="Times New Roman"/>
                <w:bCs/>
                <w:iCs/>
                <w:sz w:val="20"/>
                <w:szCs w:val="20"/>
                <w:lang w:val="en-US"/>
              </w:rPr>
            </w:pPr>
          </w:p>
          <w:p w14:paraId="56DA2AF4" w14:textId="77777777" w:rsidR="00612169" w:rsidRPr="00CE1B1A" w:rsidDel="001E66AE" w:rsidRDefault="00612169" w:rsidP="00612169">
            <w:pPr>
              <w:spacing w:after="0" w:line="240" w:lineRule="auto"/>
              <w:jc w:val="both"/>
              <w:rPr>
                <w:del w:id="116" w:author="Author"/>
                <w:rFonts w:ascii="Times New Roman" w:eastAsia="Times New Roman" w:hAnsi="Times New Roman" w:cs="Times New Roman"/>
                <w:bCs/>
                <w:iCs/>
                <w:sz w:val="20"/>
                <w:szCs w:val="20"/>
                <w:u w:val="single"/>
                <w:lang w:val="en-US"/>
              </w:rPr>
            </w:pPr>
            <w:del w:id="117" w:author="Author">
              <w:r w:rsidRPr="00CE1B1A" w:rsidDel="001E66AE">
                <w:rPr>
                  <w:rFonts w:ascii="Times New Roman" w:eastAsia="Times New Roman" w:hAnsi="Times New Roman" w:cs="Times New Roman"/>
                  <w:bCs/>
                  <w:sz w:val="20"/>
                  <w:szCs w:val="20"/>
                  <w:u w:val="single"/>
                  <w:lang w:val="en-US"/>
                </w:rPr>
                <w:delText>Freedom of thought, conscience and religion</w:delText>
              </w:r>
            </w:del>
          </w:p>
          <w:p w14:paraId="0AAEA930" w14:textId="77777777" w:rsidR="00612169" w:rsidRPr="00CE1B1A" w:rsidDel="001E66AE" w:rsidRDefault="00612169" w:rsidP="00612169">
            <w:pPr>
              <w:spacing w:after="0" w:line="240" w:lineRule="auto"/>
              <w:jc w:val="both"/>
              <w:rPr>
                <w:del w:id="118" w:author="Author"/>
                <w:rFonts w:ascii="Times New Roman" w:eastAsia="Times New Roman" w:hAnsi="Times New Roman" w:cs="Times New Roman"/>
                <w:b/>
                <w:bCs/>
                <w:i/>
                <w:iCs/>
                <w:sz w:val="20"/>
                <w:szCs w:val="20"/>
                <w:lang w:val="en-US"/>
              </w:rPr>
            </w:pPr>
          </w:p>
          <w:p w14:paraId="699D420B" w14:textId="77777777" w:rsidR="00612169" w:rsidRPr="00CE1B1A" w:rsidDel="001E66AE" w:rsidRDefault="00612169" w:rsidP="00612169">
            <w:pPr>
              <w:spacing w:after="0" w:line="240" w:lineRule="auto"/>
              <w:jc w:val="both"/>
              <w:rPr>
                <w:del w:id="119" w:author="Author"/>
                <w:rFonts w:ascii="Times New Roman" w:eastAsia="Times New Roman" w:hAnsi="Times New Roman" w:cs="Times New Roman"/>
                <w:sz w:val="20"/>
                <w:szCs w:val="20"/>
                <w:lang w:val="en-US"/>
              </w:rPr>
            </w:pPr>
            <w:del w:id="120" w:author="Author">
              <w:r w:rsidRPr="00CE1B1A" w:rsidDel="001E66AE">
                <w:rPr>
                  <w:rFonts w:ascii="Times New Roman" w:eastAsia="Times New Roman" w:hAnsi="Times New Roman" w:cs="Times New Roman"/>
                  <w:sz w:val="20"/>
                  <w:szCs w:val="20"/>
                  <w:lang w:val="en-US"/>
                </w:rPr>
                <w:delText>In the domain of freedom of thought, conscience and religion, it is necessary to conduct a detailed comparative analysis of the legal status of churches and religious communities, taking into account the specificities of European legal tradition in this domain and cultural characteristics of the region Serbia belongs to. The analysis will be based on the idea proclaimed in the Constitution of the Republic of Serbia, which states that churches and religious communities are equal and free to independently regulate their internal organization, religious affairs, to perform religious rites. The neighboring countries of the Republic of Serbia will represent the paradigm for this analysis, given that they have already met the criteria for membership in the EU. The abovementioned approach is based on the cultural similarities of the countries in the region and the fact that the same religious communities are extended across these countries, but also given the need to use the know-how of countries that have already experienced the process of integration. Following the performed analysis, all necessary measures to implement the recommendations of the analysis will be undertaken to enable full alignment with the identified standards and best practices. To this end, a comprehensive dialogue  with the Serbian Orthodox Church will be fostered with a view to encouraging the use of minority languages in the services where possible and appropriate and ensure that there was no unjustified limitation of the right of persons belonging to national minorities to practice their religion in their mother tongue.</w:delText>
              </w:r>
            </w:del>
          </w:p>
          <w:p w14:paraId="50FB9542" w14:textId="77777777" w:rsidR="00612169" w:rsidRPr="00CE1B1A" w:rsidDel="001E66AE" w:rsidRDefault="00612169" w:rsidP="00612169">
            <w:pPr>
              <w:spacing w:after="0" w:line="240" w:lineRule="auto"/>
              <w:jc w:val="both"/>
              <w:rPr>
                <w:del w:id="121" w:author="Author"/>
                <w:rFonts w:ascii="Times New Roman" w:eastAsia="Times New Roman" w:hAnsi="Times New Roman" w:cs="Times New Roman"/>
                <w:sz w:val="20"/>
                <w:szCs w:val="20"/>
                <w:lang w:val="en-US"/>
              </w:rPr>
            </w:pPr>
          </w:p>
          <w:p w14:paraId="5E99E914" w14:textId="77777777" w:rsidR="00612169" w:rsidRPr="00CE1B1A" w:rsidDel="001E66AE" w:rsidRDefault="00612169" w:rsidP="00612169">
            <w:pPr>
              <w:spacing w:after="0" w:line="240" w:lineRule="auto"/>
              <w:jc w:val="both"/>
              <w:rPr>
                <w:del w:id="122" w:author="Author"/>
                <w:rFonts w:ascii="Times New Roman" w:eastAsia="Times New Roman" w:hAnsi="Times New Roman" w:cs="Times New Roman"/>
                <w:sz w:val="20"/>
                <w:szCs w:val="20"/>
                <w:lang w:val="en-US"/>
              </w:rPr>
            </w:pPr>
          </w:p>
          <w:p w14:paraId="518F97E1" w14:textId="77777777" w:rsidR="00612169" w:rsidRPr="00CE1B1A" w:rsidDel="001E66AE" w:rsidRDefault="00612169" w:rsidP="00612169">
            <w:pPr>
              <w:spacing w:after="0" w:line="240" w:lineRule="auto"/>
              <w:jc w:val="both"/>
              <w:rPr>
                <w:del w:id="123" w:author="Author"/>
                <w:rFonts w:ascii="Times New Roman" w:eastAsia="Times New Roman" w:hAnsi="Times New Roman" w:cs="Times New Roman"/>
                <w:bCs/>
                <w:sz w:val="20"/>
                <w:szCs w:val="20"/>
                <w:u w:val="single"/>
                <w:lang w:val="en-US"/>
              </w:rPr>
            </w:pPr>
            <w:del w:id="124" w:author="Author">
              <w:r w:rsidRPr="00CE1B1A" w:rsidDel="001E66AE">
                <w:rPr>
                  <w:rFonts w:ascii="Times New Roman" w:eastAsia="Times New Roman" w:hAnsi="Times New Roman" w:cs="Times New Roman"/>
                  <w:bCs/>
                  <w:sz w:val="20"/>
                  <w:szCs w:val="20"/>
                  <w:u w:val="single"/>
                  <w:lang w:val="en-US"/>
                </w:rPr>
                <w:delText>Freedom of expression, including freedom and pluralism of the media</w:delText>
              </w:r>
            </w:del>
          </w:p>
          <w:p w14:paraId="0CC276FF" w14:textId="77777777" w:rsidR="00612169" w:rsidRPr="00CE1B1A" w:rsidDel="001E66AE" w:rsidRDefault="00612169" w:rsidP="00612169">
            <w:pPr>
              <w:spacing w:after="0" w:line="240" w:lineRule="auto"/>
              <w:jc w:val="both"/>
              <w:rPr>
                <w:del w:id="125" w:author="Author"/>
                <w:rFonts w:ascii="Times New Roman" w:eastAsia="Times New Roman" w:hAnsi="Times New Roman" w:cs="Times New Roman"/>
                <w:b/>
                <w:bCs/>
                <w:i/>
                <w:iCs/>
                <w:sz w:val="20"/>
                <w:szCs w:val="20"/>
                <w:lang w:val="en-US"/>
              </w:rPr>
            </w:pPr>
          </w:p>
          <w:p w14:paraId="1B5BC977" w14:textId="77777777" w:rsidR="00612169" w:rsidRPr="00CE1B1A" w:rsidDel="001E66AE" w:rsidRDefault="00612169" w:rsidP="00612169">
            <w:pPr>
              <w:spacing w:after="0" w:line="240" w:lineRule="auto"/>
              <w:jc w:val="both"/>
              <w:rPr>
                <w:del w:id="126" w:author="Author"/>
                <w:rFonts w:ascii="Times New Roman" w:eastAsia="Times New Roman" w:hAnsi="Times New Roman" w:cs="Times New Roman"/>
                <w:sz w:val="20"/>
                <w:szCs w:val="20"/>
                <w:lang w:val="en-US"/>
              </w:rPr>
            </w:pPr>
            <w:del w:id="127" w:author="Author">
              <w:r w:rsidRPr="00CE1B1A" w:rsidDel="001E66AE">
                <w:rPr>
                  <w:rFonts w:ascii="Times New Roman" w:eastAsia="Times New Roman" w:hAnsi="Times New Roman" w:cs="Times New Roman"/>
                  <w:sz w:val="20"/>
                  <w:szCs w:val="20"/>
                  <w:lang w:val="en-US"/>
                </w:rPr>
                <w:delText>Through consistent implementation of a set of new media laws that came into force in the beginning of August 2014, full withdrawal of the state from media ownership will be achieved, which is one of the main strategic objectives of the Strategy for Development of Public Information System in the Republic of Serbia in 2011. Moreover, implementation of the recommendations of the Anti-Corruption Council will ensure greater transparency of media ownership as well as clear set of rules on direct and indirect budget support for the media.</w:delText>
              </w:r>
            </w:del>
          </w:p>
          <w:p w14:paraId="2B4C8FE1" w14:textId="77777777" w:rsidR="00612169" w:rsidRPr="00CE1B1A" w:rsidDel="001E66AE" w:rsidRDefault="00612169" w:rsidP="00612169">
            <w:pPr>
              <w:spacing w:after="0" w:line="240" w:lineRule="auto"/>
              <w:jc w:val="both"/>
              <w:rPr>
                <w:del w:id="128" w:author="Author"/>
                <w:rFonts w:ascii="Times New Roman" w:eastAsia="Times New Roman" w:hAnsi="Times New Roman" w:cs="Times New Roman"/>
                <w:sz w:val="20"/>
                <w:szCs w:val="20"/>
                <w:lang w:val="en-US"/>
              </w:rPr>
            </w:pPr>
            <w:del w:id="129" w:author="Author">
              <w:r w:rsidRPr="00CE1B1A" w:rsidDel="001E66AE">
                <w:rPr>
                  <w:rFonts w:ascii="Times New Roman" w:eastAsia="Times New Roman" w:hAnsi="Times New Roman" w:cs="Times New Roman"/>
                  <w:sz w:val="20"/>
                  <w:szCs w:val="20"/>
                  <w:lang w:val="en-US"/>
                </w:rPr>
                <w:delText>Frequent threats and violence against journalists have been recognized as a serious threat to freedom of expression and media pluralism. In order to overcome this challenge, it is necessary to strengthen coordination between all competent authorities and raise awareness on the importance of the protection of journalists, both through training and prioritization of these cases, which will represent the key focus in the following period.</w:delText>
              </w:r>
            </w:del>
          </w:p>
          <w:p w14:paraId="333886AD" w14:textId="77777777" w:rsidR="00612169" w:rsidRPr="00CE1B1A" w:rsidDel="001E66AE" w:rsidRDefault="00612169" w:rsidP="00612169">
            <w:pPr>
              <w:spacing w:after="0" w:line="240" w:lineRule="auto"/>
              <w:jc w:val="both"/>
              <w:rPr>
                <w:del w:id="130" w:author="Author"/>
                <w:rFonts w:ascii="Times New Roman" w:eastAsia="Times New Roman" w:hAnsi="Times New Roman" w:cs="Times New Roman"/>
                <w:sz w:val="20"/>
                <w:szCs w:val="20"/>
                <w:lang w:val="en-US"/>
              </w:rPr>
            </w:pPr>
            <w:del w:id="131" w:author="Author">
              <w:r w:rsidRPr="00CE1B1A" w:rsidDel="001E66AE">
                <w:rPr>
                  <w:rFonts w:ascii="Times New Roman" w:eastAsia="Times New Roman" w:hAnsi="Times New Roman" w:cs="Times New Roman"/>
                  <w:sz w:val="20"/>
                  <w:szCs w:val="20"/>
                  <w:lang w:val="en-US"/>
                </w:rPr>
                <w:delText>Information leaks regarding planned and ongoing criminal investigations have been perceived as a serious threat to the efficiency of the investigation, the presumption of innocence and privacy of personal data. It is planned to end these negative practices through the development of new operational procedures, capacity building through training and effective coordination of the competent authorities.</w:delText>
              </w:r>
            </w:del>
          </w:p>
          <w:p w14:paraId="1A936FD2" w14:textId="77777777" w:rsidR="00612169" w:rsidRPr="00CE1B1A" w:rsidDel="001E66AE" w:rsidRDefault="00612169" w:rsidP="00612169">
            <w:pPr>
              <w:spacing w:after="0" w:line="240" w:lineRule="auto"/>
              <w:jc w:val="both"/>
              <w:rPr>
                <w:del w:id="132" w:author="Author"/>
                <w:rFonts w:ascii="Times New Roman" w:eastAsia="Times New Roman" w:hAnsi="Times New Roman" w:cs="Times New Roman"/>
                <w:sz w:val="20"/>
                <w:szCs w:val="20"/>
                <w:lang w:val="en-US"/>
              </w:rPr>
            </w:pPr>
          </w:p>
          <w:p w14:paraId="25357E04" w14:textId="77777777" w:rsidR="00612169" w:rsidRPr="00CE1B1A" w:rsidDel="001E66AE" w:rsidRDefault="00612169" w:rsidP="00612169">
            <w:pPr>
              <w:spacing w:after="0" w:line="240" w:lineRule="auto"/>
              <w:jc w:val="both"/>
              <w:rPr>
                <w:del w:id="133" w:author="Author"/>
                <w:rFonts w:ascii="Times New Roman" w:eastAsia="Times New Roman" w:hAnsi="Times New Roman" w:cs="Times New Roman"/>
                <w:bCs/>
                <w:sz w:val="20"/>
                <w:szCs w:val="20"/>
                <w:u w:val="single"/>
                <w:lang w:val="en-US"/>
              </w:rPr>
            </w:pPr>
            <w:del w:id="134" w:author="Author">
              <w:r w:rsidRPr="00CE1B1A" w:rsidDel="001E66AE">
                <w:rPr>
                  <w:rFonts w:ascii="Times New Roman" w:eastAsia="Times New Roman" w:hAnsi="Times New Roman" w:cs="Times New Roman"/>
                  <w:bCs/>
                  <w:iCs/>
                  <w:sz w:val="20"/>
                  <w:szCs w:val="20"/>
                  <w:u w:val="single"/>
                  <w:lang w:val="en-US"/>
                </w:rPr>
                <w:delText xml:space="preserve">Principle of </w:delText>
              </w:r>
              <w:r w:rsidRPr="00CE1B1A" w:rsidDel="001E66AE">
                <w:rPr>
                  <w:rFonts w:ascii="Times New Roman" w:eastAsia="Times New Roman" w:hAnsi="Times New Roman" w:cs="Times New Roman"/>
                  <w:bCs/>
                  <w:sz w:val="20"/>
                  <w:szCs w:val="20"/>
                  <w:u w:val="single"/>
                  <w:lang w:val="en-US"/>
                </w:rPr>
                <w:delText>anti-discrimination and position of socially vulnerable groups</w:delText>
              </w:r>
            </w:del>
          </w:p>
          <w:p w14:paraId="1030382C" w14:textId="77777777" w:rsidR="00612169" w:rsidRPr="00CE1B1A" w:rsidDel="001E66AE" w:rsidRDefault="00612169" w:rsidP="00612169">
            <w:pPr>
              <w:spacing w:after="0" w:line="240" w:lineRule="auto"/>
              <w:jc w:val="both"/>
              <w:rPr>
                <w:del w:id="135" w:author="Author"/>
                <w:rFonts w:ascii="Times New Roman" w:eastAsia="Times New Roman" w:hAnsi="Times New Roman" w:cs="Times New Roman"/>
                <w:b/>
                <w:bCs/>
                <w:i/>
                <w:sz w:val="20"/>
                <w:szCs w:val="20"/>
                <w:lang w:val="en-US"/>
              </w:rPr>
            </w:pPr>
          </w:p>
          <w:p w14:paraId="24E7A5DC" w14:textId="77777777" w:rsidR="00612169" w:rsidRPr="00CE1B1A" w:rsidDel="001E66AE" w:rsidRDefault="00612169" w:rsidP="00612169">
            <w:pPr>
              <w:spacing w:after="0" w:line="240" w:lineRule="auto"/>
              <w:jc w:val="both"/>
              <w:rPr>
                <w:del w:id="136" w:author="Author"/>
                <w:rFonts w:ascii="Times New Roman" w:eastAsia="Times New Roman" w:hAnsi="Times New Roman" w:cs="Times New Roman"/>
                <w:sz w:val="20"/>
                <w:szCs w:val="20"/>
                <w:lang w:val="en-US"/>
              </w:rPr>
            </w:pPr>
            <w:del w:id="137" w:author="Author">
              <w:r w:rsidRPr="00CE1B1A" w:rsidDel="001E66AE">
                <w:rPr>
                  <w:rFonts w:ascii="Times New Roman" w:eastAsia="Times New Roman" w:hAnsi="Times New Roman" w:cs="Times New Roman"/>
                  <w:sz w:val="20"/>
                  <w:szCs w:val="20"/>
                  <w:lang w:val="en-US"/>
                </w:rPr>
                <w:delText xml:space="preserve">In the following period, the Republic of Serbia plans to achieve full alignment the Law on anti-discrimination with the EU </w:delText>
              </w:r>
              <w:r w:rsidRPr="00CE1B1A" w:rsidDel="001E66AE">
                <w:rPr>
                  <w:rFonts w:ascii="Times New Roman" w:eastAsia="Times New Roman" w:hAnsi="Times New Roman" w:cs="Times New Roman"/>
                  <w:i/>
                  <w:sz w:val="20"/>
                  <w:szCs w:val="20"/>
                  <w:lang w:val="en-US"/>
                </w:rPr>
                <w:delText xml:space="preserve">Acquis. </w:delText>
              </w:r>
              <w:r w:rsidRPr="00CE1B1A" w:rsidDel="001E66AE">
                <w:rPr>
                  <w:rFonts w:ascii="Times New Roman" w:eastAsia="Times New Roman" w:hAnsi="Times New Roman" w:cs="Times New Roman"/>
                  <w:sz w:val="20"/>
                  <w:szCs w:val="20"/>
                  <w:lang w:val="en-US"/>
                </w:rPr>
                <w:delText>Through planned adoption of the Action Plan for the implementation of the Strategy of Prevention and Protection Against Discrimination for the period from 2014 to 2018, and its consistent implementation and active monitoring, improvement of the position of the most vulnerable social groups will be achieved.</w:delText>
              </w:r>
            </w:del>
          </w:p>
          <w:p w14:paraId="65D2B366" w14:textId="77777777" w:rsidR="00612169" w:rsidRPr="00CE1B1A" w:rsidDel="001E66AE" w:rsidRDefault="00612169" w:rsidP="00612169">
            <w:pPr>
              <w:spacing w:after="0" w:line="240" w:lineRule="auto"/>
              <w:jc w:val="both"/>
              <w:rPr>
                <w:del w:id="138" w:author="Author"/>
                <w:rFonts w:ascii="Times New Roman" w:eastAsia="Times New Roman" w:hAnsi="Times New Roman" w:cs="Times New Roman"/>
                <w:sz w:val="20"/>
                <w:szCs w:val="20"/>
                <w:lang w:val="en-US"/>
              </w:rPr>
            </w:pPr>
            <w:del w:id="139" w:author="Author">
              <w:r w:rsidRPr="00CE1B1A" w:rsidDel="001E66AE">
                <w:rPr>
                  <w:rFonts w:ascii="Times New Roman" w:eastAsia="Times New Roman" w:hAnsi="Times New Roman" w:cs="Times New Roman"/>
                  <w:sz w:val="20"/>
                  <w:szCs w:val="20"/>
                  <w:lang w:val="en-US"/>
                </w:rPr>
                <w:delText>Through dedicated work, the Commissioner for Protection of Equality, as a central national body specialized in combating all forms and types of discrimination and prevention of discrimination, led to a significant increase of awareness on discrimination. Strengthening its capacity in the forthcoming period is necessary in order to additionally improve the protection and prevention of discrimination.</w:delText>
              </w:r>
            </w:del>
          </w:p>
          <w:p w14:paraId="5F393F06" w14:textId="77777777" w:rsidR="00612169" w:rsidRPr="00CE1B1A" w:rsidDel="001E66AE" w:rsidRDefault="00612169" w:rsidP="00612169">
            <w:pPr>
              <w:spacing w:after="0" w:line="240" w:lineRule="auto"/>
              <w:jc w:val="both"/>
              <w:rPr>
                <w:del w:id="140" w:author="Author"/>
                <w:rFonts w:ascii="Times New Roman" w:eastAsia="Times New Roman" w:hAnsi="Times New Roman" w:cs="Times New Roman"/>
                <w:sz w:val="20"/>
                <w:szCs w:val="20"/>
                <w:lang w:val="en-US"/>
              </w:rPr>
            </w:pPr>
            <w:del w:id="141" w:author="Author">
              <w:r w:rsidRPr="00CE1B1A" w:rsidDel="001E66AE">
                <w:rPr>
                  <w:rFonts w:ascii="Times New Roman" w:eastAsia="Times New Roman" w:hAnsi="Times New Roman" w:cs="Times New Roman"/>
                  <w:sz w:val="20"/>
                  <w:szCs w:val="20"/>
                  <w:lang w:val="en-US"/>
                </w:rPr>
                <w:lastRenderedPageBreak/>
                <w:delText>Positive progress has been made in improving the situation of the LGBTI community. This will continue through the implementation of the section of the Action Plan for the implementation of the Strategy of Prevention and Protection Against Discrimination for the period from 2014 to 2018, which refers precisely to this vulnerable group, as well as through ongoing consistent implementation of the Law on anti-discrimination. Through the development of a model of community policing and continuous cooperation with the representatives of the LGBTI community by designating contact persons, the work on the improvement of safety of all members of the LGBTI community will continue.</w:delText>
              </w:r>
            </w:del>
          </w:p>
          <w:p w14:paraId="3233A365" w14:textId="77777777" w:rsidR="00612169" w:rsidRPr="00CE1B1A" w:rsidDel="001E66AE" w:rsidRDefault="00612169" w:rsidP="00612169">
            <w:pPr>
              <w:spacing w:after="0" w:line="240" w:lineRule="auto"/>
              <w:jc w:val="both"/>
              <w:rPr>
                <w:del w:id="142" w:author="Author"/>
                <w:rFonts w:ascii="Times New Roman" w:eastAsia="Times New Roman" w:hAnsi="Times New Roman" w:cs="Times New Roman"/>
                <w:sz w:val="20"/>
                <w:szCs w:val="20"/>
                <w:lang w:val="en-US"/>
              </w:rPr>
            </w:pPr>
            <w:del w:id="143" w:author="Author">
              <w:r w:rsidRPr="00CE1B1A" w:rsidDel="001E66AE">
                <w:rPr>
                  <w:rFonts w:ascii="Times New Roman" w:eastAsia="Times New Roman" w:hAnsi="Times New Roman" w:cs="Times New Roman"/>
                  <w:sz w:val="20"/>
                  <w:szCs w:val="20"/>
                  <w:lang w:val="en-US"/>
                </w:rPr>
                <w:delText xml:space="preserve">In the forthcoming period, the good practice of raising awareness about the prohibition of all forms of discrimination and methods for its prevention is planned to continue, which will be achieved through a series of educational roundtables, training of citizens and civil servants, and printing and distributing manuals for recognizing and responding to discrimination. </w:delText>
              </w:r>
            </w:del>
          </w:p>
          <w:p w14:paraId="021027D9" w14:textId="77777777" w:rsidR="00612169" w:rsidRPr="00CE1B1A" w:rsidDel="001E66AE" w:rsidRDefault="00612169" w:rsidP="00612169">
            <w:pPr>
              <w:spacing w:after="0" w:line="240" w:lineRule="auto"/>
              <w:jc w:val="both"/>
              <w:rPr>
                <w:del w:id="144" w:author="Author"/>
                <w:rFonts w:ascii="Times New Roman" w:eastAsia="Times New Roman" w:hAnsi="Times New Roman" w:cs="Times New Roman"/>
                <w:sz w:val="20"/>
                <w:szCs w:val="20"/>
                <w:u w:val="single"/>
                <w:lang w:val="en-US"/>
              </w:rPr>
            </w:pPr>
          </w:p>
          <w:p w14:paraId="40D54E41" w14:textId="77777777" w:rsidR="00612169" w:rsidRPr="00CE1B1A" w:rsidDel="001E66AE" w:rsidRDefault="00612169" w:rsidP="00612169">
            <w:pPr>
              <w:spacing w:after="0" w:line="240" w:lineRule="auto"/>
              <w:jc w:val="both"/>
              <w:rPr>
                <w:del w:id="145" w:author="Author"/>
                <w:rFonts w:ascii="Times New Roman" w:eastAsia="Times New Roman" w:hAnsi="Times New Roman" w:cs="Times New Roman"/>
                <w:sz w:val="20"/>
                <w:szCs w:val="20"/>
                <w:u w:val="single"/>
                <w:lang w:val="en-US"/>
              </w:rPr>
            </w:pPr>
            <w:del w:id="146" w:author="Author">
              <w:r w:rsidRPr="00CE1B1A" w:rsidDel="001E66AE">
                <w:rPr>
                  <w:rFonts w:ascii="Times New Roman" w:eastAsia="Times New Roman" w:hAnsi="Times New Roman" w:cs="Times New Roman"/>
                  <w:sz w:val="20"/>
                  <w:szCs w:val="20"/>
                  <w:u w:val="single"/>
                  <w:lang w:val="en-US"/>
                </w:rPr>
                <w:delText>Gender equality</w:delText>
              </w:r>
            </w:del>
          </w:p>
          <w:p w14:paraId="5227E3B7" w14:textId="77777777" w:rsidR="00612169" w:rsidRPr="00CE1B1A" w:rsidDel="001E66AE" w:rsidRDefault="00612169" w:rsidP="00612169">
            <w:pPr>
              <w:spacing w:after="0" w:line="240" w:lineRule="auto"/>
              <w:jc w:val="both"/>
              <w:rPr>
                <w:del w:id="147" w:author="Author"/>
                <w:rFonts w:ascii="Times New Roman" w:eastAsia="Times New Roman" w:hAnsi="Times New Roman" w:cs="Times New Roman"/>
                <w:sz w:val="20"/>
                <w:szCs w:val="20"/>
                <w:u w:val="single"/>
                <w:lang w:val="en-US"/>
              </w:rPr>
            </w:pPr>
          </w:p>
          <w:p w14:paraId="5F57B4A0" w14:textId="77777777" w:rsidR="00612169" w:rsidRPr="00CE1B1A" w:rsidDel="001E66AE" w:rsidRDefault="00612169" w:rsidP="00612169">
            <w:pPr>
              <w:spacing w:after="0" w:line="240" w:lineRule="auto"/>
              <w:jc w:val="both"/>
              <w:rPr>
                <w:del w:id="148" w:author="Author"/>
                <w:rFonts w:ascii="Times New Roman" w:eastAsia="Times New Roman" w:hAnsi="Times New Roman" w:cs="Times New Roman"/>
                <w:sz w:val="20"/>
                <w:szCs w:val="20"/>
                <w:lang w:val="en-US"/>
              </w:rPr>
            </w:pPr>
            <w:del w:id="149" w:author="Author">
              <w:r w:rsidRPr="00CE1B1A" w:rsidDel="001E66AE">
                <w:rPr>
                  <w:rFonts w:ascii="Times New Roman" w:eastAsia="Times New Roman" w:hAnsi="Times New Roman" w:cs="Times New Roman"/>
                  <w:sz w:val="20"/>
                  <w:szCs w:val="20"/>
                  <w:lang w:val="en-US"/>
                </w:rPr>
                <w:delText xml:space="preserve">In the forthcoming period, the Republic of Serbia plans to pay due attention to the promotion of the principle of gender equality,  including mainstreaming gender equality issues in relevant policy areas, both at strategic and legislative level, as well as to strengthen capacity of the institutions and their mutual coordination. </w:delText>
              </w:r>
              <w:r w:rsidRPr="00CE1B1A" w:rsidDel="001E66AE">
                <w:rPr>
                  <w:lang w:val="en-US"/>
                </w:rPr>
                <w:delText xml:space="preserve"> T</w:delText>
              </w:r>
              <w:r w:rsidRPr="00CE1B1A" w:rsidDel="001E66AE">
                <w:rPr>
                  <w:rFonts w:ascii="Times New Roman" w:eastAsia="Times New Roman" w:hAnsi="Times New Roman" w:cs="Times New Roman"/>
                  <w:sz w:val="20"/>
                  <w:szCs w:val="20"/>
                  <w:lang w:val="en-US"/>
                </w:rPr>
                <w:delText xml:space="preserve">he existing legal framework on gender equality </w:delText>
              </w:r>
              <w:r w:rsidDel="001E66AE">
                <w:rPr>
                  <w:rFonts w:ascii="Times New Roman" w:eastAsia="Times New Roman" w:hAnsi="Times New Roman" w:cs="Times New Roman"/>
                  <w:sz w:val="20"/>
                  <w:szCs w:val="20"/>
                  <w:lang w:val="en-US"/>
                </w:rPr>
                <w:delText>has not adequately regulated the field of gender equality</w:delText>
              </w:r>
              <w:r w:rsidRPr="00145904" w:rsidDel="001E66AE">
                <w:rPr>
                  <w:rFonts w:ascii="Times New Roman" w:eastAsia="Times New Roman" w:hAnsi="Times New Roman" w:cs="Times New Roman"/>
                  <w:sz w:val="20"/>
                  <w:szCs w:val="20"/>
                  <w:lang w:val="en-US"/>
                </w:rPr>
                <w:delText xml:space="preserve">, </w:delText>
              </w:r>
              <w:r w:rsidDel="001E66AE">
                <w:rPr>
                  <w:rFonts w:ascii="Times New Roman" w:eastAsia="Times New Roman" w:hAnsi="Times New Roman" w:cs="Times New Roman"/>
                  <w:sz w:val="20"/>
                  <w:szCs w:val="20"/>
                  <w:lang w:val="en-US"/>
                </w:rPr>
                <w:delText>it is not aligned with undertaken international obligations in</w:delText>
              </w:r>
              <w:r w:rsidDel="001E66AE">
                <w:delText xml:space="preserve"> </w:delText>
              </w:r>
              <w:r w:rsidRPr="00145904" w:rsidDel="001E66AE">
                <w:rPr>
                  <w:rFonts w:ascii="Times New Roman" w:eastAsia="Times New Roman" w:hAnsi="Times New Roman" w:cs="Times New Roman"/>
                  <w:sz w:val="20"/>
                  <w:szCs w:val="20"/>
                  <w:lang w:val="en-US"/>
                </w:rPr>
                <w:delText xml:space="preserve">the field of gender equality </w:delText>
              </w:r>
              <w:r w:rsidDel="001E66AE">
                <w:rPr>
                  <w:rFonts w:ascii="Times New Roman" w:eastAsia="Times New Roman" w:hAnsi="Times New Roman" w:cs="Times New Roman"/>
                  <w:sz w:val="20"/>
                  <w:szCs w:val="20"/>
                  <w:lang w:val="en-US"/>
                </w:rPr>
                <w:delText xml:space="preserve">and subsidiary legislation and contains numerous deficiencies which hinder or complicate comprehensive implementation of the principle of gender equalityin practice. </w:delText>
              </w:r>
              <w:r w:rsidRPr="00145904" w:rsidDel="001E66AE">
                <w:rPr>
                  <w:rFonts w:ascii="Times New Roman" w:eastAsia="Times New Roman" w:hAnsi="Times New Roman" w:cs="Times New Roman"/>
                  <w:sz w:val="20"/>
                  <w:szCs w:val="20"/>
                  <w:lang w:val="en-US"/>
                </w:rPr>
                <w:delText xml:space="preserve"> </w:delText>
              </w:r>
              <w:r w:rsidRPr="00CE1B1A" w:rsidDel="001E66AE">
                <w:rPr>
                  <w:rFonts w:ascii="Times New Roman" w:eastAsia="Times New Roman" w:hAnsi="Times New Roman" w:cs="Times New Roman"/>
                  <w:sz w:val="20"/>
                  <w:szCs w:val="20"/>
                  <w:lang w:val="en-US"/>
                </w:rPr>
                <w:delText xml:space="preserve">The Government of the Republic of Serbia recently established a Coordinating Body for gender equality that will address all the related issues and coordinate the work of state administration in relation to gender equality, in order to ensure that all the available mechanisms (national, provincial and local) operate in an efficient and consistent manner. In the forthcoming period, the Republic of Serbia will develop a new multiannual </w:delText>
              </w:r>
              <w:r w:rsidRPr="00CE1B1A" w:rsidDel="001E66AE">
                <w:rPr>
                  <w:rFonts w:ascii="Times New Roman" w:hAnsi="Times New Roman" w:cs="Times New Roman"/>
                  <w:sz w:val="20"/>
                  <w:szCs w:val="20"/>
                  <w:lang w:val="en-US"/>
                </w:rPr>
                <w:delText>National</w:delText>
              </w:r>
              <w:r w:rsidRPr="00CE1B1A" w:rsidDel="001E66AE">
                <w:rPr>
                  <w:rFonts w:ascii="Times New Roman" w:eastAsia="Times New Roman" w:hAnsi="Times New Roman" w:cs="Times New Roman"/>
                  <w:sz w:val="20"/>
                  <w:szCs w:val="20"/>
                  <w:lang w:val="en-US"/>
                </w:rPr>
                <w:delText xml:space="preserve"> Strategy for improving the status of women and promoting gender equality in order to ensure gender equality in practice. </w:delText>
              </w:r>
              <w:r w:rsidRPr="00CE1B1A" w:rsidDel="001E66AE">
                <w:rPr>
                  <w:rFonts w:ascii="Times New Roman" w:hAnsi="Times New Roman" w:cs="Times New Roman"/>
                  <w:sz w:val="20"/>
                  <w:szCs w:val="20"/>
                  <w:lang w:val="en-US"/>
                </w:rPr>
                <w:delText xml:space="preserve"> The new Strategy </w:delText>
              </w:r>
              <w:r w:rsidRPr="00CE1B1A" w:rsidDel="001E66AE">
                <w:rPr>
                  <w:rFonts w:ascii="Times New Roman" w:eastAsia="Times New Roman" w:hAnsi="Times New Roman" w:cs="Times New Roman"/>
                  <w:sz w:val="20"/>
                  <w:szCs w:val="20"/>
                  <w:lang w:val="en-US"/>
                </w:rPr>
                <w:delText>will build on the achieved results and provide feasible solutions for the identified implementation obstacles of the previous strategy. New Strategy will be aligned with gender dimension of the EU 2020 strategic framework, particularly focusing on economic empowerment of women, combating gender based violence, and participation of women in public life,</w:delText>
              </w:r>
              <w:r w:rsidRPr="00CE1B1A" w:rsidDel="001E66AE">
                <w:rPr>
                  <w:lang w:val="en-US"/>
                </w:rPr>
                <w:delText xml:space="preserve"> </w:delText>
              </w:r>
              <w:r w:rsidRPr="00CE1B1A" w:rsidDel="001E66AE">
                <w:rPr>
                  <w:rFonts w:ascii="Times New Roman" w:eastAsia="Times New Roman" w:hAnsi="Times New Roman" w:cs="Times New Roman"/>
                  <w:sz w:val="20"/>
                  <w:szCs w:val="20"/>
                  <w:lang w:val="en-US"/>
                </w:rPr>
                <w:delText>including specific measurable impact indicators which will be used for monitoring implementation..</w:delText>
              </w:r>
            </w:del>
          </w:p>
          <w:p w14:paraId="42B95376" w14:textId="77777777" w:rsidR="00612169" w:rsidRPr="00CE1B1A" w:rsidDel="001E66AE" w:rsidRDefault="00612169" w:rsidP="00612169">
            <w:pPr>
              <w:spacing w:after="0" w:line="240" w:lineRule="auto"/>
              <w:jc w:val="both"/>
              <w:rPr>
                <w:del w:id="150" w:author="Author"/>
                <w:rFonts w:ascii="Times New Roman" w:eastAsia="Times New Roman" w:hAnsi="Times New Roman" w:cs="Times New Roman"/>
                <w:sz w:val="20"/>
                <w:szCs w:val="20"/>
                <w:lang w:val="en-US"/>
              </w:rPr>
            </w:pPr>
            <w:del w:id="151" w:author="Author">
              <w:r w:rsidRPr="00CE1B1A" w:rsidDel="001E66AE">
                <w:rPr>
                  <w:rFonts w:ascii="Times New Roman" w:eastAsia="Times New Roman" w:hAnsi="Times New Roman" w:cs="Times New Roman"/>
                  <w:sz w:val="20"/>
                  <w:szCs w:val="20"/>
                  <w:lang w:val="en-US"/>
                </w:rPr>
                <w:delText xml:space="preserve">In addition, through the adoption of a new Strategy </w:delText>
              </w:r>
              <w:r w:rsidRPr="00CE1B1A" w:rsidDel="001E66AE">
                <w:rPr>
                  <w:rFonts w:ascii="Times New Roman" w:hAnsi="Times New Roman" w:cs="Times New Roman"/>
                  <w:sz w:val="20"/>
                  <w:szCs w:val="20"/>
                  <w:lang w:val="en-US"/>
                </w:rPr>
                <w:delText>for</w:delText>
              </w:r>
              <w:r w:rsidRPr="00CE1B1A" w:rsidDel="001E66AE">
                <w:rPr>
                  <w:rFonts w:ascii="Times New Roman" w:eastAsia="Times New Roman" w:hAnsi="Times New Roman" w:cs="Times New Roman"/>
                  <w:sz w:val="20"/>
                  <w:szCs w:val="20"/>
                  <w:lang w:val="en-US"/>
                </w:rPr>
                <w:delText xml:space="preserve"> the protection of women against violence, the Republic of Serbia shall endow the necessary efforts to align with the Istanbul Convention, in particular through analysis and the necessary amendments to the current legislative framework for the protection of women against violence. The planned legislative changes </w:delText>
              </w:r>
              <w:r w:rsidRPr="00CE1B1A" w:rsidDel="001E66AE">
                <w:rPr>
                  <w:lang w:val="en-US"/>
                </w:rPr>
                <w:delText xml:space="preserve"> </w:delText>
              </w:r>
              <w:r w:rsidRPr="00CE1B1A" w:rsidDel="001E66AE">
                <w:rPr>
                  <w:rFonts w:ascii="Times New Roman" w:eastAsia="Times New Roman" w:hAnsi="Times New Roman" w:cs="Times New Roman"/>
                  <w:sz w:val="20"/>
                  <w:szCs w:val="20"/>
                  <w:lang w:val="en-US"/>
                </w:rPr>
                <w:delText>shall include the introduction of safe houses, counselling services, state-wide telephone helplines free of charge, treatment  support programs aimed at preventing perpetrators, in particular sex offenders, from re-offending, due diligence principle as well as multi-sectorial cooperation and CSO involvement.</w:delText>
              </w:r>
            </w:del>
          </w:p>
          <w:p w14:paraId="5AC3C0F0" w14:textId="77777777" w:rsidR="00612169" w:rsidRPr="00CE1B1A" w:rsidDel="001E66AE" w:rsidRDefault="00612169" w:rsidP="00612169">
            <w:pPr>
              <w:spacing w:after="0" w:line="240" w:lineRule="auto"/>
              <w:jc w:val="both"/>
              <w:rPr>
                <w:del w:id="152" w:author="Author"/>
                <w:rFonts w:ascii="Times New Roman" w:eastAsia="Times New Roman" w:hAnsi="Times New Roman" w:cs="Times New Roman"/>
                <w:sz w:val="20"/>
                <w:szCs w:val="20"/>
                <w:u w:val="single"/>
                <w:lang w:val="en-US"/>
              </w:rPr>
            </w:pPr>
          </w:p>
          <w:p w14:paraId="22CDA6AF" w14:textId="77777777" w:rsidR="00612169" w:rsidRPr="00CE1B1A" w:rsidDel="001E66AE" w:rsidRDefault="00612169" w:rsidP="00612169">
            <w:pPr>
              <w:spacing w:after="0" w:line="240" w:lineRule="auto"/>
              <w:jc w:val="both"/>
              <w:rPr>
                <w:del w:id="153" w:author="Author"/>
                <w:rFonts w:ascii="Times New Roman" w:eastAsia="Times New Roman" w:hAnsi="Times New Roman" w:cs="Times New Roman"/>
                <w:bCs/>
                <w:sz w:val="20"/>
                <w:szCs w:val="20"/>
                <w:u w:val="single"/>
                <w:lang w:val="en-US"/>
              </w:rPr>
            </w:pPr>
            <w:del w:id="154" w:author="Author">
              <w:r w:rsidRPr="00CE1B1A" w:rsidDel="001E66AE">
                <w:rPr>
                  <w:rFonts w:ascii="Times New Roman" w:eastAsia="Times New Roman" w:hAnsi="Times New Roman" w:cs="Times New Roman"/>
                  <w:bCs/>
                  <w:iCs/>
                  <w:sz w:val="20"/>
                  <w:szCs w:val="20"/>
                  <w:u w:val="single"/>
                  <w:lang w:val="en-US"/>
                </w:rPr>
                <w:delText xml:space="preserve">Rights of the </w:delText>
              </w:r>
              <w:r w:rsidRPr="00CE1B1A" w:rsidDel="001E66AE">
                <w:rPr>
                  <w:rFonts w:ascii="Times New Roman" w:eastAsia="Times New Roman" w:hAnsi="Times New Roman" w:cs="Times New Roman"/>
                  <w:bCs/>
                  <w:sz w:val="20"/>
                  <w:szCs w:val="20"/>
                  <w:u w:val="single"/>
                  <w:lang w:val="en-US"/>
                </w:rPr>
                <w:delText>child</w:delText>
              </w:r>
            </w:del>
          </w:p>
          <w:p w14:paraId="468045D7" w14:textId="77777777" w:rsidR="00612169" w:rsidRPr="00CE1B1A" w:rsidDel="001E66AE" w:rsidRDefault="00612169" w:rsidP="00612169">
            <w:pPr>
              <w:spacing w:after="0" w:line="240" w:lineRule="auto"/>
              <w:jc w:val="both"/>
              <w:rPr>
                <w:del w:id="155" w:author="Author"/>
                <w:rFonts w:ascii="Times New Roman" w:eastAsia="Times New Roman" w:hAnsi="Times New Roman" w:cs="Times New Roman"/>
                <w:b/>
                <w:bCs/>
                <w:sz w:val="20"/>
                <w:szCs w:val="20"/>
                <w:lang w:val="en-US"/>
              </w:rPr>
            </w:pPr>
          </w:p>
          <w:p w14:paraId="420420C6" w14:textId="77777777" w:rsidR="00612169" w:rsidRPr="00CE1B1A" w:rsidDel="001E66AE" w:rsidRDefault="00612169" w:rsidP="00612169">
            <w:pPr>
              <w:spacing w:after="0" w:line="240" w:lineRule="auto"/>
              <w:jc w:val="both"/>
              <w:rPr>
                <w:del w:id="156" w:author="Author"/>
                <w:rFonts w:ascii="Times New Roman" w:eastAsia="Times New Roman" w:hAnsi="Times New Roman" w:cs="Times New Roman"/>
                <w:sz w:val="20"/>
                <w:szCs w:val="20"/>
                <w:lang w:val="en-US"/>
              </w:rPr>
            </w:pPr>
            <w:del w:id="157" w:author="Author">
              <w:r w:rsidRPr="00CE1B1A" w:rsidDel="001E66AE">
                <w:rPr>
                  <w:rFonts w:ascii="Times New Roman" w:eastAsia="Times New Roman" w:hAnsi="Times New Roman" w:cs="Times New Roman"/>
                  <w:sz w:val="20"/>
                  <w:szCs w:val="20"/>
                  <w:lang w:val="en-US"/>
                </w:rPr>
                <w:delText>The work of the Council for the Rights of a Child will be intensified to achieve a higher level of coordination of all state bodies responsible for the implementation of strategic documents in the field of the rights of a child. In addition, through an inclusive and transparent process, a new strategic framework for the protection of children from violence will be developed, in order to carry on with the development and improvement of the existing framework, based on the previous experiences.</w:delText>
              </w:r>
            </w:del>
          </w:p>
          <w:p w14:paraId="336A1356" w14:textId="77777777" w:rsidR="00612169" w:rsidRPr="00145904" w:rsidDel="001E66AE" w:rsidRDefault="00612169" w:rsidP="00612169">
            <w:pPr>
              <w:spacing w:after="0" w:line="240" w:lineRule="auto"/>
              <w:jc w:val="both"/>
              <w:rPr>
                <w:del w:id="158" w:author="Author"/>
                <w:rFonts w:ascii="Times New Roman" w:eastAsia="Times New Roman" w:hAnsi="Times New Roman" w:cs="Times New Roman"/>
                <w:sz w:val="20"/>
                <w:szCs w:val="20"/>
                <w:lang w:val="en-US"/>
              </w:rPr>
            </w:pPr>
            <w:del w:id="159" w:author="Author">
              <w:r w:rsidRPr="00CE1B1A" w:rsidDel="001E66AE">
                <w:rPr>
                  <w:rFonts w:ascii="Times New Roman" w:eastAsia="Times New Roman" w:hAnsi="Times New Roman" w:cs="Times New Roman"/>
                  <w:sz w:val="20"/>
                  <w:szCs w:val="20"/>
                  <w:lang w:val="en-US"/>
                </w:rPr>
                <w:delText>The work on increasing the number of children who benefit from family support measures will be continued, in order to reduce the necessity to use alternative care, the placement of children in residential institutions or foster care, whereas in the case of necessity to use alternative care,  placement in the family-like environment in the local community will be emphasized, while gradually increasing the availability of different alternative care options, selected on the basis of each individual case. Efforts will be made to strictly control and reduce the number of children placed in residential institutions.</w:delText>
              </w:r>
              <w:r w:rsidDel="001E66AE">
                <w:delText xml:space="preserve"> </w:delText>
              </w:r>
              <w:r w:rsidRPr="00145904" w:rsidDel="001E66AE">
                <w:rPr>
                  <w:rFonts w:ascii="Times New Roman" w:hAnsi="Times New Roman" w:cs="Times New Roman"/>
                  <w:sz w:val="20"/>
                  <w:szCs w:val="20"/>
                  <w:lang w:val="en-US"/>
                </w:rPr>
                <w:delText xml:space="preserve">In addition, </w:delText>
              </w:r>
              <w:r w:rsidDel="001E66AE">
                <w:rPr>
                  <w:rFonts w:ascii="Times New Roman" w:eastAsia="Times New Roman" w:hAnsi="Times New Roman" w:cs="Times New Roman"/>
                  <w:sz w:val="20"/>
                  <w:szCs w:val="20"/>
                  <w:lang w:val="en-US"/>
                </w:rPr>
                <w:delText xml:space="preserve">efforts shall be made to increase the number and type of services for particularly vulnerable children </w:delText>
              </w:r>
              <w:r w:rsidRPr="00145904" w:rsidDel="001E66AE">
                <w:rPr>
                  <w:rFonts w:ascii="Times New Roman" w:eastAsia="Times New Roman" w:hAnsi="Times New Roman" w:cs="Times New Roman"/>
                  <w:sz w:val="20"/>
                  <w:szCs w:val="20"/>
                  <w:lang w:val="en-US"/>
                </w:rPr>
                <w:delText>(</w:delText>
              </w:r>
              <w:r w:rsidDel="001E66AE">
                <w:rPr>
                  <w:rFonts w:ascii="Times New Roman" w:eastAsia="Times New Roman" w:hAnsi="Times New Roman" w:cs="Times New Roman"/>
                  <w:sz w:val="20"/>
                  <w:szCs w:val="20"/>
                  <w:lang w:val="en-US"/>
                </w:rPr>
                <w:delText>children living and working in the street, children with disabilities, children living in poverty and etc.</w:delText>
              </w:r>
              <w:r w:rsidRPr="00145904" w:rsidDel="001E66AE">
                <w:rPr>
                  <w:rFonts w:ascii="Times New Roman" w:eastAsia="Times New Roman" w:hAnsi="Times New Roman" w:cs="Times New Roman"/>
                  <w:sz w:val="20"/>
                  <w:szCs w:val="20"/>
                  <w:lang w:val="en-US"/>
                </w:rPr>
                <w:delText>).</w:delText>
              </w:r>
            </w:del>
          </w:p>
          <w:p w14:paraId="0774A80E" w14:textId="77777777" w:rsidR="00612169" w:rsidRPr="00CE1B1A" w:rsidDel="001E66AE" w:rsidRDefault="00612169" w:rsidP="00612169">
            <w:pPr>
              <w:spacing w:after="0" w:line="240" w:lineRule="auto"/>
              <w:jc w:val="both"/>
              <w:rPr>
                <w:del w:id="160" w:author="Author"/>
                <w:rFonts w:ascii="Times New Roman" w:eastAsia="Times New Roman" w:hAnsi="Times New Roman" w:cs="Times New Roman"/>
                <w:sz w:val="20"/>
                <w:szCs w:val="20"/>
                <w:lang w:val="en-US"/>
              </w:rPr>
            </w:pPr>
            <w:del w:id="161" w:author="Author">
              <w:r w:rsidRPr="00CE1B1A" w:rsidDel="001E66AE">
                <w:rPr>
                  <w:rFonts w:ascii="Times New Roman" w:eastAsia="Times New Roman" w:hAnsi="Times New Roman" w:cs="Times New Roman"/>
                  <w:sz w:val="20"/>
                  <w:szCs w:val="20"/>
                  <w:lang w:val="en-US"/>
                </w:rPr>
                <w:delText>For the purpose of full implementation of the European standards, the work on improvement of the juvenile justice system will be continued, in particular by enabling that the number of children who benefit from the child-oriented judiciary increases annually through the wider use and the introduction of new educational orders, adjusted preparation for release, performed by trained judicial and other professionals, better infrastructure and wider use of alternative sanctions.</w:delText>
              </w:r>
            </w:del>
          </w:p>
          <w:p w14:paraId="215FE473" w14:textId="77777777" w:rsidR="00612169" w:rsidRPr="00CE1B1A" w:rsidDel="001E66AE" w:rsidRDefault="00612169" w:rsidP="00612169">
            <w:pPr>
              <w:spacing w:after="0" w:line="240" w:lineRule="auto"/>
              <w:jc w:val="both"/>
              <w:rPr>
                <w:del w:id="162" w:author="Author"/>
                <w:rFonts w:ascii="Times New Roman" w:eastAsia="Times New Roman" w:hAnsi="Times New Roman" w:cs="Times New Roman"/>
                <w:sz w:val="20"/>
                <w:szCs w:val="20"/>
                <w:lang w:val="en-US"/>
              </w:rPr>
            </w:pPr>
          </w:p>
          <w:p w14:paraId="76CBCE90" w14:textId="77777777" w:rsidR="00612169" w:rsidRPr="00CE1B1A" w:rsidDel="001E66AE" w:rsidRDefault="00612169" w:rsidP="00612169">
            <w:pPr>
              <w:spacing w:after="0" w:line="240" w:lineRule="auto"/>
              <w:jc w:val="both"/>
              <w:rPr>
                <w:del w:id="163" w:author="Author"/>
                <w:rFonts w:ascii="Times New Roman" w:eastAsia="Times New Roman" w:hAnsi="Times New Roman" w:cs="Times New Roman"/>
                <w:bCs/>
                <w:iCs/>
                <w:sz w:val="20"/>
                <w:szCs w:val="20"/>
                <w:u w:val="single"/>
                <w:lang w:val="en-US"/>
              </w:rPr>
            </w:pPr>
            <w:del w:id="164" w:author="Author">
              <w:r w:rsidRPr="00CE1B1A" w:rsidDel="001E66AE">
                <w:rPr>
                  <w:rFonts w:ascii="Times New Roman" w:eastAsia="Times New Roman" w:hAnsi="Times New Roman" w:cs="Times New Roman"/>
                  <w:bCs/>
                  <w:iCs/>
                  <w:sz w:val="20"/>
                  <w:szCs w:val="20"/>
                  <w:u w:val="single"/>
                  <w:lang w:val="en-US"/>
                </w:rPr>
                <w:delText>Procedural safeguards</w:delText>
              </w:r>
            </w:del>
          </w:p>
          <w:p w14:paraId="03C072C3" w14:textId="77777777" w:rsidR="00612169" w:rsidRPr="00CE1B1A" w:rsidDel="001E66AE" w:rsidRDefault="00612169" w:rsidP="00612169">
            <w:pPr>
              <w:spacing w:after="0" w:line="240" w:lineRule="auto"/>
              <w:jc w:val="both"/>
              <w:rPr>
                <w:del w:id="165" w:author="Author"/>
                <w:rFonts w:ascii="Times New Roman" w:eastAsia="Times New Roman" w:hAnsi="Times New Roman" w:cs="Times New Roman"/>
                <w:b/>
                <w:bCs/>
                <w:i/>
                <w:iCs/>
                <w:sz w:val="20"/>
                <w:szCs w:val="20"/>
                <w:lang w:val="en-US"/>
              </w:rPr>
            </w:pPr>
          </w:p>
          <w:p w14:paraId="08FF4D7A" w14:textId="77777777" w:rsidR="00612169" w:rsidRPr="00CE1B1A" w:rsidDel="001E66AE" w:rsidRDefault="00612169" w:rsidP="00612169">
            <w:pPr>
              <w:spacing w:after="0" w:line="240" w:lineRule="auto"/>
              <w:jc w:val="both"/>
              <w:rPr>
                <w:del w:id="166" w:author="Author"/>
                <w:rFonts w:ascii="Times New Roman" w:eastAsia="Times New Roman" w:hAnsi="Times New Roman" w:cs="Times New Roman"/>
                <w:sz w:val="20"/>
                <w:szCs w:val="20"/>
                <w:lang w:val="en-US"/>
              </w:rPr>
            </w:pPr>
            <w:del w:id="167" w:author="Author">
              <w:r w:rsidRPr="00CE1B1A" w:rsidDel="001E66AE">
                <w:rPr>
                  <w:rFonts w:ascii="Times New Roman" w:eastAsia="Times New Roman" w:hAnsi="Times New Roman" w:cs="Times New Roman"/>
                  <w:sz w:val="20"/>
                  <w:szCs w:val="20"/>
                  <w:lang w:val="en-US"/>
                </w:rPr>
                <w:delText>The establishment of a functioning free legal aid system shall commence by the adoption of the Law on Free Legal Aid and its implementing bylaws. Introduction of this system will significantly facilitate access to justice for all citizens and particularly those who are most vulnerable.</w:delText>
              </w:r>
            </w:del>
          </w:p>
          <w:p w14:paraId="454C025C" w14:textId="77777777" w:rsidR="00612169" w:rsidRPr="00CE1B1A" w:rsidDel="001E66AE" w:rsidRDefault="00612169" w:rsidP="00612169">
            <w:pPr>
              <w:spacing w:after="0" w:line="240" w:lineRule="auto"/>
              <w:jc w:val="both"/>
              <w:rPr>
                <w:del w:id="168" w:author="Author"/>
                <w:rFonts w:ascii="Times New Roman" w:eastAsia="Times New Roman" w:hAnsi="Times New Roman" w:cs="Times New Roman"/>
                <w:sz w:val="20"/>
                <w:szCs w:val="20"/>
                <w:lang w:val="en-US"/>
              </w:rPr>
            </w:pPr>
            <w:del w:id="169" w:author="Author">
              <w:r w:rsidRPr="00CE1B1A" w:rsidDel="001E66AE">
                <w:rPr>
                  <w:rFonts w:ascii="Times New Roman" w:eastAsia="Times New Roman" w:hAnsi="Times New Roman" w:cs="Times New Roman"/>
                  <w:sz w:val="20"/>
                  <w:szCs w:val="20"/>
                  <w:lang w:val="en-US"/>
                </w:rPr>
                <w:delText>The amendments and supplements to the Criminal Procedure Code will enable full harmonization with EU directives in the field of procedural safeguards, enabling additional guarantees for the exercise of the right of suspects or accused persons to access a lawyer, the right to information and the right to interpretation and translation.</w:delText>
              </w:r>
            </w:del>
          </w:p>
          <w:p w14:paraId="10035060" w14:textId="77777777" w:rsidR="00612169" w:rsidRPr="00CE1B1A" w:rsidDel="001E66AE" w:rsidRDefault="00612169" w:rsidP="00612169">
            <w:pPr>
              <w:spacing w:after="0" w:line="240" w:lineRule="auto"/>
              <w:jc w:val="both"/>
              <w:rPr>
                <w:del w:id="170" w:author="Author"/>
                <w:rFonts w:ascii="Times New Roman" w:eastAsia="Times New Roman" w:hAnsi="Times New Roman" w:cs="Times New Roman"/>
                <w:sz w:val="20"/>
                <w:szCs w:val="20"/>
                <w:lang w:val="en-US"/>
              </w:rPr>
            </w:pPr>
            <w:del w:id="171" w:author="Author">
              <w:r w:rsidRPr="00CE1B1A" w:rsidDel="001E66AE">
                <w:rPr>
                  <w:rFonts w:ascii="Times New Roman" w:eastAsia="Times New Roman" w:hAnsi="Times New Roman" w:cs="Times New Roman"/>
                  <w:sz w:val="20"/>
                  <w:szCs w:val="20"/>
                  <w:lang w:val="en-US"/>
                </w:rPr>
                <w:delText>The amendments to the normative framework will also be performed to achieve full alignment with the Directive 2012/29 / EU regarding the rights, support and protection of victims of crime / injured parties. Through the establishment of victim support services, another aspect of access to justice shall be improved. Also, through a series of trainings for all relevant stakeholders, the necessary capacities for full implementation of the new procedural safeguards shall be strengthened.</w:delText>
              </w:r>
            </w:del>
          </w:p>
          <w:p w14:paraId="6A2F3B41" w14:textId="77777777" w:rsidR="00612169" w:rsidRPr="00CE1B1A" w:rsidDel="001E66AE" w:rsidRDefault="00612169" w:rsidP="00612169">
            <w:pPr>
              <w:spacing w:after="0" w:line="240" w:lineRule="auto"/>
              <w:jc w:val="both"/>
              <w:rPr>
                <w:del w:id="172" w:author="Author"/>
                <w:rFonts w:ascii="Calibri" w:eastAsia="Times New Roman" w:hAnsi="Calibri" w:cs="Times New Roman"/>
                <w:szCs w:val="24"/>
                <w:lang w:val="en-US"/>
              </w:rPr>
            </w:pPr>
          </w:p>
          <w:p w14:paraId="31011849" w14:textId="77777777" w:rsidR="00612169" w:rsidRPr="00CE1B1A" w:rsidDel="001E66AE" w:rsidRDefault="00612169" w:rsidP="00612169">
            <w:pPr>
              <w:spacing w:after="0" w:line="240" w:lineRule="auto"/>
              <w:jc w:val="both"/>
              <w:rPr>
                <w:del w:id="173" w:author="Author"/>
                <w:rFonts w:ascii="Times New Roman" w:eastAsia="Times New Roman" w:hAnsi="Times New Roman" w:cs="Times New Roman"/>
                <w:bCs/>
                <w:iCs/>
                <w:sz w:val="20"/>
                <w:szCs w:val="20"/>
                <w:u w:val="single"/>
                <w:lang w:val="en-US"/>
              </w:rPr>
            </w:pPr>
            <w:del w:id="174" w:author="Author">
              <w:r w:rsidRPr="00CE1B1A" w:rsidDel="001E66AE">
                <w:rPr>
                  <w:rFonts w:ascii="Times New Roman" w:eastAsia="Times New Roman" w:hAnsi="Times New Roman" w:cs="Times New Roman"/>
                  <w:bCs/>
                  <w:iCs/>
                  <w:sz w:val="20"/>
                  <w:szCs w:val="20"/>
                  <w:u w:val="single"/>
                  <w:lang w:val="en-US"/>
                </w:rPr>
                <w:delText>Position of national minorities</w:delText>
              </w:r>
            </w:del>
          </w:p>
          <w:p w14:paraId="120D8309" w14:textId="77777777" w:rsidR="00612169" w:rsidRPr="00CE1B1A" w:rsidDel="001E66AE" w:rsidRDefault="00612169" w:rsidP="00612169">
            <w:pPr>
              <w:spacing w:after="0" w:line="240" w:lineRule="auto"/>
              <w:jc w:val="both"/>
              <w:rPr>
                <w:del w:id="175" w:author="Author"/>
                <w:rFonts w:ascii="Times New Roman" w:eastAsia="Times New Roman" w:hAnsi="Times New Roman" w:cs="Times New Roman"/>
                <w:b/>
                <w:bCs/>
                <w:i/>
                <w:iCs/>
                <w:sz w:val="20"/>
                <w:szCs w:val="20"/>
                <w:lang w:val="en-US"/>
              </w:rPr>
            </w:pPr>
          </w:p>
          <w:p w14:paraId="2B68B3EE" w14:textId="77777777" w:rsidR="00612169" w:rsidRPr="00CE1B1A" w:rsidDel="001E66AE" w:rsidRDefault="00612169" w:rsidP="00612169">
            <w:pPr>
              <w:spacing w:after="0" w:line="240" w:lineRule="auto"/>
              <w:jc w:val="both"/>
              <w:rPr>
                <w:del w:id="176" w:author="Author"/>
                <w:rFonts w:ascii="Times New Roman" w:eastAsia="Times New Roman" w:hAnsi="Times New Roman" w:cs="Times New Roman"/>
                <w:bCs/>
                <w:iCs/>
                <w:sz w:val="20"/>
                <w:szCs w:val="20"/>
                <w:lang w:val="en-US"/>
              </w:rPr>
            </w:pPr>
            <w:del w:id="177" w:author="Author">
              <w:r w:rsidRPr="00CE1B1A" w:rsidDel="001E66AE">
                <w:rPr>
                  <w:rFonts w:ascii="Times New Roman" w:eastAsia="Times New Roman" w:hAnsi="Times New Roman" w:cs="Times New Roman"/>
                  <w:bCs/>
                  <w:sz w:val="20"/>
                  <w:szCs w:val="20"/>
                  <w:lang w:val="en-US"/>
                </w:rPr>
                <w:delText>With regard to the position of national minorities, the Republic of Serbia plans to draft an Action Plan for the exercise of the rights of national minorities. The above-mentioned Action Plan will focus on the implementation of the existing legal framework, which has been rated as very good, but with inconsistent levels of implementation. In the process of development of the abovementioned Action Plan, the Republic of Serbia will focus on the relevant recommendations set out in the Third opinion of the Advisory Committee on Serbia in the context of the Council of Europe Framework Convention for the Protection of National Minorities. In all stages of this extremely important strategic document, major importance will be dedicated to full inclusion of all stakeholders, i.e. the councils of national minorities, civil society organizations and all relevant public authorities. The principle of transparency will be respected at all stages of design, implementation and monitoring over the implementation of this Action Plan.</w:delText>
              </w:r>
              <w:r w:rsidRPr="00CE1B1A" w:rsidDel="001E66AE">
                <w:rPr>
                  <w:rFonts w:ascii="Times New Roman" w:eastAsia="Times New Roman" w:hAnsi="Times New Roman" w:cs="Times New Roman"/>
                  <w:bCs/>
                  <w:iCs/>
                  <w:sz w:val="20"/>
                  <w:szCs w:val="20"/>
                  <w:lang w:val="en-US"/>
                </w:rPr>
                <w:delText xml:space="preserve"> </w:delText>
              </w:r>
              <w:r w:rsidRPr="00EC7297" w:rsidDel="001E66AE">
                <w:rPr>
                  <w:color w:val="222222"/>
                  <w:sz w:val="20"/>
                  <w:szCs w:val="20"/>
                  <w:shd w:val="clear" w:color="auto" w:fill="FFFFFF"/>
                </w:rPr>
                <w:delText xml:space="preserve"> </w:delText>
              </w:r>
              <w:r w:rsidRPr="00EC7297" w:rsidDel="001E66AE">
                <w:rPr>
                  <w:rFonts w:ascii="Times New Roman" w:eastAsia="Times New Roman" w:hAnsi="Times New Roman" w:cs="Times New Roman"/>
                  <w:bCs/>
                  <w:iCs/>
                  <w:sz w:val="20"/>
                  <w:szCs w:val="20"/>
                </w:rPr>
                <w:delText>In order to facilitate full implementation of the Action plan within determined timelines, a monitoring mechanism will be established. Responsible authority for monitoring will be the Council for national minorities, whereas administrative support will be provided by the Office for human and minority rights. All responsible authorities provided in the Action plan shall submit reports on implementation of activities every two months to the Office for human and minority rights, which shall compile implementation reports for the Council for national minorities. In case that timelines set in Action plan are not met, the Council for national minorities shall use its political authority to foster efficient implementation by the respective ministries and request additional reports if necessary.</w:delText>
              </w:r>
            </w:del>
          </w:p>
          <w:p w14:paraId="6ACB8C1F" w14:textId="77777777" w:rsidR="00612169" w:rsidRPr="00CE1B1A" w:rsidDel="001E66AE" w:rsidRDefault="00612169" w:rsidP="00612169">
            <w:pPr>
              <w:spacing w:after="0" w:line="240" w:lineRule="auto"/>
              <w:jc w:val="both"/>
              <w:rPr>
                <w:del w:id="178" w:author="Author"/>
                <w:rFonts w:ascii="Times New Roman" w:eastAsia="Times New Roman" w:hAnsi="Times New Roman" w:cs="Times New Roman"/>
                <w:bCs/>
                <w:iCs/>
                <w:sz w:val="20"/>
                <w:szCs w:val="20"/>
                <w:lang w:val="en-US"/>
              </w:rPr>
            </w:pPr>
            <w:del w:id="179" w:author="Author">
              <w:r w:rsidRPr="00CE1B1A" w:rsidDel="001E66AE">
                <w:rPr>
                  <w:rFonts w:ascii="Times New Roman" w:eastAsia="Times New Roman" w:hAnsi="Times New Roman" w:cs="Times New Roman"/>
                  <w:bCs/>
                  <w:iCs/>
                  <w:sz w:val="20"/>
                  <w:szCs w:val="20"/>
                  <w:lang w:val="en-US"/>
                </w:rPr>
                <w:delText>As part of the efforts to improve the si</w:delText>
              </w:r>
              <w:r w:rsidDel="001E66AE">
                <w:rPr>
                  <w:rFonts w:ascii="Times New Roman" w:eastAsia="Times New Roman" w:hAnsi="Times New Roman" w:cs="Times New Roman"/>
                  <w:bCs/>
                  <w:iCs/>
                  <w:sz w:val="20"/>
                  <w:szCs w:val="20"/>
                  <w:lang w:val="en-US"/>
                </w:rPr>
                <w:delText xml:space="preserve">tuation of the Roma minority,  </w:delText>
              </w:r>
              <w:r w:rsidRPr="00CE1B1A" w:rsidDel="001E66AE">
                <w:rPr>
                  <w:rFonts w:ascii="Times New Roman" w:eastAsia="Times New Roman" w:hAnsi="Times New Roman" w:cs="Times New Roman"/>
                  <w:bCs/>
                  <w:iCs/>
                  <w:sz w:val="20"/>
                  <w:szCs w:val="20"/>
                  <w:lang w:val="en-US"/>
                </w:rPr>
                <w:delText>a new multi-annual strategy and action plan for improving the living conditions of Roma will be developed in the forthcoming period. In the development of these strategies,   the experience in implementation of the previous strategy as well as comparative legal experience of our partners in the EU will be utilized. The aforementioned strategy will focus on the most important areas of life, particularly paying attention to the following areas: personal documents, comprehensive measures of protection against discrimination, compliance with international standards in the forced evictions, equal access to health and social care, equal access to education, equal access the labor market and improvement of housing condition. Along with the strategy, a detailed action plan will be developed to enable its effective implementation</w:delText>
              </w:r>
              <w:r w:rsidRPr="00CE1B1A" w:rsidDel="001E66AE">
                <w:rPr>
                  <w:rFonts w:ascii="Calibri" w:eastAsia="Calibri" w:hAnsi="Calibri" w:cs="Times New Roman"/>
                  <w:sz w:val="16"/>
                  <w:szCs w:val="16"/>
                  <w:lang w:val="en-US"/>
                </w:rPr>
                <w:delText>.</w:delText>
              </w:r>
              <w:r w:rsidRPr="00CE1B1A" w:rsidDel="001E66AE">
                <w:rPr>
                  <w:rFonts w:ascii="Times New Roman" w:eastAsia="Times New Roman" w:hAnsi="Times New Roman" w:cs="Times New Roman"/>
                  <w:bCs/>
                  <w:iCs/>
                  <w:sz w:val="20"/>
                  <w:szCs w:val="20"/>
                  <w:lang w:val="en-US"/>
                </w:rPr>
                <w:delText xml:space="preserve"> In the development of the planned activities, particular attention is given to the Operational Conclusions of the </w:delText>
              </w:r>
              <w:r w:rsidRPr="00CE1B1A" w:rsidDel="001E66AE">
                <w:rPr>
                  <w:rFonts w:ascii="Times New Roman" w:eastAsia="Calibri" w:hAnsi="Times New Roman" w:cs="Times New Roman"/>
                  <w:color w:val="000000"/>
                  <w:sz w:val="20"/>
                  <w:szCs w:val="20"/>
                  <w:lang w:val="en-US"/>
                </w:rPr>
                <w:delText>2015</w:delText>
              </w:r>
              <w:r w:rsidRPr="00CE1B1A" w:rsidDel="001E66AE">
                <w:rPr>
                  <w:rFonts w:ascii="Times New Roman" w:eastAsia="Times New Roman" w:hAnsi="Times New Roman" w:cs="Times New Roman"/>
                  <w:bCs/>
                  <w:iCs/>
                  <w:sz w:val="20"/>
                  <w:szCs w:val="20"/>
                  <w:lang w:val="en-US"/>
                </w:rPr>
                <w:delText xml:space="preserve"> Social Inclusion Seminar: Roma Issues in the Republic of Serbia.</w:delText>
              </w:r>
              <w:r w:rsidRPr="00CE1B1A" w:rsidDel="001E66AE">
                <w:rPr>
                  <w:lang w:val="en-US"/>
                </w:rPr>
                <w:delText xml:space="preserve"> </w:delText>
              </w:r>
              <w:r w:rsidRPr="00CE1B1A" w:rsidDel="001E66AE">
                <w:rPr>
                  <w:rFonts w:ascii="Times New Roman" w:eastAsia="Times New Roman" w:hAnsi="Times New Roman" w:cs="Times New Roman"/>
                  <w:bCs/>
                  <w:iCs/>
                  <w:sz w:val="20"/>
                  <w:szCs w:val="20"/>
                  <w:lang w:val="en-US"/>
                </w:rPr>
                <w:delText>On behalf of the Government, the Deputy Prime Minister and Minister of Construction, Transport and Infrastructure will coordinate the efforts of public authorities, including local governments and public enterprises, geared towards improving the position of the Roma and their full inclusion in the social, economic, cultural and political life, with emphasis on areas in which they are the most vulnerable (civil registration, education, housing, health, social protection and employment).</w:delText>
              </w:r>
            </w:del>
          </w:p>
          <w:p w14:paraId="1DCB7939" w14:textId="77777777" w:rsidR="00612169" w:rsidRPr="00CE1B1A" w:rsidDel="001E66AE" w:rsidRDefault="00612169" w:rsidP="00612169">
            <w:pPr>
              <w:spacing w:after="0" w:line="240" w:lineRule="auto"/>
              <w:jc w:val="both"/>
              <w:rPr>
                <w:del w:id="180" w:author="Author"/>
                <w:rFonts w:ascii="Times New Roman" w:eastAsia="Times New Roman" w:hAnsi="Times New Roman" w:cs="Times New Roman"/>
                <w:bCs/>
                <w:iCs/>
                <w:sz w:val="20"/>
                <w:szCs w:val="20"/>
                <w:lang w:val="en-US"/>
              </w:rPr>
            </w:pPr>
          </w:p>
          <w:p w14:paraId="21F65235" w14:textId="77777777" w:rsidR="00612169" w:rsidRPr="00CE1B1A" w:rsidDel="001E66AE" w:rsidRDefault="00612169" w:rsidP="00612169">
            <w:pPr>
              <w:spacing w:after="0" w:line="240" w:lineRule="auto"/>
              <w:jc w:val="both"/>
              <w:rPr>
                <w:del w:id="181" w:author="Author"/>
                <w:rFonts w:ascii="Times New Roman" w:eastAsia="Times New Roman" w:hAnsi="Times New Roman" w:cs="Times New Roman"/>
                <w:b/>
                <w:bCs/>
                <w:i/>
                <w:iCs/>
                <w:sz w:val="20"/>
                <w:szCs w:val="20"/>
                <w:lang w:val="en-US"/>
              </w:rPr>
            </w:pPr>
          </w:p>
          <w:p w14:paraId="01BC6E36" w14:textId="77777777" w:rsidR="00612169" w:rsidRPr="00CE1B1A" w:rsidDel="001E66AE" w:rsidRDefault="00612169" w:rsidP="00612169">
            <w:pPr>
              <w:spacing w:after="0" w:line="240" w:lineRule="auto"/>
              <w:jc w:val="both"/>
              <w:rPr>
                <w:del w:id="182" w:author="Author"/>
                <w:rFonts w:ascii="Times New Roman" w:eastAsia="Times New Roman" w:hAnsi="Times New Roman" w:cs="Times New Roman"/>
                <w:bCs/>
                <w:sz w:val="20"/>
                <w:szCs w:val="20"/>
                <w:u w:val="single"/>
                <w:lang w:val="en-US"/>
              </w:rPr>
            </w:pPr>
            <w:del w:id="183" w:author="Author">
              <w:r w:rsidRPr="00CE1B1A" w:rsidDel="001E66AE">
                <w:rPr>
                  <w:rFonts w:ascii="Times New Roman" w:eastAsia="Times New Roman" w:hAnsi="Times New Roman" w:cs="Times New Roman"/>
                  <w:bCs/>
                  <w:iCs/>
                  <w:sz w:val="20"/>
                  <w:szCs w:val="20"/>
                  <w:u w:val="single"/>
                  <w:lang w:val="en-US"/>
                </w:rPr>
                <w:delText xml:space="preserve">Position of </w:delText>
              </w:r>
              <w:r w:rsidRPr="00CE1B1A" w:rsidDel="001E66AE">
                <w:rPr>
                  <w:rFonts w:ascii="Times New Roman" w:eastAsia="Times New Roman" w:hAnsi="Times New Roman" w:cs="Times New Roman"/>
                  <w:bCs/>
                  <w:sz w:val="20"/>
                  <w:szCs w:val="20"/>
                  <w:u w:val="single"/>
                  <w:lang w:val="en-US"/>
                </w:rPr>
                <w:delText xml:space="preserve">refugees </w:delText>
              </w:r>
              <w:r w:rsidRPr="00CE1B1A" w:rsidDel="001E66AE">
                <w:rPr>
                  <w:rFonts w:ascii="Times New Roman" w:eastAsia="Times New Roman" w:hAnsi="Times New Roman" w:cs="Times New Roman"/>
                  <w:sz w:val="20"/>
                  <w:szCs w:val="20"/>
                  <w:u w:val="single"/>
                  <w:lang w:val="en-US"/>
                </w:rPr>
                <w:delText xml:space="preserve">and </w:delText>
              </w:r>
              <w:r w:rsidRPr="00CE1B1A" w:rsidDel="001E66AE">
                <w:rPr>
                  <w:rFonts w:ascii="Times New Roman" w:eastAsia="Times New Roman" w:hAnsi="Times New Roman" w:cs="Times New Roman"/>
                  <w:bCs/>
                  <w:sz w:val="20"/>
                  <w:szCs w:val="20"/>
                  <w:u w:val="single"/>
                  <w:lang w:val="en-US"/>
                </w:rPr>
                <w:delText>internally displaced persons</w:delText>
              </w:r>
            </w:del>
          </w:p>
          <w:p w14:paraId="34DCAE83" w14:textId="77777777" w:rsidR="00612169" w:rsidRPr="00CE1B1A" w:rsidDel="001E66AE" w:rsidRDefault="00612169" w:rsidP="00612169">
            <w:pPr>
              <w:spacing w:after="0" w:line="240" w:lineRule="auto"/>
              <w:jc w:val="both"/>
              <w:rPr>
                <w:del w:id="184" w:author="Author"/>
                <w:rFonts w:ascii="Times New Roman" w:eastAsia="Times New Roman" w:hAnsi="Times New Roman" w:cs="Times New Roman"/>
                <w:b/>
                <w:bCs/>
                <w:i/>
                <w:iCs/>
                <w:sz w:val="20"/>
                <w:szCs w:val="20"/>
                <w:lang w:val="en-US"/>
              </w:rPr>
            </w:pPr>
          </w:p>
          <w:p w14:paraId="111FA778" w14:textId="77777777" w:rsidR="00612169" w:rsidRPr="00CE1B1A" w:rsidDel="001E66AE" w:rsidRDefault="00612169" w:rsidP="00612169">
            <w:pPr>
              <w:spacing w:after="0" w:line="240" w:lineRule="auto"/>
              <w:jc w:val="both"/>
              <w:rPr>
                <w:del w:id="185" w:author="Author"/>
                <w:rFonts w:ascii="Times New Roman" w:eastAsia="Times New Roman" w:hAnsi="Times New Roman" w:cs="Times New Roman"/>
                <w:sz w:val="20"/>
                <w:szCs w:val="20"/>
                <w:lang w:val="en-US"/>
              </w:rPr>
            </w:pPr>
            <w:del w:id="186" w:author="Author">
              <w:r w:rsidRPr="00CE1B1A" w:rsidDel="001E66AE">
                <w:rPr>
                  <w:rFonts w:ascii="Times New Roman" w:eastAsia="Times New Roman" w:hAnsi="Times New Roman" w:cs="Times New Roman"/>
                  <w:sz w:val="20"/>
                  <w:szCs w:val="20"/>
                  <w:lang w:val="en-US"/>
                </w:rPr>
                <w:lastRenderedPageBreak/>
                <w:delText>In the forthcoming period, significant efforts will be made to improve the living conditions of refugees and internally displaced persons.</w:delText>
              </w:r>
            </w:del>
          </w:p>
          <w:p w14:paraId="066862D7" w14:textId="77777777" w:rsidR="00612169" w:rsidRPr="00CE1B1A" w:rsidDel="001E66AE" w:rsidRDefault="00612169" w:rsidP="00612169">
            <w:pPr>
              <w:spacing w:after="0" w:line="240" w:lineRule="auto"/>
              <w:jc w:val="both"/>
              <w:rPr>
                <w:del w:id="187" w:author="Author"/>
                <w:rFonts w:ascii="Times New Roman" w:eastAsia="Times New Roman" w:hAnsi="Times New Roman" w:cs="Times New Roman"/>
                <w:sz w:val="20"/>
                <w:szCs w:val="20"/>
                <w:lang w:val="en-US"/>
              </w:rPr>
            </w:pPr>
            <w:del w:id="188" w:author="Author">
              <w:r w:rsidRPr="00CE1B1A" w:rsidDel="001E66AE">
                <w:rPr>
                  <w:rFonts w:ascii="Times New Roman" w:eastAsia="Times New Roman" w:hAnsi="Times New Roman" w:cs="Times New Roman"/>
                  <w:sz w:val="20"/>
                  <w:szCs w:val="20"/>
                  <w:lang w:val="en-US"/>
                </w:rPr>
                <w:delText>Significant financial resources will be invested to resolve housing problems of the most vulnerable families, particularly those who are still placed in collective centres, both through to the construction of new housing units and the provision of necessary construction materials</w:delText>
              </w:r>
              <w:r w:rsidRPr="00CE1B1A" w:rsidDel="001E66AE">
                <w:rPr>
                  <w:rFonts w:ascii="Times New Roman" w:eastAsia="Calibri" w:hAnsi="Times New Roman" w:cs="Times New Roman"/>
                  <w:bCs/>
                  <w:sz w:val="20"/>
                  <w:szCs w:val="20"/>
                  <w:lang w:val="en-US"/>
                </w:rPr>
                <w:delText xml:space="preserve"> to enable the closure of all formal collective centres.</w:delText>
              </w:r>
              <w:r w:rsidRPr="00CE1B1A" w:rsidDel="001E66AE">
                <w:rPr>
                  <w:rFonts w:ascii="Times New Roman" w:eastAsia="Times New Roman" w:hAnsi="Times New Roman" w:cs="Times New Roman"/>
                  <w:sz w:val="20"/>
                  <w:szCs w:val="20"/>
                  <w:lang w:val="en-US"/>
                </w:rPr>
                <w:delText xml:space="preserve"> The provision of complementary measures aimed at sustainable integration of refugees through programs aimed at the economic empowerment will continue.</w:delText>
              </w:r>
            </w:del>
          </w:p>
          <w:p w14:paraId="6DA48714" w14:textId="77777777" w:rsidR="00612169" w:rsidRPr="00CE1B1A" w:rsidDel="001E66AE" w:rsidRDefault="00612169" w:rsidP="00612169">
            <w:pPr>
              <w:spacing w:after="0" w:line="240" w:lineRule="auto"/>
              <w:jc w:val="both"/>
              <w:rPr>
                <w:del w:id="189" w:author="Author"/>
                <w:rFonts w:ascii="Times New Roman" w:eastAsia="Times New Roman" w:hAnsi="Times New Roman" w:cs="Times New Roman"/>
                <w:sz w:val="20"/>
                <w:szCs w:val="20"/>
                <w:lang w:val="en-US"/>
              </w:rPr>
            </w:pPr>
            <w:del w:id="190" w:author="Author">
              <w:r w:rsidRPr="00CE1B1A" w:rsidDel="001E66AE">
                <w:rPr>
                  <w:rFonts w:ascii="Times New Roman" w:eastAsia="Times New Roman" w:hAnsi="Times New Roman" w:cs="Times New Roman"/>
                  <w:sz w:val="20"/>
                  <w:szCs w:val="20"/>
                  <w:lang w:val="en-US"/>
                </w:rPr>
                <w:delText>The introduction of a free legal aid system available to refugees and internally displaced persons will enable a higher degree of legal certainty and facilitate access to personal documents through the procedures prescribed by the Law on non-contentious proceedings, aimed at elimination of "legally invisible persons" through the registration and provision of identity documents.</w:delText>
              </w:r>
            </w:del>
          </w:p>
          <w:p w14:paraId="5BDEF436" w14:textId="77777777" w:rsidR="00612169" w:rsidRPr="00CE1B1A" w:rsidDel="001E66AE" w:rsidRDefault="00612169" w:rsidP="00612169">
            <w:pPr>
              <w:spacing w:after="0" w:line="240" w:lineRule="auto"/>
              <w:jc w:val="both"/>
              <w:rPr>
                <w:del w:id="191" w:author="Author"/>
                <w:rFonts w:ascii="Times New Roman" w:eastAsia="Times New Roman" w:hAnsi="Times New Roman" w:cs="Times New Roman"/>
                <w:sz w:val="20"/>
                <w:szCs w:val="20"/>
                <w:lang w:val="en-US"/>
              </w:rPr>
            </w:pPr>
          </w:p>
          <w:p w14:paraId="134BB5D4" w14:textId="77777777" w:rsidR="00612169" w:rsidRPr="00CE1B1A" w:rsidDel="001E66AE" w:rsidRDefault="00612169" w:rsidP="00612169">
            <w:pPr>
              <w:spacing w:after="0" w:line="240" w:lineRule="auto"/>
              <w:jc w:val="both"/>
              <w:rPr>
                <w:del w:id="192" w:author="Author"/>
                <w:rFonts w:ascii="Times New Roman" w:eastAsia="Times New Roman" w:hAnsi="Times New Roman" w:cs="Times New Roman"/>
                <w:bCs/>
                <w:iCs/>
                <w:sz w:val="20"/>
                <w:szCs w:val="20"/>
                <w:u w:val="single"/>
                <w:lang w:val="en-US"/>
              </w:rPr>
            </w:pPr>
            <w:del w:id="193" w:author="Author">
              <w:r w:rsidRPr="00CE1B1A" w:rsidDel="001E66AE">
                <w:rPr>
                  <w:rFonts w:ascii="Times New Roman" w:eastAsia="Times New Roman" w:hAnsi="Times New Roman" w:cs="Times New Roman"/>
                  <w:bCs/>
                  <w:iCs/>
                  <w:sz w:val="20"/>
                  <w:szCs w:val="20"/>
                  <w:u w:val="single"/>
                  <w:lang w:val="en-US"/>
                </w:rPr>
                <w:delText xml:space="preserve">Measures against Racism and Xenophobia </w:delText>
              </w:r>
            </w:del>
          </w:p>
          <w:p w14:paraId="5A8B434E" w14:textId="77777777" w:rsidR="00612169" w:rsidRPr="00CE1B1A" w:rsidDel="001E66AE" w:rsidRDefault="00612169" w:rsidP="00612169">
            <w:pPr>
              <w:spacing w:after="0" w:line="240" w:lineRule="auto"/>
              <w:jc w:val="both"/>
              <w:rPr>
                <w:del w:id="194" w:author="Author"/>
                <w:rFonts w:ascii="Times New Roman" w:eastAsia="Times New Roman" w:hAnsi="Times New Roman" w:cs="Times New Roman"/>
                <w:b/>
                <w:bCs/>
                <w:i/>
                <w:iCs/>
                <w:sz w:val="20"/>
                <w:szCs w:val="20"/>
                <w:lang w:val="en-US"/>
              </w:rPr>
            </w:pPr>
          </w:p>
          <w:p w14:paraId="2BA1F781" w14:textId="77777777" w:rsidR="00612169" w:rsidRPr="00CE1B1A" w:rsidDel="001E66AE" w:rsidRDefault="00612169" w:rsidP="00612169">
            <w:pPr>
              <w:spacing w:after="0" w:line="240" w:lineRule="auto"/>
              <w:jc w:val="both"/>
              <w:rPr>
                <w:del w:id="195" w:author="Author"/>
                <w:rFonts w:ascii="Times New Roman" w:eastAsia="Times New Roman" w:hAnsi="Times New Roman" w:cs="Times New Roman"/>
                <w:sz w:val="20"/>
                <w:szCs w:val="20"/>
                <w:lang w:val="en-US"/>
              </w:rPr>
            </w:pPr>
            <w:del w:id="196" w:author="Author">
              <w:r w:rsidRPr="00CE1B1A" w:rsidDel="001E66AE">
                <w:rPr>
                  <w:rFonts w:ascii="Times New Roman" w:eastAsia="Times New Roman" w:hAnsi="Times New Roman" w:cs="Times New Roman"/>
                  <w:sz w:val="20"/>
                  <w:szCs w:val="20"/>
                  <w:lang w:val="en-US"/>
                </w:rPr>
                <w:delText>In the field of combating racism and xenophobia, in the following period measures will be undertaken in terms of legislative alignment with the Framework Decision 2008/913 / JHA on suppression of certain forms and expressions of racism and xenophobia by means of criminal law. Through amendments to the criminal legislation, compliance with paragraphs (c) and (d) of Article 1 of the aforementioned decision will be ensured, envisaging punishment of public approval, denial or gross trivialization of genocide, crimes against humanity and war crimes, as well as public approval, denial or gross trivialization of the crime in a way that can lead to violence or hatred against persons or groups of persons who are linked by common race, color, religion, ancestry, nation or ethnicity. Also, by amending the criminal offense of violation of equality (Article 128), in order to include its execution on the grounds of sexual orientation or gender identity to limit or deny the rights of any person, a higher degree of protection and prevention of hate crimes will be achieved.</w:delText>
              </w:r>
            </w:del>
          </w:p>
          <w:p w14:paraId="7FA0E67A" w14:textId="77777777" w:rsidR="00612169" w:rsidRPr="00CE1B1A" w:rsidDel="001E66AE" w:rsidRDefault="00612169" w:rsidP="00612169">
            <w:pPr>
              <w:spacing w:after="0" w:line="240" w:lineRule="auto"/>
              <w:jc w:val="both"/>
              <w:rPr>
                <w:del w:id="197" w:author="Author"/>
                <w:rFonts w:ascii="Times New Roman" w:eastAsia="Times New Roman" w:hAnsi="Times New Roman" w:cs="Times New Roman"/>
                <w:sz w:val="20"/>
                <w:szCs w:val="20"/>
                <w:lang w:val="en-US"/>
              </w:rPr>
            </w:pPr>
            <w:del w:id="198" w:author="Author">
              <w:r w:rsidRPr="00CE1B1A" w:rsidDel="001E66AE">
                <w:rPr>
                  <w:rFonts w:ascii="Times New Roman" w:eastAsia="Times New Roman" w:hAnsi="Times New Roman" w:cs="Times New Roman"/>
                  <w:sz w:val="20"/>
                  <w:szCs w:val="20"/>
                  <w:lang w:val="en-US"/>
                </w:rPr>
                <w:delText>Through the training of judges, prosecutors and police officers, improved knowledge and skills necessary for the effective prosecution of hate crimes will be provided, whereas the development and dissemination of educational materials, organization of annual forums and implementation of active media campaign will lead to a higher level of tolerance necessary for successful hate crime prevention.</w:delText>
              </w:r>
            </w:del>
          </w:p>
          <w:p w14:paraId="5AB6D59F" w14:textId="77777777" w:rsidR="00612169" w:rsidRPr="00CE1B1A" w:rsidDel="001E66AE" w:rsidRDefault="00612169" w:rsidP="00612169">
            <w:pPr>
              <w:spacing w:after="0" w:line="240" w:lineRule="auto"/>
              <w:jc w:val="both"/>
              <w:rPr>
                <w:del w:id="199" w:author="Author"/>
                <w:rFonts w:ascii="Times New Roman" w:eastAsia="Times New Roman" w:hAnsi="Times New Roman" w:cs="Times New Roman"/>
                <w:sz w:val="20"/>
                <w:szCs w:val="20"/>
                <w:lang w:val="en-US"/>
              </w:rPr>
            </w:pPr>
            <w:del w:id="200" w:author="Author">
              <w:r w:rsidRPr="00CE1B1A" w:rsidDel="001E66AE">
                <w:rPr>
                  <w:rFonts w:ascii="Times New Roman" w:eastAsia="Times New Roman" w:hAnsi="Times New Roman" w:cs="Times New Roman"/>
                  <w:sz w:val="20"/>
                  <w:szCs w:val="20"/>
                  <w:lang w:val="en-US"/>
                </w:rPr>
                <w:delText>Through the selection of new members and intensification of the work of the Action Team for development and implementation of a Strategy and Action Plan to combat violence and misbehavior at Sports Events, the supervision over the implementation of the Strategy will be enhanced, providing in this way adequate update the Action Plan for the implementation of this strategy.</w:delText>
              </w:r>
            </w:del>
          </w:p>
          <w:p w14:paraId="332E25FB" w14:textId="77777777" w:rsidR="00612169" w:rsidRPr="00CE1B1A" w:rsidDel="001E66AE" w:rsidRDefault="00612169" w:rsidP="00612169">
            <w:pPr>
              <w:spacing w:after="0" w:line="240" w:lineRule="auto"/>
              <w:jc w:val="both"/>
              <w:rPr>
                <w:del w:id="201" w:author="Author"/>
                <w:rFonts w:ascii="Times New Roman" w:eastAsia="Times New Roman" w:hAnsi="Times New Roman" w:cs="Times New Roman"/>
                <w:sz w:val="20"/>
                <w:szCs w:val="20"/>
                <w:lang w:val="en-US"/>
              </w:rPr>
            </w:pPr>
          </w:p>
          <w:p w14:paraId="0C73D345" w14:textId="77777777" w:rsidR="00612169" w:rsidRPr="00CE1B1A" w:rsidDel="001E66AE" w:rsidRDefault="00612169" w:rsidP="00612169">
            <w:pPr>
              <w:spacing w:after="0" w:line="240" w:lineRule="auto"/>
              <w:jc w:val="both"/>
              <w:rPr>
                <w:del w:id="202" w:author="Author"/>
                <w:rFonts w:ascii="Times New Roman" w:eastAsia="Times New Roman" w:hAnsi="Times New Roman" w:cs="Times New Roman"/>
                <w:bCs/>
                <w:iCs/>
                <w:sz w:val="20"/>
                <w:szCs w:val="20"/>
                <w:u w:val="single"/>
                <w:lang w:val="en-US"/>
              </w:rPr>
            </w:pPr>
            <w:del w:id="203" w:author="Author">
              <w:r w:rsidRPr="00CE1B1A" w:rsidDel="001E66AE">
                <w:rPr>
                  <w:rFonts w:ascii="Times New Roman" w:eastAsia="Times New Roman" w:hAnsi="Times New Roman" w:cs="Times New Roman"/>
                  <w:bCs/>
                  <w:iCs/>
                  <w:sz w:val="20"/>
                  <w:szCs w:val="20"/>
                  <w:u w:val="single"/>
                  <w:lang w:val="en-US"/>
                </w:rPr>
                <w:delText>P</w:delText>
              </w:r>
              <w:r w:rsidRPr="00CE1B1A" w:rsidDel="001E66AE">
                <w:rPr>
                  <w:rFonts w:ascii="Times New Roman" w:eastAsia="Times New Roman" w:hAnsi="Times New Roman" w:cs="Times New Roman"/>
                  <w:bCs/>
                  <w:sz w:val="20"/>
                  <w:szCs w:val="20"/>
                  <w:u w:val="single"/>
                  <w:lang w:val="en-US"/>
                </w:rPr>
                <w:delText>ersonal data protection</w:delText>
              </w:r>
            </w:del>
          </w:p>
          <w:p w14:paraId="527CC3AD" w14:textId="77777777" w:rsidR="00612169" w:rsidRPr="00CE1B1A" w:rsidDel="001E66AE" w:rsidRDefault="00612169" w:rsidP="00612169">
            <w:pPr>
              <w:spacing w:after="0" w:line="240" w:lineRule="auto"/>
              <w:jc w:val="both"/>
              <w:rPr>
                <w:del w:id="204" w:author="Author"/>
                <w:rFonts w:ascii="Times New Roman" w:eastAsia="Times New Roman" w:hAnsi="Times New Roman" w:cs="Times New Roman"/>
                <w:sz w:val="20"/>
                <w:szCs w:val="20"/>
                <w:lang w:val="en-US"/>
              </w:rPr>
            </w:pPr>
          </w:p>
          <w:p w14:paraId="176B93E0" w14:textId="77777777" w:rsidR="00612169" w:rsidRPr="00CE1B1A" w:rsidDel="001E66AE" w:rsidRDefault="00612169" w:rsidP="00612169">
            <w:pPr>
              <w:spacing w:before="240" w:after="0" w:line="240" w:lineRule="auto"/>
              <w:jc w:val="both"/>
              <w:rPr>
                <w:del w:id="205" w:author="Author"/>
                <w:rFonts w:ascii="Times New Roman" w:eastAsia="Calibri" w:hAnsi="Times New Roman" w:cs="Times New Roman"/>
                <w:sz w:val="20"/>
                <w:szCs w:val="20"/>
                <w:lang w:val="en-US"/>
              </w:rPr>
            </w:pPr>
            <w:del w:id="206" w:author="Author">
              <w:r w:rsidRPr="00CE1B1A" w:rsidDel="001E66AE">
                <w:rPr>
                  <w:rFonts w:ascii="Times New Roman" w:eastAsia="Times New Roman" w:hAnsi="Times New Roman" w:cs="Times New Roman"/>
                  <w:sz w:val="20"/>
                  <w:szCs w:val="20"/>
                  <w:lang w:val="en-US"/>
                </w:rPr>
                <w:delText xml:space="preserve">Through the development of detailed tables of concordance of the current Law on personal data protection with the EU </w:delText>
              </w:r>
              <w:r w:rsidRPr="00CE1B1A" w:rsidDel="001E66AE">
                <w:rPr>
                  <w:rFonts w:ascii="Times New Roman" w:eastAsia="Times New Roman" w:hAnsi="Times New Roman" w:cs="Times New Roman"/>
                  <w:i/>
                  <w:sz w:val="20"/>
                  <w:szCs w:val="20"/>
                  <w:lang w:val="en-US"/>
                </w:rPr>
                <w:delText xml:space="preserve">Acquis  </w:delText>
              </w:r>
              <w:r w:rsidRPr="00CE1B1A" w:rsidDel="001E66AE">
                <w:rPr>
                  <w:rFonts w:ascii="Times New Roman" w:eastAsia="Times New Roman" w:hAnsi="Times New Roman" w:cs="Times New Roman"/>
                  <w:sz w:val="20"/>
                  <w:szCs w:val="20"/>
                  <w:lang w:val="en-US"/>
                </w:rPr>
                <w:delText xml:space="preserve"> in this field, a solid analytical basis for the amendments to the Law on Personal Data Protection shall be provided, providing a higher level of protection of personal data as well as full harmonization in this field. The adoption of bylaws that accompany the Law on Amendments to the Law on Personal Data Protection will enable full functionality and consistent implementation of these laws. Bearing in mind that </w:delText>
              </w:r>
              <w:r w:rsidRPr="00CE1B1A" w:rsidDel="001E66AE">
                <w:rPr>
                  <w:rFonts w:ascii="Times New Roman" w:eastAsia="Calibri" w:hAnsi="Times New Roman" w:cs="Times New Roman"/>
                  <w:sz w:val="20"/>
                  <w:szCs w:val="20"/>
                  <w:lang w:val="en-US"/>
                </w:rPr>
                <w:delText xml:space="preserve">the EU </w:delText>
              </w:r>
              <w:r w:rsidRPr="00CE1B1A" w:rsidDel="001E66AE">
                <w:rPr>
                  <w:rFonts w:ascii="Times New Roman" w:eastAsia="Calibri" w:hAnsi="Times New Roman" w:cs="Times New Roman"/>
                  <w:i/>
                  <w:sz w:val="20"/>
                  <w:szCs w:val="20"/>
                  <w:lang w:val="en-US"/>
                </w:rPr>
                <w:delText>acquis</w:delText>
              </w:r>
              <w:r w:rsidRPr="00CE1B1A" w:rsidDel="001E66AE">
                <w:rPr>
                  <w:rFonts w:ascii="Times New Roman" w:eastAsia="Calibri" w:hAnsi="Times New Roman" w:cs="Times New Roman"/>
                  <w:sz w:val="20"/>
                  <w:szCs w:val="20"/>
                  <w:lang w:val="en-US"/>
                </w:rPr>
                <w:delText xml:space="preserve"> in this field is being enhanced and that the Regulation of the European Parliament and of the Council on the protection of individuals with regard to the processing of personal data and on the free movement of such data (General Data Protection Regulation</w:delText>
              </w:r>
              <w:r w:rsidRPr="00CE1B1A" w:rsidDel="001E66AE">
                <w:rPr>
                  <w:lang w:val="en-US"/>
                </w:rPr>
                <w:delText xml:space="preserve"> </w:delText>
              </w:r>
              <w:r w:rsidRPr="00CE1B1A" w:rsidDel="001E66AE">
                <w:rPr>
                  <w:rFonts w:ascii="Times New Roman" w:eastAsia="Calibri" w:hAnsi="Times New Roman" w:cs="Times New Roman"/>
                  <w:sz w:val="20"/>
                  <w:szCs w:val="20"/>
                  <w:lang w:val="en-US"/>
                </w:rPr>
                <w:delText xml:space="preserve">COM 2012 11), is in EU legislation pipeline, Serbia shall further </w:delText>
              </w:r>
              <w:r w:rsidRPr="00CE1B1A" w:rsidDel="001E66AE">
                <w:rPr>
                  <w:rFonts w:ascii="Times New Roman" w:eastAsia="Times New Roman" w:hAnsi="Times New Roman" w:cs="Times New Roman"/>
                  <w:sz w:val="20"/>
                  <w:szCs w:val="20"/>
                  <w:lang w:val="en-US"/>
                </w:rPr>
                <w:delText>align its legislation accordingly.</w:delText>
              </w:r>
            </w:del>
          </w:p>
          <w:p w14:paraId="1514AB8E" w14:textId="77777777" w:rsidR="00612169" w:rsidRPr="00CE1B1A" w:rsidDel="001E66AE" w:rsidRDefault="00612169" w:rsidP="00612169">
            <w:pPr>
              <w:spacing w:after="0" w:line="240" w:lineRule="auto"/>
              <w:jc w:val="both"/>
              <w:rPr>
                <w:del w:id="207" w:author="Author"/>
                <w:rFonts w:ascii="Times New Roman" w:eastAsia="Times New Roman" w:hAnsi="Times New Roman" w:cs="Times New Roman"/>
                <w:sz w:val="20"/>
                <w:szCs w:val="20"/>
                <w:lang w:val="en-US"/>
              </w:rPr>
            </w:pPr>
          </w:p>
          <w:p w14:paraId="55061C62" w14:textId="77777777" w:rsidR="00612169" w:rsidRPr="00CE1B1A" w:rsidDel="001E66AE" w:rsidRDefault="00612169" w:rsidP="00612169">
            <w:pPr>
              <w:spacing w:after="0" w:line="240" w:lineRule="auto"/>
              <w:jc w:val="both"/>
              <w:rPr>
                <w:del w:id="208" w:author="Author"/>
                <w:rFonts w:ascii="Times New Roman" w:eastAsia="Times New Roman" w:hAnsi="Times New Roman" w:cs="Times New Roman"/>
                <w:sz w:val="20"/>
                <w:szCs w:val="20"/>
                <w:lang w:val="en-US"/>
              </w:rPr>
            </w:pPr>
            <w:del w:id="209" w:author="Author">
              <w:r w:rsidRPr="00CE1B1A" w:rsidDel="001E66AE">
                <w:rPr>
                  <w:rFonts w:ascii="Times New Roman" w:eastAsia="Times New Roman" w:hAnsi="Times New Roman" w:cs="Times New Roman"/>
                  <w:sz w:val="20"/>
                  <w:szCs w:val="20"/>
                  <w:lang w:val="en-US"/>
                </w:rPr>
                <w:delText>Amendments and supplements to the Law on Personal Data Protection will lead to changes in responsibilities and organization of the Commissioner for Information of Public Importance and Personal Data Protection, and in accordance with these changes it will be necessary to develop a new Rulebook on internal organization and job systematization and implement it in order to strengthen the capacity of the Commissioner.</w:delText>
              </w:r>
            </w:del>
          </w:p>
          <w:p w14:paraId="667BC579"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3553A60C"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6515F432"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tc>
      </w:tr>
      <w:tr w:rsidR="00612169" w:rsidRPr="00CE1B1A" w14:paraId="206BD899" w14:textId="77777777" w:rsidTr="00D21042">
        <w:trPr>
          <w:trHeight w:val="70"/>
          <w:trPrChange w:id="210" w:author="Author">
            <w:trPr>
              <w:gridAfter w:val="0"/>
              <w:trHeight w:val="70"/>
            </w:trPr>
          </w:trPrChange>
        </w:trPr>
        <w:tc>
          <w:tcPr>
            <w:tcW w:w="14940" w:type="dxa"/>
            <w:gridSpan w:val="6"/>
            <w:shd w:val="clear" w:color="auto" w:fill="FFFFFF"/>
            <w:vAlign w:val="center"/>
            <w:tcPrChange w:id="211" w:author="Author">
              <w:tcPr>
                <w:tcW w:w="14850" w:type="dxa"/>
                <w:gridSpan w:val="6"/>
                <w:shd w:val="clear" w:color="auto" w:fill="FFFFFF"/>
                <w:vAlign w:val="center"/>
              </w:tcPr>
            </w:tcPrChange>
          </w:tcPr>
          <w:p w14:paraId="1A67EFEB"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r w:rsidRPr="00CE1B1A">
              <w:rPr>
                <w:rFonts w:ascii="Times New Roman" w:hAnsi="Times New Roman" w:cs="Times New Roman"/>
                <w:b/>
                <w:sz w:val="20"/>
                <w:szCs w:val="20"/>
                <w:lang w:val="en-US"/>
              </w:rPr>
              <w:lastRenderedPageBreak/>
              <w:t xml:space="preserve">REFORM ACTIVITIES COMPLETED DURING THE </w:t>
            </w:r>
            <w:del w:id="212" w:author="Author">
              <w:r w:rsidRPr="00CE1B1A" w:rsidDel="001E66AE">
                <w:rPr>
                  <w:rFonts w:ascii="Times New Roman" w:hAnsi="Times New Roman" w:cs="Times New Roman"/>
                  <w:b/>
                  <w:sz w:val="20"/>
                  <w:szCs w:val="20"/>
                  <w:lang w:val="en-US"/>
                </w:rPr>
                <w:delText>PROCESS OF DRAFTING</w:delText>
              </w:r>
            </w:del>
            <w:ins w:id="213" w:author="Author">
              <w:r>
                <w:rPr>
                  <w:rFonts w:ascii="Times New Roman" w:hAnsi="Times New Roman" w:cs="Times New Roman"/>
                  <w:b/>
                  <w:sz w:val="20"/>
                  <w:szCs w:val="20"/>
                  <w:lang w:val="en-US"/>
                </w:rPr>
                <w:t xml:space="preserve"> IMPLEMENTATION </w:t>
              </w:r>
            </w:ins>
            <w:r w:rsidRPr="00CE1B1A">
              <w:rPr>
                <w:rFonts w:ascii="Times New Roman" w:hAnsi="Times New Roman" w:cs="Times New Roman"/>
                <w:b/>
                <w:sz w:val="20"/>
                <w:szCs w:val="20"/>
                <w:lang w:val="en-US"/>
              </w:rPr>
              <w:t xml:space="preserve"> OF THE ACTION PLAN </w:t>
            </w:r>
            <w:del w:id="214" w:author="Author">
              <w:r w:rsidRPr="00CE1B1A" w:rsidDel="001E66AE">
                <w:rPr>
                  <w:rFonts w:ascii="Times New Roman" w:hAnsi="Times New Roman" w:cs="Times New Roman"/>
                  <w:b/>
                  <w:sz w:val="20"/>
                  <w:szCs w:val="20"/>
                  <w:lang w:val="en-US"/>
                </w:rPr>
                <w:delText>(SEPTEMBER 1</w:delText>
              </w:r>
              <w:r w:rsidRPr="00CE1B1A" w:rsidDel="001E66AE">
                <w:rPr>
                  <w:rFonts w:ascii="Times New Roman" w:hAnsi="Times New Roman" w:cs="Times New Roman"/>
                  <w:b/>
                  <w:sz w:val="20"/>
                  <w:szCs w:val="20"/>
                  <w:vertAlign w:val="superscript"/>
                  <w:lang w:val="en-US"/>
                </w:rPr>
                <w:delText>st</w:delText>
              </w:r>
              <w:r w:rsidRPr="00CE1B1A" w:rsidDel="001E66AE">
                <w:rPr>
                  <w:rFonts w:ascii="Times New Roman" w:hAnsi="Times New Roman" w:cs="Times New Roman"/>
                  <w:b/>
                  <w:sz w:val="20"/>
                  <w:szCs w:val="20"/>
                  <w:lang w:val="en-US"/>
                </w:rPr>
                <w:delText xml:space="preserve">  2014- JUN 1</w:delText>
              </w:r>
              <w:r w:rsidRPr="00CE1B1A" w:rsidDel="001E66AE">
                <w:rPr>
                  <w:rFonts w:ascii="Times New Roman" w:hAnsi="Times New Roman" w:cs="Times New Roman"/>
                  <w:b/>
                  <w:sz w:val="20"/>
                  <w:szCs w:val="20"/>
                  <w:vertAlign w:val="superscript"/>
                  <w:lang w:val="en-US"/>
                </w:rPr>
                <w:delText>st</w:delText>
              </w:r>
              <w:r w:rsidRPr="00CE1B1A" w:rsidDel="001E66AE">
                <w:rPr>
                  <w:rFonts w:ascii="Times New Roman" w:hAnsi="Times New Roman" w:cs="Times New Roman"/>
                  <w:b/>
                  <w:sz w:val="20"/>
                  <w:szCs w:val="20"/>
                  <w:lang w:val="en-US"/>
                </w:rPr>
                <w:delText xml:space="preserve">  2015)</w:delText>
              </w:r>
            </w:del>
          </w:p>
        </w:tc>
      </w:tr>
      <w:tr w:rsidR="00612169" w:rsidRPr="00CE1B1A" w14:paraId="312572EF" w14:textId="77777777" w:rsidTr="00D21042">
        <w:trPr>
          <w:trHeight w:val="70"/>
          <w:trPrChange w:id="215" w:author="Author">
            <w:trPr>
              <w:gridAfter w:val="0"/>
              <w:trHeight w:val="70"/>
            </w:trPr>
          </w:trPrChange>
        </w:trPr>
        <w:tc>
          <w:tcPr>
            <w:tcW w:w="14940" w:type="dxa"/>
            <w:gridSpan w:val="6"/>
            <w:shd w:val="clear" w:color="auto" w:fill="FFFFFF"/>
            <w:vAlign w:val="center"/>
            <w:tcPrChange w:id="216" w:author="Author">
              <w:tcPr>
                <w:tcW w:w="14850" w:type="dxa"/>
                <w:gridSpan w:val="6"/>
                <w:shd w:val="clear" w:color="auto" w:fill="FFFFFF"/>
                <w:vAlign w:val="center"/>
              </w:tcPr>
            </w:tcPrChange>
          </w:tcPr>
          <w:p w14:paraId="64613155" w14:textId="77777777" w:rsidR="00612169" w:rsidRPr="00CE1B1A" w:rsidRDefault="00612169" w:rsidP="00612169">
            <w:pPr>
              <w:spacing w:after="0" w:line="240" w:lineRule="auto"/>
              <w:jc w:val="both"/>
              <w:rPr>
                <w:rFonts w:ascii="Times New Roman" w:hAnsi="Times New Roman" w:cs="Times New Roman"/>
                <w:b/>
                <w:sz w:val="20"/>
                <w:szCs w:val="20"/>
                <w:lang w:val="en-US"/>
              </w:rPr>
            </w:pPr>
          </w:p>
          <w:p w14:paraId="7FAE7C37"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Prohibition of torture and inhuman or degrading treatment or punishment</w:t>
            </w:r>
          </w:p>
          <w:p w14:paraId="63E05139" w14:textId="77777777" w:rsidR="00612169" w:rsidRPr="001E66AE" w:rsidRDefault="00612169" w:rsidP="00612169">
            <w:pPr>
              <w:spacing w:after="0" w:line="240" w:lineRule="auto"/>
              <w:jc w:val="both"/>
              <w:rPr>
                <w:ins w:id="217" w:author="Author"/>
                <w:rFonts w:ascii="Times New Roman" w:hAnsi="Times New Roman" w:cs="Times New Roman"/>
                <w:bCs/>
                <w:sz w:val="20"/>
                <w:szCs w:val="20"/>
                <w:u w:val="single"/>
                <w:lang w:val="en-US"/>
              </w:rPr>
            </w:pPr>
          </w:p>
          <w:p w14:paraId="2F98F2AA" w14:textId="77777777" w:rsidR="00612169" w:rsidRDefault="00612169" w:rsidP="00612169">
            <w:pPr>
              <w:spacing w:after="0" w:line="240" w:lineRule="auto"/>
              <w:jc w:val="both"/>
              <w:rPr>
                <w:ins w:id="218" w:author="Author"/>
                <w:rFonts w:ascii="Times New Roman" w:hAnsi="Times New Roman" w:cs="Times New Roman"/>
                <w:bCs/>
                <w:sz w:val="20"/>
                <w:szCs w:val="20"/>
                <w:u w:val="single"/>
                <w:lang w:val="en-US"/>
              </w:rPr>
            </w:pPr>
            <w:ins w:id="219" w:author="Author">
              <w:r w:rsidRPr="001E66AE">
                <w:rPr>
                  <w:rFonts w:ascii="Times New Roman" w:hAnsi="Times New Roman" w:cs="Times New Roman"/>
                  <w:bCs/>
                  <w:sz w:val="20"/>
                  <w:szCs w:val="20"/>
                  <w:u w:val="single"/>
                  <w:lang w:val="en-US"/>
                </w:rPr>
                <w:t xml:space="preserve">Reconstruction of existing facilities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The reconstruction of the existing accommodation capacities of the penitentiary institutions has been completed in accordance with European standards in the district prison in </w:t>
              </w:r>
              <w:proofErr w:type="spellStart"/>
              <w:r w:rsidRPr="001E66AE">
                <w:rPr>
                  <w:rFonts w:ascii="Times New Roman" w:hAnsi="Times New Roman" w:cs="Times New Roman"/>
                  <w:bCs/>
                  <w:sz w:val="20"/>
                  <w:szCs w:val="20"/>
                  <w:u w:val="single"/>
                  <w:lang w:val="en-US"/>
                </w:rPr>
                <w:t>Užice</w:t>
              </w:r>
              <w:proofErr w:type="spellEnd"/>
              <w:r w:rsidRPr="001E66AE">
                <w:rPr>
                  <w:rFonts w:ascii="Times New Roman" w:hAnsi="Times New Roman" w:cs="Times New Roman"/>
                  <w:bCs/>
                  <w:sz w:val="20"/>
                  <w:szCs w:val="20"/>
                  <w:u w:val="single"/>
                  <w:lang w:val="en-US"/>
                </w:rPr>
                <w:t xml:space="preserve">, the Criminal Correctional Facilities in Valjevo, Ćuprija and Niš, as well as educational correctional facility </w:t>
              </w:r>
              <w:proofErr w:type="spellStart"/>
              <w:r w:rsidRPr="001E66AE">
                <w:rPr>
                  <w:rFonts w:ascii="Times New Roman" w:hAnsi="Times New Roman" w:cs="Times New Roman"/>
                  <w:bCs/>
                  <w:sz w:val="20"/>
                  <w:szCs w:val="20"/>
                  <w:u w:val="single"/>
                  <w:lang w:val="en-US"/>
                </w:rPr>
                <w:t>Kruševac</w:t>
              </w:r>
              <w:proofErr w:type="spellEnd"/>
              <w:r w:rsidRPr="001E66AE">
                <w:rPr>
                  <w:rFonts w:ascii="Times New Roman" w:hAnsi="Times New Roman" w:cs="Times New Roman"/>
                  <w:bCs/>
                  <w:sz w:val="20"/>
                  <w:szCs w:val="20"/>
                  <w:u w:val="single"/>
                  <w:lang w:val="en-US"/>
                </w:rPr>
                <w:t>. Construction of new buildings and departments in order to improve living conditions in prisons has initiated.</w:t>
              </w:r>
              <w:r w:rsidRPr="001E66AE">
                <w:rPr>
                  <w:rFonts w:ascii="Times New Roman" w:hAnsi="Times New Roman" w:cs="Times New Roman"/>
                  <w:sz w:val="20"/>
                  <w:szCs w:val="20"/>
                  <w:u w:val="single"/>
                  <w:lang w:val="en-US"/>
                </w:rPr>
                <w:t xml:space="preserve"> </w:t>
              </w:r>
              <w:r w:rsidRPr="001E66AE">
                <w:rPr>
                  <w:rFonts w:ascii="Times New Roman" w:hAnsi="Times New Roman" w:cs="Times New Roman"/>
                  <w:bCs/>
                  <w:sz w:val="20"/>
                  <w:szCs w:val="20"/>
                  <w:u w:val="single"/>
                  <w:lang w:val="en-US"/>
                </w:rPr>
                <w:t xml:space="preserve">A new prison facility was built in Pancevo in order to improve living conditions. </w:t>
              </w:r>
            </w:ins>
          </w:p>
          <w:p w14:paraId="19A2405F" w14:textId="77777777" w:rsidR="00612169" w:rsidRPr="001E66AE" w:rsidRDefault="00612169" w:rsidP="00612169">
            <w:pPr>
              <w:spacing w:after="0" w:line="240" w:lineRule="auto"/>
              <w:jc w:val="both"/>
              <w:rPr>
                <w:ins w:id="220" w:author="Author"/>
                <w:rFonts w:ascii="Times New Roman" w:hAnsi="Times New Roman" w:cs="Times New Roman"/>
                <w:bCs/>
                <w:sz w:val="20"/>
                <w:szCs w:val="20"/>
                <w:u w:val="single"/>
                <w:lang w:val="en-US"/>
              </w:rPr>
            </w:pPr>
          </w:p>
          <w:p w14:paraId="008C4379" w14:textId="77777777" w:rsidR="00612169" w:rsidRDefault="00612169" w:rsidP="00612169">
            <w:pPr>
              <w:spacing w:after="0" w:line="240" w:lineRule="auto"/>
              <w:jc w:val="both"/>
              <w:rPr>
                <w:ins w:id="221" w:author="Author"/>
                <w:rFonts w:ascii="Times New Roman" w:hAnsi="Times New Roman" w:cs="Times New Roman"/>
                <w:bCs/>
                <w:sz w:val="20"/>
                <w:szCs w:val="20"/>
                <w:u w:val="single"/>
                <w:lang w:val="en-US"/>
              </w:rPr>
            </w:pPr>
            <w:ins w:id="222" w:author="Author">
              <w:r w:rsidRPr="001E66AE">
                <w:rPr>
                  <w:rFonts w:ascii="Times New Roman" w:hAnsi="Times New Roman" w:cs="Times New Roman"/>
                  <w:bCs/>
                  <w:sz w:val="20"/>
                  <w:szCs w:val="20"/>
                  <w:u w:val="single"/>
                  <w:lang w:val="en-US"/>
                </w:rPr>
                <w:t>In order to ensure more effective judicial review and supervision over the rights of individuals deprived of liberty, the Law on Enforcement of Criminal Sanctions and the Rulebooks governing the status of persons deprived of liberty have been printed and distributed. In addition, a Manual and a Handbook for prisoners and detainees as well as forms for the complaints and appeals are printed and distributed.</w:t>
              </w:r>
              <w:r w:rsidRPr="001E66AE">
                <w:rPr>
                  <w:rFonts w:ascii="Times New Roman" w:hAnsi="Times New Roman" w:cs="Times New Roman"/>
                  <w:sz w:val="20"/>
                  <w:szCs w:val="20"/>
                  <w:u w:val="single"/>
                  <w:lang w:val="en-US"/>
                </w:rPr>
                <w:t xml:space="preserve"> </w:t>
              </w:r>
              <w:r w:rsidRPr="001E66AE">
                <w:rPr>
                  <w:rFonts w:ascii="Times New Roman" w:hAnsi="Times New Roman" w:cs="Times New Roman"/>
                  <w:bCs/>
                  <w:sz w:val="20"/>
                  <w:szCs w:val="20"/>
                  <w:u w:val="single"/>
                  <w:lang w:val="en-US"/>
                </w:rPr>
                <w:t>A methodology was prepared by the Prosecutors’ Office and the Police to investigate cases of abuse and torture in order to conduct effective investigations into allegations of ill-treatment and torture by the police.</w:t>
              </w:r>
            </w:ins>
          </w:p>
          <w:p w14:paraId="20052CF6" w14:textId="77777777" w:rsidR="00612169" w:rsidRDefault="00612169" w:rsidP="00612169">
            <w:pPr>
              <w:spacing w:after="0" w:line="240" w:lineRule="auto"/>
              <w:jc w:val="both"/>
              <w:rPr>
                <w:ins w:id="223" w:author="Author"/>
                <w:rFonts w:ascii="Times New Roman" w:hAnsi="Times New Roman" w:cs="Times New Roman"/>
                <w:bCs/>
                <w:sz w:val="20"/>
                <w:szCs w:val="20"/>
                <w:u w:val="single"/>
                <w:lang w:val="en-US"/>
              </w:rPr>
            </w:pPr>
          </w:p>
          <w:p w14:paraId="019A8F19" w14:textId="77777777" w:rsidR="00612169" w:rsidRPr="009B5777" w:rsidRDefault="00612169" w:rsidP="00612169">
            <w:pPr>
              <w:spacing w:after="0" w:line="240" w:lineRule="auto"/>
              <w:jc w:val="both"/>
              <w:rPr>
                <w:ins w:id="224" w:author="Author"/>
                <w:rFonts w:ascii="Times New Roman" w:hAnsi="Times New Roman" w:cs="Times New Roman"/>
                <w:bCs/>
                <w:sz w:val="20"/>
                <w:szCs w:val="20"/>
                <w:u w:val="single"/>
                <w:lang w:val="en-US"/>
              </w:rPr>
            </w:pPr>
            <w:ins w:id="225" w:author="Author">
              <w:r w:rsidRPr="009B5777">
                <w:rPr>
                  <w:rFonts w:ascii="Times New Roman" w:hAnsi="Times New Roman" w:cs="Times New Roman"/>
                  <w:bCs/>
                  <w:sz w:val="20"/>
                  <w:szCs w:val="20"/>
                  <w:u w:val="single"/>
                  <w:lang w:val="en-US"/>
                </w:rPr>
                <w:t>Within the framework of the joint project of the European Union and the Council of Europe "Strengthening the protection of human rights of persons deprived of liberty and convicts in Serbia" ("Horizontal Facility" for the Western Balkans and Turkey), strengthening the human rights of persons deprived of liberty and convicts with a focus on the problems identified in the reports of the European Committee for the Prevention of Torture and Judgments of the European Court of Human Rights, the key activities involved: expert analysis of the draft Rulebook on the application of police powers with detailed recommendations, expert analysis of complaints system, internal control and external control mechanisms, expert analysis of the Law on the Protection of Persons with Mental Disorders, expert analysis of the normative framework and practice regarding the human rights of persons with mental disorders in the institutions of social protection, expert |analysis of the inspection of psychiatric and social protection institutions and measures aimed at  harmonization with EU standards and best practice. Moreover, revision of the system of continuous training of police officers in order to prevent torture, inhuman or degrading treatment was performed, and expert support for the development of a new Strategy for the Protection of Mental Health in the Republic of Serbia was provided.</w:t>
              </w:r>
            </w:ins>
          </w:p>
          <w:p w14:paraId="217053C4" w14:textId="77777777" w:rsidR="00612169" w:rsidRPr="001E66AE" w:rsidRDefault="00612169" w:rsidP="00612169">
            <w:pPr>
              <w:spacing w:after="0" w:line="240" w:lineRule="auto"/>
              <w:jc w:val="both"/>
              <w:rPr>
                <w:ins w:id="226" w:author="Author"/>
                <w:rFonts w:ascii="Times New Roman" w:hAnsi="Times New Roman" w:cs="Times New Roman"/>
                <w:bCs/>
                <w:sz w:val="20"/>
                <w:szCs w:val="20"/>
                <w:u w:val="single"/>
                <w:lang w:val="en-US"/>
              </w:rPr>
            </w:pPr>
          </w:p>
          <w:p w14:paraId="6D4A3F56" w14:textId="77777777" w:rsidR="00612169" w:rsidRPr="001E66AE" w:rsidRDefault="00612169" w:rsidP="00612169">
            <w:pPr>
              <w:spacing w:after="0" w:line="240" w:lineRule="auto"/>
              <w:jc w:val="both"/>
              <w:rPr>
                <w:ins w:id="227" w:author="Author"/>
                <w:rFonts w:ascii="Times New Roman" w:hAnsi="Times New Roman" w:cs="Times New Roman"/>
                <w:bCs/>
                <w:sz w:val="20"/>
                <w:szCs w:val="20"/>
                <w:u w:val="single"/>
                <w:lang w:val="en-US"/>
              </w:rPr>
            </w:pPr>
          </w:p>
          <w:p w14:paraId="546CAB9F"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Position of the ombudsman, the provincial ombudsman and local ombudsmen</w:t>
            </w:r>
          </w:p>
          <w:p w14:paraId="6800C375" w14:textId="77777777" w:rsidR="00612169" w:rsidRPr="001E66AE" w:rsidRDefault="00612169" w:rsidP="00612169">
            <w:pPr>
              <w:spacing w:after="0" w:line="240" w:lineRule="auto"/>
              <w:jc w:val="both"/>
              <w:rPr>
                <w:ins w:id="228" w:author="Author"/>
                <w:rFonts w:ascii="Times New Roman" w:hAnsi="Times New Roman" w:cs="Times New Roman"/>
                <w:bCs/>
                <w:sz w:val="20"/>
                <w:szCs w:val="20"/>
                <w:u w:val="single"/>
                <w:lang w:val="en-US"/>
              </w:rPr>
            </w:pPr>
            <w:ins w:id="229" w:author="Author">
              <w:r w:rsidRPr="001E66AE">
                <w:rPr>
                  <w:rFonts w:ascii="Times New Roman" w:hAnsi="Times New Roman" w:cs="Times New Roman"/>
                  <w:bCs/>
                  <w:sz w:val="20"/>
                  <w:szCs w:val="20"/>
                  <w:u w:val="single"/>
                  <w:lang w:val="en-US"/>
                </w:rPr>
                <w:t>Continuous efforts are being made to further strengthen the capacity of the Professional Service of the Ombudsman through hiring of full-time permanent staff, which will bring the total number of staff in line with current needs and provide the necessary number and structure of employees for efficient performance of tasks within its competence. Drafting of the new Law on Ombudsman is in progress.</w:t>
              </w:r>
            </w:ins>
          </w:p>
          <w:p w14:paraId="00575166" w14:textId="77777777" w:rsidR="00612169" w:rsidRPr="001E66AE" w:rsidRDefault="00612169" w:rsidP="00612169">
            <w:pPr>
              <w:spacing w:after="0" w:line="240" w:lineRule="auto"/>
              <w:jc w:val="both"/>
              <w:rPr>
                <w:ins w:id="230" w:author="Author"/>
                <w:rFonts w:ascii="Times New Roman" w:hAnsi="Times New Roman" w:cs="Times New Roman"/>
                <w:bCs/>
                <w:sz w:val="20"/>
                <w:szCs w:val="20"/>
                <w:u w:val="single"/>
                <w:lang w:val="en-US"/>
              </w:rPr>
            </w:pPr>
          </w:p>
          <w:p w14:paraId="30DA6D21"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Prison system</w:t>
            </w:r>
          </w:p>
          <w:p w14:paraId="469951DF" w14:textId="77777777" w:rsidR="00612169" w:rsidRPr="001E66AE" w:rsidRDefault="00612169" w:rsidP="00612169">
            <w:pPr>
              <w:spacing w:after="0" w:line="240" w:lineRule="auto"/>
              <w:jc w:val="both"/>
              <w:rPr>
                <w:ins w:id="231" w:author="Author"/>
                <w:rFonts w:ascii="Times New Roman" w:hAnsi="Times New Roman" w:cs="Times New Roman"/>
                <w:bCs/>
                <w:sz w:val="20"/>
                <w:szCs w:val="20"/>
                <w:u w:val="single"/>
                <w:lang w:val="en-US"/>
              </w:rPr>
            </w:pPr>
          </w:p>
          <w:p w14:paraId="02E6B9CC" w14:textId="77777777" w:rsidR="00612169" w:rsidRPr="001E66AE" w:rsidRDefault="00612169" w:rsidP="00612169">
            <w:pPr>
              <w:spacing w:after="0" w:line="240" w:lineRule="auto"/>
              <w:jc w:val="both"/>
              <w:rPr>
                <w:ins w:id="232" w:author="Author"/>
                <w:rFonts w:ascii="Times New Roman" w:hAnsi="Times New Roman" w:cs="Times New Roman"/>
                <w:bCs/>
                <w:sz w:val="20"/>
                <w:szCs w:val="20"/>
                <w:u w:val="single"/>
                <w:lang w:val="en-US"/>
              </w:rPr>
            </w:pPr>
            <w:ins w:id="233" w:author="Author">
              <w:r w:rsidRPr="001E66AE">
                <w:rPr>
                  <w:rFonts w:ascii="Times New Roman" w:hAnsi="Times New Roman" w:cs="Times New Roman"/>
                  <w:bCs/>
                  <w:sz w:val="20"/>
                  <w:szCs w:val="20"/>
                  <w:u w:val="single"/>
                  <w:lang w:val="en-US"/>
                </w:rPr>
                <w:t xml:space="preserve">A complete network of offices for alternative sanctions has been established at the state level, by opening the remaining nine offices, thus setting up the total network of 25 offices. The establishment of a network of alternative sanction offices was accompanied by continuous training for the judiciary and newly appointed commissioners for alternative sanctions. The </w:t>
              </w:r>
              <w:r w:rsidRPr="001E66AE">
                <w:rPr>
                  <w:rFonts w:ascii="Times New Roman" w:hAnsi="Times New Roman" w:cs="Times New Roman"/>
                  <w:bCs/>
                  <w:sz w:val="20"/>
                  <w:szCs w:val="20"/>
                  <w:u w:val="single"/>
                  <w:lang w:val="en-US"/>
                </w:rPr>
                <w:lastRenderedPageBreak/>
                <w:t>Rulebooks governing the implementation of alternative sanctions and monitoring of implementation have been adopted. Activities were implemented in order to strengthen cooperation and provide conditions for effective social reintegration of prisoners after serving their sentence through the signing of agreements on cooperation with non-governmental organizations, including constant work on the sensitization of local self-governments and the public. Establishing cooperation at the local level was a prerequisite for successful implementation of measures to provide assistance and support to former convicted persons in order to ensure social reintegration after the expiry of the sentence and the reduction of recidivism. Through the conducted trainings, judges for the enforcement of criminal sanctions have improved knowledge in the field of the rights of persons deprived of liberty; contemporary trends in the enforcement of criminal sanctions; as well as accepted standards in the field of treatment and post-penal acceptance. A plan for extending the competencies of enforcement judges has been developed. The Strategy of Development of the System of Enforcement of Criminal Sanctions in the Republic of Serbia by 2020 was adopted.</w:t>
              </w:r>
            </w:ins>
          </w:p>
          <w:p w14:paraId="68727C28" w14:textId="77777777" w:rsidR="00612169" w:rsidRPr="001E66AE" w:rsidRDefault="00612169" w:rsidP="00612169">
            <w:pPr>
              <w:spacing w:after="0" w:line="240" w:lineRule="auto"/>
              <w:jc w:val="both"/>
              <w:rPr>
                <w:ins w:id="234" w:author="Author"/>
                <w:rFonts w:ascii="Times New Roman" w:hAnsi="Times New Roman" w:cs="Times New Roman"/>
                <w:bCs/>
                <w:sz w:val="20"/>
                <w:szCs w:val="20"/>
                <w:u w:val="single"/>
                <w:lang w:val="en-US"/>
              </w:rPr>
            </w:pPr>
          </w:p>
          <w:p w14:paraId="0B11FB74" w14:textId="77777777" w:rsidR="00612169" w:rsidRPr="001E66AE" w:rsidRDefault="00612169" w:rsidP="00612169">
            <w:pPr>
              <w:spacing w:after="0" w:line="240" w:lineRule="auto"/>
              <w:jc w:val="both"/>
              <w:rPr>
                <w:ins w:id="235" w:author="Author"/>
                <w:rFonts w:ascii="Times New Roman" w:hAnsi="Times New Roman" w:cs="Times New Roman"/>
                <w:bCs/>
                <w:sz w:val="20"/>
                <w:szCs w:val="20"/>
                <w:u w:val="single"/>
                <w:lang w:val="en-US"/>
              </w:rPr>
            </w:pPr>
            <w:ins w:id="236" w:author="Author">
              <w:r w:rsidRPr="001E66AE">
                <w:rPr>
                  <w:rFonts w:ascii="Times New Roman" w:hAnsi="Times New Roman" w:cs="Times New Roman"/>
                  <w:bCs/>
                  <w:sz w:val="20"/>
                  <w:szCs w:val="20"/>
                  <w:u w:val="single"/>
                  <w:lang w:val="en-US"/>
                </w:rPr>
                <w:t>An analysis of the current situation in the detention units was carried out, including recommendations for improvement of the situation in detention units, as well as for changing the normative framework and eliminating the weaknesses and risks in treatment of the arrested and detained persons. Numerous trainings have been conducted for treatment of the arrested and detained persons in accordance with international standards.</w:t>
              </w:r>
            </w:ins>
          </w:p>
          <w:p w14:paraId="4BE8515B" w14:textId="77777777" w:rsidR="00612169" w:rsidRPr="001E66AE" w:rsidRDefault="00612169" w:rsidP="00612169">
            <w:pPr>
              <w:spacing w:after="0" w:line="240" w:lineRule="auto"/>
              <w:jc w:val="both"/>
              <w:rPr>
                <w:ins w:id="237" w:author="Author"/>
                <w:rFonts w:ascii="Times New Roman" w:hAnsi="Times New Roman" w:cs="Times New Roman"/>
                <w:bCs/>
                <w:sz w:val="20"/>
                <w:szCs w:val="20"/>
                <w:u w:val="single"/>
                <w:lang w:val="en-US"/>
              </w:rPr>
            </w:pPr>
          </w:p>
          <w:p w14:paraId="2A85DD16"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Freedom of thought, conscience and religion</w:t>
            </w:r>
          </w:p>
          <w:p w14:paraId="6C7F6457" w14:textId="77777777" w:rsidR="00612169" w:rsidRPr="001E66AE" w:rsidRDefault="00612169" w:rsidP="00612169">
            <w:pPr>
              <w:spacing w:after="0" w:line="240" w:lineRule="auto"/>
              <w:jc w:val="both"/>
              <w:rPr>
                <w:ins w:id="238" w:author="Author"/>
                <w:rFonts w:ascii="Times New Roman" w:hAnsi="Times New Roman" w:cs="Times New Roman"/>
                <w:bCs/>
                <w:sz w:val="20"/>
                <w:szCs w:val="20"/>
                <w:u w:val="single"/>
                <w:lang w:val="en-US"/>
              </w:rPr>
            </w:pPr>
          </w:p>
          <w:p w14:paraId="6E394527" w14:textId="77777777" w:rsidR="00612169" w:rsidRPr="001E66AE" w:rsidRDefault="00612169" w:rsidP="00612169">
            <w:pPr>
              <w:spacing w:after="0" w:line="240" w:lineRule="auto"/>
              <w:jc w:val="both"/>
              <w:rPr>
                <w:ins w:id="239" w:author="Author"/>
                <w:rFonts w:ascii="Times New Roman" w:hAnsi="Times New Roman" w:cs="Times New Roman"/>
                <w:bCs/>
                <w:sz w:val="20"/>
                <w:szCs w:val="20"/>
                <w:u w:val="single"/>
                <w:lang w:val="en-US"/>
              </w:rPr>
            </w:pPr>
            <w:ins w:id="240" w:author="Author">
              <w:r w:rsidRPr="001E66AE">
                <w:rPr>
                  <w:rFonts w:ascii="Times New Roman" w:hAnsi="Times New Roman" w:cs="Times New Roman"/>
                  <w:bCs/>
                  <w:sz w:val="20"/>
                  <w:szCs w:val="20"/>
                  <w:u w:val="single"/>
                  <w:lang w:val="en-US"/>
                </w:rPr>
                <w:t>A comparative legal analysis was carried out regarding the regulation of the position of churches and religious communities in order to determine specific criteria based on the best practices of the member states of the European Union in the region (e.g. Romania, Croatia, Slovenia, Hungary) and implementation of solutions accepted in the region. The results of the analysis were presented to the competent employees of the Ministry of Justice and the Administration for Cooperation with Churches and Religious Communities. Staff capacity has been strengthened through training of staff in the normative sector of the Ministry of Justice and the registry of churches and religious communities, and through employment in the Administration for Cooperation with Churches and Religious Communities.</w:t>
              </w:r>
            </w:ins>
          </w:p>
          <w:p w14:paraId="261EEA92" w14:textId="77777777" w:rsidR="00612169" w:rsidRPr="001E66AE" w:rsidRDefault="00612169" w:rsidP="00612169">
            <w:pPr>
              <w:spacing w:after="0" w:line="240" w:lineRule="auto"/>
              <w:jc w:val="both"/>
              <w:rPr>
                <w:ins w:id="241" w:author="Author"/>
                <w:rFonts w:ascii="Times New Roman" w:hAnsi="Times New Roman" w:cs="Times New Roman"/>
                <w:bCs/>
                <w:sz w:val="20"/>
                <w:szCs w:val="20"/>
                <w:u w:val="single"/>
                <w:lang w:val="en-US"/>
              </w:rPr>
            </w:pPr>
          </w:p>
          <w:p w14:paraId="0B19B131" w14:textId="77777777" w:rsidR="00612169" w:rsidRPr="001E66AE" w:rsidRDefault="00612169" w:rsidP="00612169">
            <w:pPr>
              <w:spacing w:after="0" w:line="240" w:lineRule="auto"/>
              <w:jc w:val="both"/>
              <w:rPr>
                <w:ins w:id="242" w:author="Autho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Freedom of expression and freedom and pluralism of media</w:t>
            </w:r>
            <w:ins w:id="243" w:author="Author">
              <w:r w:rsidRPr="001E66AE">
                <w:rPr>
                  <w:rFonts w:ascii="Times New Roman" w:hAnsi="Times New Roman" w:cs="Times New Roman"/>
                  <w:b/>
                  <w:bCs/>
                  <w:sz w:val="20"/>
                  <w:szCs w:val="20"/>
                  <w:u w:val="single"/>
                  <w:lang w:val="en-US"/>
                </w:rPr>
                <w:t xml:space="preserve"> </w:t>
              </w:r>
            </w:ins>
          </w:p>
          <w:p w14:paraId="73AF6995" w14:textId="77777777" w:rsidR="00612169" w:rsidRPr="001E66AE" w:rsidRDefault="00612169" w:rsidP="00612169">
            <w:pPr>
              <w:spacing w:after="0" w:line="240" w:lineRule="auto"/>
              <w:jc w:val="both"/>
              <w:rPr>
                <w:ins w:id="244" w:author="Author"/>
                <w:rFonts w:ascii="Times New Roman" w:hAnsi="Times New Roman" w:cs="Times New Roman"/>
                <w:bCs/>
                <w:sz w:val="20"/>
                <w:szCs w:val="20"/>
                <w:u w:val="single"/>
                <w:lang w:val="en-US"/>
              </w:rPr>
            </w:pPr>
          </w:p>
          <w:p w14:paraId="2B726F98" w14:textId="77777777" w:rsidR="00612169" w:rsidRPr="001E66AE" w:rsidRDefault="00612169" w:rsidP="00612169">
            <w:pPr>
              <w:spacing w:after="0" w:line="240" w:lineRule="auto"/>
              <w:jc w:val="both"/>
              <w:rPr>
                <w:ins w:id="245" w:author="Author"/>
                <w:rFonts w:ascii="Times New Roman" w:hAnsi="Times New Roman" w:cs="Times New Roman"/>
                <w:bCs/>
                <w:sz w:val="20"/>
                <w:szCs w:val="20"/>
                <w:u w:val="single"/>
                <w:lang w:val="en-US"/>
              </w:rPr>
            </w:pPr>
            <w:ins w:id="246" w:author="Author">
              <w:r w:rsidRPr="001E66AE">
                <w:rPr>
                  <w:rFonts w:ascii="Times New Roman" w:hAnsi="Times New Roman" w:cs="Times New Roman"/>
                  <w:bCs/>
                  <w:sz w:val="20"/>
                  <w:szCs w:val="20"/>
                  <w:u w:val="single"/>
                  <w:lang w:val="en-US"/>
                </w:rPr>
                <w:t xml:space="preserve">A new set of media laws (Law on Public Information, Law on Electronic Media and the Law on public service media) has been adopted in 2014 and it is being implemented. The State Prosecutorial Council has adopted the Communication Strategy of the SPC and the Republic Public Prosecutor's Office for the period 2015-2020 in order to define the relationship, methods and scope of mutual communication in order to prevent information leaks about the course of criminal investigations in the media. </w:t>
              </w:r>
            </w:ins>
          </w:p>
          <w:p w14:paraId="602FD470" w14:textId="77777777" w:rsidR="00612169" w:rsidRPr="001E66AE" w:rsidRDefault="00612169" w:rsidP="00612169">
            <w:pPr>
              <w:spacing w:after="0" w:line="240" w:lineRule="auto"/>
              <w:jc w:val="both"/>
              <w:rPr>
                <w:ins w:id="247" w:author="Author"/>
                <w:rFonts w:ascii="Times New Roman" w:hAnsi="Times New Roman" w:cs="Times New Roman"/>
                <w:bCs/>
                <w:sz w:val="20"/>
                <w:szCs w:val="20"/>
                <w:u w:val="single"/>
                <w:lang w:val="en-US"/>
              </w:rPr>
            </w:pPr>
            <w:ins w:id="248" w:author="Author">
              <w:r w:rsidRPr="001E66AE">
                <w:rPr>
                  <w:rFonts w:ascii="Times New Roman" w:hAnsi="Times New Roman" w:cs="Times New Roman"/>
                  <w:bCs/>
                  <w:sz w:val="20"/>
                  <w:szCs w:val="20"/>
                  <w:u w:val="single"/>
                  <w:lang w:val="en-US"/>
                </w:rPr>
                <w:t>An analysis of the Criminal Code was conducted regarding the need to establish a higher level of protection of journalists against threats of violence. The TAIEX mission organized for this purpose has not identified the need to amend the Criminal Code, but suggested amendments of other laws and practical guidelines. In order to increase the efficiency of the work of the public prosecutor's offices in criminal proceedings against the perpetrators of criminal offenses against journalists, the Republic Public Prosecutor issued an instruction envisaging that the appellate, higher and basic public prosecution offices keep separate records for criminal offences against persons performing activities of public interest in the field of information, in relation to actions undertaken and in connection with attacks on the media websites, in cases where urgent action is prescribed.</w:t>
              </w:r>
            </w:ins>
          </w:p>
          <w:p w14:paraId="25F5ABB3" w14:textId="77777777" w:rsidR="00612169" w:rsidRPr="001E66AE" w:rsidRDefault="00612169" w:rsidP="00612169">
            <w:pPr>
              <w:spacing w:after="0" w:line="240" w:lineRule="auto"/>
              <w:jc w:val="both"/>
              <w:rPr>
                <w:ins w:id="249" w:author="Author"/>
                <w:rFonts w:ascii="Times New Roman" w:hAnsi="Times New Roman" w:cs="Times New Roman"/>
                <w:bCs/>
                <w:sz w:val="20"/>
                <w:szCs w:val="20"/>
                <w:u w:val="single"/>
                <w:lang w:val="en-US"/>
              </w:rPr>
            </w:pPr>
            <w:ins w:id="250" w:author="Author">
              <w:r w:rsidRPr="001E66AE">
                <w:rPr>
                  <w:rFonts w:ascii="Times New Roman" w:hAnsi="Times New Roman" w:cs="Times New Roman"/>
                  <w:bCs/>
                  <w:sz w:val="20"/>
                  <w:szCs w:val="20"/>
                  <w:u w:val="single"/>
                  <w:lang w:val="en-US"/>
                </w:rPr>
                <w:t>The Agreement on Cooperation between the Republic Public Prosecutor's Office and the Ministry of Interior has been signed and is being implemented, stipulating priority treatment in investigating threats and violence against journalists in order to improve the efficiency of investigations into attacks against journalists and the prosecution of offenders. A Permanent Working Group was established to implement a cooperation agreement between the Republic Public Prosecutor's Office, the Ministry of Interior and representative associations of journalists, which meets regularly.</w:t>
              </w:r>
            </w:ins>
          </w:p>
          <w:p w14:paraId="5CC8B1CA" w14:textId="77777777" w:rsidR="00612169" w:rsidRPr="001E66AE" w:rsidRDefault="00612169" w:rsidP="00612169">
            <w:pPr>
              <w:spacing w:after="0" w:line="240" w:lineRule="auto"/>
              <w:jc w:val="both"/>
              <w:rPr>
                <w:ins w:id="251" w:author="Author"/>
                <w:rFonts w:ascii="Times New Roman" w:hAnsi="Times New Roman" w:cs="Times New Roman"/>
                <w:bCs/>
                <w:sz w:val="20"/>
                <w:szCs w:val="20"/>
                <w:u w:val="single"/>
                <w:lang w:val="en-US"/>
              </w:rPr>
            </w:pPr>
            <w:ins w:id="252" w:author="Author">
              <w:r w:rsidRPr="001E66AE">
                <w:rPr>
                  <w:rFonts w:ascii="Times New Roman" w:hAnsi="Times New Roman" w:cs="Times New Roman"/>
                  <w:bCs/>
                  <w:sz w:val="20"/>
                  <w:szCs w:val="20"/>
                  <w:u w:val="single"/>
                  <w:lang w:val="en-US"/>
                </w:rPr>
                <w:t>Concurrently, the Commission for consideration of the facts obtained during the investigations conducted on the killings of journalists continued to work and provides relevant institutions with its key findings.</w:t>
              </w:r>
            </w:ins>
          </w:p>
          <w:p w14:paraId="1A598254" w14:textId="77777777" w:rsidR="00612169" w:rsidRPr="001E66AE" w:rsidRDefault="00612169" w:rsidP="00612169">
            <w:pPr>
              <w:spacing w:after="0" w:line="240" w:lineRule="auto"/>
              <w:jc w:val="both"/>
              <w:rPr>
                <w:ins w:id="253" w:author="Author"/>
                <w:rFonts w:ascii="Times New Roman" w:hAnsi="Times New Roman" w:cs="Times New Roman"/>
                <w:bCs/>
                <w:sz w:val="20"/>
                <w:szCs w:val="20"/>
                <w:u w:val="single"/>
                <w:lang w:val="en-US"/>
              </w:rPr>
            </w:pPr>
          </w:p>
          <w:p w14:paraId="76E9923A"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lastRenderedPageBreak/>
              <w:t>Principle of non-discrimination and social position of vulnerable groups</w:t>
            </w:r>
          </w:p>
          <w:p w14:paraId="799BA05F" w14:textId="77777777" w:rsidR="00612169" w:rsidRPr="001E66AE" w:rsidRDefault="00612169" w:rsidP="00612169">
            <w:pPr>
              <w:spacing w:after="0" w:line="240" w:lineRule="auto"/>
              <w:jc w:val="both"/>
              <w:rPr>
                <w:ins w:id="254" w:author="Author"/>
                <w:rFonts w:ascii="Times New Roman" w:hAnsi="Times New Roman" w:cs="Times New Roman"/>
                <w:b/>
                <w:bCs/>
                <w:sz w:val="20"/>
                <w:szCs w:val="20"/>
                <w:u w:val="single"/>
                <w:lang w:val="en-US"/>
              </w:rPr>
            </w:pPr>
          </w:p>
          <w:p w14:paraId="62644C87" w14:textId="77777777" w:rsidR="00612169" w:rsidRPr="001E66AE" w:rsidRDefault="00612169" w:rsidP="00612169">
            <w:pPr>
              <w:spacing w:after="0" w:line="240" w:lineRule="auto"/>
              <w:jc w:val="both"/>
              <w:rPr>
                <w:ins w:id="255" w:author="Author"/>
                <w:rFonts w:ascii="Times New Roman" w:hAnsi="Times New Roman" w:cs="Times New Roman"/>
                <w:bCs/>
                <w:sz w:val="20"/>
                <w:szCs w:val="20"/>
                <w:u w:val="single"/>
                <w:lang w:val="en-US"/>
              </w:rPr>
            </w:pPr>
            <w:ins w:id="256" w:author="Author">
              <w:r w:rsidRPr="001E66AE">
                <w:rPr>
                  <w:rFonts w:ascii="Times New Roman" w:hAnsi="Times New Roman" w:cs="Times New Roman"/>
                  <w:bCs/>
                  <w:sz w:val="20"/>
                  <w:szCs w:val="20"/>
                  <w:u w:val="single"/>
                  <w:lang w:val="en-US"/>
                </w:rPr>
                <w:t>The Action Plan for Implementation of the Strategy for Prevention and Protection Against Discrimination was implemented, and its implementation was monitored by the bodies for implementation and oversight of the implementation of the Strategy and the Action Plan for Prevention and Protection Against Discrimination. An analysis of the implementation of the Law on the Prohibition of Discrimination was conducted. Moreover, the mechanism of the Government of the Republic of Serbia for the implementation of all recommendations of the UN human rights mechanisms has been established.</w:t>
              </w:r>
            </w:ins>
          </w:p>
          <w:p w14:paraId="3CD8C62A" w14:textId="77777777" w:rsidR="00612169" w:rsidRPr="001E66AE" w:rsidRDefault="00612169" w:rsidP="00612169">
            <w:pPr>
              <w:spacing w:after="0" w:line="240" w:lineRule="auto"/>
              <w:jc w:val="both"/>
              <w:rPr>
                <w:ins w:id="257" w:author="Author"/>
                <w:rFonts w:ascii="Times New Roman" w:hAnsi="Times New Roman" w:cs="Times New Roman"/>
                <w:bCs/>
                <w:sz w:val="20"/>
                <w:szCs w:val="20"/>
                <w:u w:val="single"/>
                <w:lang w:val="en-US"/>
              </w:rPr>
            </w:pPr>
          </w:p>
          <w:p w14:paraId="6336FB0B" w14:textId="77777777" w:rsidR="00612169" w:rsidRPr="001E66AE" w:rsidRDefault="00612169" w:rsidP="00612169">
            <w:pPr>
              <w:spacing w:after="0" w:line="240" w:lineRule="auto"/>
              <w:jc w:val="both"/>
              <w:rPr>
                <w:ins w:id="258" w:author="Author"/>
                <w:rFonts w:ascii="Times New Roman" w:hAnsi="Times New Roman" w:cs="Times New Roman"/>
                <w:bCs/>
                <w:sz w:val="20"/>
                <w:szCs w:val="20"/>
                <w:u w:val="single"/>
                <w:lang w:val="en-US"/>
              </w:rPr>
            </w:pPr>
            <w:ins w:id="259" w:author="Author">
              <w:r w:rsidRPr="001E66AE">
                <w:rPr>
                  <w:rFonts w:ascii="Times New Roman" w:hAnsi="Times New Roman" w:cs="Times New Roman"/>
                  <w:bCs/>
                  <w:sz w:val="20"/>
                  <w:szCs w:val="20"/>
                  <w:u w:val="single"/>
                  <w:lang w:val="en-US"/>
                </w:rPr>
                <w:t>In order to further develop the community policing model, particularly in multiethnic and multicultural environments, the Ministry of Interior has developed the Action Plan for the Implementation of the Community Policing Strategy which is effectively implemented.</w:t>
              </w:r>
            </w:ins>
          </w:p>
          <w:p w14:paraId="4F49C144" w14:textId="77777777" w:rsidR="00612169" w:rsidRPr="001E66AE" w:rsidRDefault="00612169" w:rsidP="00612169">
            <w:pPr>
              <w:spacing w:after="0" w:line="240" w:lineRule="auto"/>
              <w:jc w:val="both"/>
              <w:rPr>
                <w:ins w:id="260" w:author="Author"/>
                <w:rFonts w:ascii="Times New Roman" w:hAnsi="Times New Roman" w:cs="Times New Roman"/>
                <w:bCs/>
                <w:sz w:val="20"/>
                <w:szCs w:val="20"/>
                <w:u w:val="single"/>
                <w:lang w:val="en-US"/>
              </w:rPr>
            </w:pPr>
          </w:p>
          <w:p w14:paraId="5B883999" w14:textId="77777777" w:rsidR="00612169" w:rsidRPr="001E66AE" w:rsidRDefault="00612169" w:rsidP="00612169">
            <w:pPr>
              <w:spacing w:after="0" w:line="240" w:lineRule="auto"/>
              <w:jc w:val="both"/>
              <w:rPr>
                <w:ins w:id="261" w:author="Author"/>
                <w:rFonts w:ascii="Times New Roman" w:hAnsi="Times New Roman" w:cs="Times New Roman"/>
                <w:bCs/>
                <w:sz w:val="20"/>
                <w:szCs w:val="20"/>
                <w:u w:val="single"/>
                <w:lang w:val="en-US"/>
              </w:rPr>
            </w:pPr>
            <w:ins w:id="262" w:author="Author">
              <w:r w:rsidRPr="001E66AE">
                <w:rPr>
                  <w:rFonts w:ascii="Times New Roman" w:hAnsi="Times New Roman" w:cs="Times New Roman"/>
                  <w:bCs/>
                  <w:sz w:val="20"/>
                  <w:szCs w:val="20"/>
                  <w:u w:val="single"/>
                  <w:lang w:val="en-US"/>
                </w:rPr>
                <w:t>Police officers as contact persons for work with socially vulnerable groups (women victims of domestic violence and partner relationships, LGBTI persons and other vulnerable groups, in accordance with the security needs of local communities), who were specially trained and selected, have been assigned and started operating. All liaison officers passed specialized two-day training, as well as other trainings focused on the work of police in the community, as well as communication skills. Representatives of the Ministry of the Interior hold regular meetings with representatives of socially vulnerable groups, the LGBTI community and civil society organizations aimed at sensitization and improvement of communication, in order to improve the security and protection of human and minority rights. Through active cooperation and organization of meetings between the police and representatives of socially vulnerable groups, LGBTI community and civil society organizations, mutual trust relationships have been established and preventive action has been improved in achieving protection of safety and protection of human and minority rights.</w:t>
              </w:r>
            </w:ins>
          </w:p>
          <w:p w14:paraId="14169201" w14:textId="77777777" w:rsidR="00612169" w:rsidRPr="001E66AE" w:rsidRDefault="00612169" w:rsidP="00612169">
            <w:pPr>
              <w:spacing w:after="0" w:line="240" w:lineRule="auto"/>
              <w:jc w:val="both"/>
              <w:rPr>
                <w:ins w:id="263" w:author="Author"/>
                <w:rFonts w:ascii="Times New Roman" w:hAnsi="Times New Roman" w:cs="Times New Roman"/>
                <w:bCs/>
                <w:sz w:val="20"/>
                <w:szCs w:val="20"/>
                <w:u w:val="single"/>
                <w:lang w:val="en-US"/>
              </w:rPr>
            </w:pPr>
          </w:p>
          <w:p w14:paraId="40EBE7A9" w14:textId="77777777" w:rsidR="00612169" w:rsidRPr="001E66AE" w:rsidRDefault="00612169" w:rsidP="00612169">
            <w:pPr>
              <w:spacing w:after="0" w:line="240" w:lineRule="auto"/>
              <w:jc w:val="both"/>
              <w:rPr>
                <w:ins w:id="264" w:author="Author"/>
                <w:rFonts w:ascii="Times New Roman" w:hAnsi="Times New Roman" w:cs="Times New Roman"/>
                <w:bCs/>
                <w:sz w:val="20"/>
                <w:szCs w:val="20"/>
                <w:u w:val="single"/>
                <w:lang w:val="en-US"/>
              </w:rPr>
            </w:pPr>
            <w:ins w:id="265" w:author="Author">
              <w:r w:rsidRPr="001E66AE">
                <w:rPr>
                  <w:rFonts w:ascii="Times New Roman" w:hAnsi="Times New Roman" w:cs="Times New Roman"/>
                  <w:bCs/>
                  <w:sz w:val="20"/>
                  <w:szCs w:val="20"/>
                  <w:u w:val="single"/>
                  <w:lang w:val="en-US"/>
                </w:rPr>
                <w:t>In cooperation with UNICEF, a number of activities have been carried out to improve the foster care system by increasing the availability and quality of services for children with disabilities and their families, by strengthening the capacity of regional foster care centers and centers for social work and developing foster care procedures and guidelines as a shared care of foster parents and biological parents. Guidelines for the creation of a permanent child protection plan have been developed and distributed on the basis of existing measures for elimination of irregularities in the performance of the activities of accommodation of children and youth in social welfare institutions.</w:t>
              </w:r>
            </w:ins>
          </w:p>
          <w:p w14:paraId="35231A2F" w14:textId="77777777" w:rsidR="00612169" w:rsidRPr="001E66AE" w:rsidRDefault="00612169" w:rsidP="00612169">
            <w:pPr>
              <w:spacing w:after="0" w:line="240" w:lineRule="auto"/>
              <w:jc w:val="both"/>
              <w:rPr>
                <w:ins w:id="266" w:author="Author"/>
                <w:rFonts w:ascii="Times New Roman" w:hAnsi="Times New Roman" w:cs="Times New Roman"/>
                <w:bCs/>
                <w:sz w:val="20"/>
                <w:szCs w:val="20"/>
                <w:u w:val="single"/>
                <w:lang w:val="en-US"/>
              </w:rPr>
            </w:pPr>
          </w:p>
          <w:p w14:paraId="1EB0441C" w14:textId="77777777" w:rsidR="00612169" w:rsidRPr="001E66AE" w:rsidRDefault="00612169" w:rsidP="00612169">
            <w:pPr>
              <w:spacing w:after="0" w:line="240" w:lineRule="auto"/>
              <w:jc w:val="both"/>
              <w:rPr>
                <w:ins w:id="267" w:author="Author"/>
                <w:rFonts w:ascii="Times New Roman" w:hAnsi="Times New Roman" w:cs="Times New Roman"/>
                <w:bCs/>
                <w:sz w:val="20"/>
                <w:szCs w:val="20"/>
                <w:u w:val="single"/>
                <w:lang w:val="en-US"/>
              </w:rPr>
            </w:pPr>
            <w:ins w:id="268" w:author="Author">
              <w:r w:rsidRPr="001E66AE">
                <w:rPr>
                  <w:rFonts w:ascii="Times New Roman" w:hAnsi="Times New Roman" w:cs="Times New Roman"/>
                  <w:bCs/>
                  <w:sz w:val="20"/>
                  <w:szCs w:val="20"/>
                  <w:u w:val="single"/>
                  <w:lang w:val="en-US"/>
                </w:rPr>
                <w:t xml:space="preserve">As a part of the project “Strengthening the justice system and social protection in order to improve child protection in Serbia”, with the support of UNICEF, evaluation of existing resources in large and small residential institutions for children was conducted, recommendations on the methods of their use in the process of transition from institutional to community care were developed. Likewise, the project activities towards an improvement of the system of case management in the </w:t>
              </w:r>
              <w:proofErr w:type="spellStart"/>
              <w:r w:rsidRPr="001E66AE">
                <w:rPr>
                  <w:rFonts w:ascii="Times New Roman" w:hAnsi="Times New Roman" w:cs="Times New Roman"/>
                  <w:bCs/>
                  <w:sz w:val="20"/>
                  <w:szCs w:val="20"/>
                  <w:u w:val="single"/>
                  <w:lang w:val="en-US"/>
                </w:rPr>
                <w:t>centres</w:t>
              </w:r>
              <w:proofErr w:type="spellEnd"/>
              <w:r w:rsidRPr="001E66AE">
                <w:rPr>
                  <w:rFonts w:ascii="Times New Roman" w:hAnsi="Times New Roman" w:cs="Times New Roman"/>
                  <w:bCs/>
                  <w:sz w:val="20"/>
                  <w:szCs w:val="20"/>
                  <w:u w:val="single"/>
                  <w:lang w:val="en-US"/>
                </w:rPr>
                <w:t xml:space="preserve"> for social work were carried out,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Practical guidelines for hearing children based on examples of best practices in EU countries have been defined and adopted and accessible to all experts in the justice system and the guardianship body, as well as the conditions for uniform application of protective measures aimed at protecting the children victims/witnesses in criminal proceedings. Training on the protection of children victims/witnesses in criminal proceedings was conducted within the training program of the Judicial Academy and the educational material was distributed. The training of judges, prosecutors, lawyers and police officers in contact with juvenile offenders continued at the Judicial Academy.</w:t>
              </w:r>
            </w:ins>
          </w:p>
          <w:p w14:paraId="6B31A123" w14:textId="77777777" w:rsidR="00612169" w:rsidRPr="001E66AE" w:rsidRDefault="00612169" w:rsidP="00612169">
            <w:pPr>
              <w:spacing w:after="0" w:line="240" w:lineRule="auto"/>
              <w:jc w:val="both"/>
              <w:rPr>
                <w:ins w:id="269" w:author="Author"/>
                <w:rFonts w:ascii="Times New Roman" w:hAnsi="Times New Roman" w:cs="Times New Roman"/>
                <w:bCs/>
                <w:sz w:val="20"/>
                <w:szCs w:val="20"/>
                <w:u w:val="single"/>
                <w:lang w:val="en-US"/>
              </w:rPr>
            </w:pPr>
          </w:p>
          <w:p w14:paraId="69FFBA0B" w14:textId="77777777" w:rsidR="00612169" w:rsidRPr="001E66AE" w:rsidRDefault="00612169" w:rsidP="00612169">
            <w:pPr>
              <w:spacing w:after="0" w:line="240" w:lineRule="auto"/>
              <w:jc w:val="both"/>
              <w:rPr>
                <w:ins w:id="270" w:author="Author"/>
                <w:rFonts w:ascii="Times New Roman" w:hAnsi="Times New Roman" w:cs="Times New Roman"/>
                <w:bCs/>
                <w:sz w:val="20"/>
                <w:szCs w:val="20"/>
                <w:u w:val="single"/>
                <w:lang w:val="en-US"/>
              </w:rPr>
            </w:pPr>
            <w:ins w:id="271" w:author="Author">
              <w:r w:rsidRPr="001E66AE">
                <w:rPr>
                  <w:rFonts w:ascii="Times New Roman" w:hAnsi="Times New Roman" w:cs="Times New Roman"/>
                  <w:bCs/>
                  <w:sz w:val="20"/>
                  <w:szCs w:val="20"/>
                  <w:u w:val="single"/>
                  <w:lang w:val="en-US"/>
                </w:rPr>
                <w:t>A new Council for Monitoring and Improving the Work of the Bodies in Criminal Proceedings and Enforcement of Criminal Sanctions against Juveniles was established. The increase in the use of diversionary schemes and the prioritization of the restorative approach in the treatment of juvenile offenders continued with the aim of their reintegration and reduction of recidivism. A special unit has been established to enforce the safety measure of compulsory psychiatric treatment and custody in a health institution for minors within the Special Prison Hospital.</w:t>
              </w:r>
            </w:ins>
          </w:p>
          <w:p w14:paraId="12911B6E" w14:textId="77777777" w:rsidR="00612169" w:rsidRPr="001E66AE" w:rsidRDefault="00612169" w:rsidP="00612169">
            <w:pPr>
              <w:spacing w:after="0" w:line="240" w:lineRule="auto"/>
              <w:jc w:val="both"/>
              <w:rPr>
                <w:ins w:id="272" w:author="Author"/>
                <w:rFonts w:ascii="Times New Roman" w:hAnsi="Times New Roman" w:cs="Times New Roman"/>
                <w:bCs/>
                <w:sz w:val="20"/>
                <w:szCs w:val="20"/>
                <w:u w:val="single"/>
                <w:lang w:val="en-US"/>
              </w:rPr>
            </w:pPr>
          </w:p>
          <w:p w14:paraId="63D5FFDC" w14:textId="77777777" w:rsidR="00612169" w:rsidRPr="001E66AE" w:rsidRDefault="00612169" w:rsidP="00612169">
            <w:pPr>
              <w:spacing w:after="0" w:line="240" w:lineRule="auto"/>
              <w:jc w:val="both"/>
              <w:rPr>
                <w:ins w:id="273" w:author="Author"/>
                <w:rFonts w:ascii="Times New Roman" w:hAnsi="Times New Roman" w:cs="Times New Roman"/>
                <w:bCs/>
                <w:sz w:val="20"/>
                <w:szCs w:val="20"/>
                <w:u w:val="single"/>
                <w:lang w:val="en-US"/>
              </w:rPr>
            </w:pPr>
            <w:ins w:id="274" w:author="Author">
              <w:r w:rsidRPr="001E66AE">
                <w:rPr>
                  <w:rFonts w:ascii="Times New Roman" w:hAnsi="Times New Roman" w:cs="Times New Roman"/>
                  <w:bCs/>
                  <w:sz w:val="20"/>
                  <w:szCs w:val="20"/>
                  <w:u w:val="single"/>
                  <w:lang w:val="en-US"/>
                </w:rPr>
                <w:t>A detailed analysis of alignment of the criminal justice legislation with the Council of Europe Convention on Preventing and Combating Violence against Women and Domestic Violence (Istanbul Convention) has been carried out and recommendations have been made to amend criminal legislation. Amendments to the Criminal Code were adopted in accordance with the analysis of compliance with the provisions of the Council of Europe Convention on the Prevention and Combating Violence against Women and Domestic Violence (Istanbul Convention). A new National Strategy for the Improvement of the Status of Women and the Promotion of Gender Equality has been announced.</w:t>
              </w:r>
            </w:ins>
          </w:p>
          <w:p w14:paraId="23C57DE7" w14:textId="77777777" w:rsidR="00612169" w:rsidRPr="001E66AE" w:rsidRDefault="00612169" w:rsidP="00612169">
            <w:pPr>
              <w:spacing w:after="0" w:line="240" w:lineRule="auto"/>
              <w:jc w:val="both"/>
              <w:rPr>
                <w:ins w:id="275" w:author="Author"/>
                <w:rFonts w:ascii="Times New Roman" w:hAnsi="Times New Roman" w:cs="Times New Roman"/>
                <w:bCs/>
                <w:sz w:val="20"/>
                <w:szCs w:val="20"/>
                <w:u w:val="single"/>
                <w:lang w:val="en-US"/>
              </w:rPr>
            </w:pPr>
            <w:ins w:id="276" w:author="Author">
              <w:r w:rsidRPr="001E66AE">
                <w:rPr>
                  <w:rFonts w:ascii="Times New Roman" w:hAnsi="Times New Roman" w:cs="Times New Roman"/>
                  <w:bCs/>
                  <w:sz w:val="20"/>
                  <w:szCs w:val="20"/>
                  <w:u w:val="single"/>
                  <w:lang w:val="en-US"/>
                </w:rPr>
                <w:t>The Law on Peaceful Assembly, aligned with the recommendations of the Venice Commission and the ODIHR, as well as with Article 11 of the European Convention on Human Rights and Fundamental Freedoms and Article 12 of the Charter of Fundamental Rights of the European Union has been adopted and is being implemented.</w:t>
              </w:r>
            </w:ins>
          </w:p>
          <w:p w14:paraId="6A7BDEBB" w14:textId="77777777" w:rsidR="00612169" w:rsidRPr="001E66AE" w:rsidRDefault="00612169" w:rsidP="00612169">
            <w:pPr>
              <w:spacing w:after="0" w:line="240" w:lineRule="auto"/>
              <w:jc w:val="both"/>
              <w:rPr>
                <w:ins w:id="277" w:author="Author"/>
                <w:rFonts w:ascii="Times New Roman" w:hAnsi="Times New Roman" w:cs="Times New Roman"/>
                <w:bCs/>
                <w:sz w:val="20"/>
                <w:szCs w:val="20"/>
                <w:u w:val="single"/>
                <w:lang w:val="en-US"/>
              </w:rPr>
            </w:pPr>
          </w:p>
          <w:p w14:paraId="2D1CA7A4" w14:textId="77777777" w:rsidR="00612169" w:rsidRPr="001E66AE" w:rsidRDefault="00612169" w:rsidP="00612169">
            <w:pPr>
              <w:spacing w:after="0" w:line="240" w:lineRule="auto"/>
              <w:jc w:val="both"/>
              <w:rPr>
                <w:ins w:id="278" w:author="Author"/>
                <w:rFonts w:ascii="Times New Roman" w:hAnsi="Times New Roman" w:cs="Times New Roman"/>
                <w:bCs/>
                <w:sz w:val="20"/>
                <w:szCs w:val="20"/>
                <w:u w:val="single"/>
                <w:lang w:val="en-US"/>
              </w:rPr>
            </w:pPr>
          </w:p>
          <w:p w14:paraId="3F581426"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Procedural safeguards</w:t>
            </w:r>
          </w:p>
          <w:p w14:paraId="3109B9EA" w14:textId="77777777" w:rsidR="00612169" w:rsidRPr="001E66AE" w:rsidRDefault="00612169" w:rsidP="00612169">
            <w:pPr>
              <w:spacing w:after="0" w:line="240" w:lineRule="auto"/>
              <w:jc w:val="both"/>
              <w:rPr>
                <w:ins w:id="279" w:author="Author"/>
                <w:rFonts w:ascii="Times New Roman" w:hAnsi="Times New Roman" w:cs="Times New Roman"/>
                <w:b/>
                <w:bCs/>
                <w:sz w:val="20"/>
                <w:szCs w:val="20"/>
                <w:u w:val="single"/>
                <w:lang w:val="en-US"/>
              </w:rPr>
            </w:pPr>
          </w:p>
          <w:p w14:paraId="5D2E241E" w14:textId="77777777" w:rsidR="00612169" w:rsidRPr="001E66AE" w:rsidRDefault="00612169" w:rsidP="00612169">
            <w:pPr>
              <w:spacing w:after="0" w:line="240" w:lineRule="auto"/>
              <w:jc w:val="both"/>
              <w:rPr>
                <w:ins w:id="280" w:author="Author"/>
                <w:rFonts w:ascii="Times New Roman" w:hAnsi="Times New Roman" w:cs="Times New Roman"/>
                <w:bCs/>
                <w:sz w:val="20"/>
                <w:szCs w:val="20"/>
                <w:u w:val="single"/>
                <w:lang w:val="en-US"/>
              </w:rPr>
            </w:pPr>
            <w:ins w:id="281" w:author="Author">
              <w:r w:rsidRPr="001E66AE">
                <w:rPr>
                  <w:rFonts w:ascii="Times New Roman" w:hAnsi="Times New Roman" w:cs="Times New Roman"/>
                  <w:bCs/>
                  <w:sz w:val="20"/>
                  <w:szCs w:val="20"/>
                  <w:u w:val="single"/>
                  <w:lang w:val="en-US"/>
                </w:rPr>
                <w:t xml:space="preserve">The Law on Free Legal Aid was adopted in November 2018 and its implementation shall start in October 2019. A comprehensive analysis has been developed with recommendations for improving procedural safeguards in order to align with EU acquis. Subsequently, an analysis has been prepared with recommendations for amending the normative framework in order to effectively apply minimum standards regarding the rights, support and protection of victims of crime/injured parties in line with Directive 2012/29/EU. A working group was established to develop a National Strategy for the Exercise of Rights of Victims and Witnesses with an accompanying Action Plan, which actively works with the support of the OSCE. A special law that regulates the prevention of violence against women in the family and partner relations has been adopted and is efficiently implemented. </w:t>
              </w:r>
            </w:ins>
          </w:p>
          <w:p w14:paraId="4E2C7222" w14:textId="77777777" w:rsidR="00612169" w:rsidRPr="001E66AE" w:rsidRDefault="00612169" w:rsidP="00612169">
            <w:pPr>
              <w:spacing w:after="0" w:line="240" w:lineRule="auto"/>
              <w:jc w:val="both"/>
              <w:rPr>
                <w:ins w:id="282" w:author="Author"/>
                <w:rFonts w:ascii="Times New Roman" w:hAnsi="Times New Roman" w:cs="Times New Roman"/>
                <w:bCs/>
                <w:sz w:val="20"/>
                <w:szCs w:val="20"/>
                <w:u w:val="single"/>
                <w:lang w:val="en-US"/>
              </w:rPr>
            </w:pPr>
          </w:p>
          <w:p w14:paraId="1A235706" w14:textId="77777777" w:rsidR="00612169" w:rsidRPr="001E66AE" w:rsidRDefault="00612169" w:rsidP="00612169">
            <w:pPr>
              <w:spacing w:after="0" w:line="240" w:lineRule="auto"/>
              <w:jc w:val="both"/>
              <w:rPr>
                <w:ins w:id="283" w:author="Author"/>
                <w:rFonts w:ascii="Times New Roman" w:hAnsi="Times New Roman" w:cs="Times New Roman"/>
                <w:bCs/>
                <w:sz w:val="20"/>
                <w:szCs w:val="20"/>
                <w:u w:val="single"/>
                <w:lang w:val="en-US"/>
              </w:rPr>
            </w:pPr>
          </w:p>
          <w:p w14:paraId="58CE3E65" w14:textId="77777777" w:rsidR="00612169" w:rsidRPr="001E66AE" w:rsidRDefault="00612169" w:rsidP="00612169">
            <w:pPr>
              <w:spacing w:after="0" w:line="240" w:lineRule="auto"/>
              <w:jc w:val="both"/>
              <w:rP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Position of national minorities/Roma</w:t>
            </w:r>
          </w:p>
          <w:p w14:paraId="7B3C91E3" w14:textId="77777777" w:rsidR="00612169" w:rsidRPr="001E66AE" w:rsidRDefault="00612169" w:rsidP="00612169">
            <w:pPr>
              <w:spacing w:after="0" w:line="240" w:lineRule="auto"/>
              <w:jc w:val="both"/>
              <w:rPr>
                <w:rFonts w:ascii="Times New Roman" w:hAnsi="Times New Roman" w:cs="Times New Roman"/>
                <w:bCs/>
                <w:sz w:val="20"/>
                <w:szCs w:val="20"/>
                <w:u w:val="single"/>
                <w:lang w:val="en-US"/>
              </w:rPr>
            </w:pPr>
          </w:p>
          <w:p w14:paraId="5DB5B291" w14:textId="77777777" w:rsidR="00612169" w:rsidRPr="001E66AE" w:rsidRDefault="00612169" w:rsidP="00612169">
            <w:pPr>
              <w:spacing w:after="0" w:line="240" w:lineRule="auto"/>
              <w:jc w:val="both"/>
              <w:rPr>
                <w:ins w:id="284" w:author="Author"/>
                <w:rFonts w:ascii="Times New Roman" w:hAnsi="Times New Roman" w:cs="Times New Roman"/>
                <w:bCs/>
                <w:sz w:val="20"/>
                <w:szCs w:val="20"/>
                <w:u w:val="single"/>
                <w:lang w:val="en-US"/>
              </w:rPr>
            </w:pPr>
            <w:ins w:id="285" w:author="Author">
              <w:r w:rsidRPr="001E66AE">
                <w:rPr>
                  <w:rFonts w:ascii="Times New Roman" w:hAnsi="Times New Roman" w:cs="Times New Roman"/>
                  <w:bCs/>
                  <w:sz w:val="20"/>
                  <w:szCs w:val="20"/>
                  <w:u w:val="single"/>
                  <w:lang w:val="en-US"/>
                </w:rPr>
                <w:t>A special Action Plan which corresponds to all the recommendations given in the Third opinion of Advisory Committee on Serbia  in the context of the Council of Europe Framework Convention on the Protection of National Minorities, the second report of the Expert Committee on the Implementation of the European Charter for Regional and Minority Languages in the Republic of Serbia and reports on the implementation of bilateral agreements on the protection of national minorities, directed towards the implementation of existing legislation in the field of national minority rights, has been adopted through an inclusive process and is being implemented.</w:t>
              </w:r>
            </w:ins>
          </w:p>
          <w:p w14:paraId="1E903D51" w14:textId="77777777" w:rsidR="00612169" w:rsidRPr="001E66AE" w:rsidRDefault="00612169" w:rsidP="00612169">
            <w:pPr>
              <w:spacing w:after="0" w:line="240" w:lineRule="auto"/>
              <w:jc w:val="both"/>
              <w:rPr>
                <w:ins w:id="286" w:author="Author"/>
                <w:rFonts w:ascii="Times New Roman" w:hAnsi="Times New Roman" w:cs="Times New Roman"/>
                <w:bCs/>
                <w:sz w:val="20"/>
                <w:szCs w:val="20"/>
                <w:u w:val="single"/>
                <w:lang w:val="en-US"/>
              </w:rPr>
            </w:pPr>
          </w:p>
          <w:p w14:paraId="1E8D21B2" w14:textId="77777777" w:rsidR="00612169" w:rsidRPr="001E66AE" w:rsidRDefault="00612169" w:rsidP="00612169">
            <w:pPr>
              <w:spacing w:after="0" w:line="240" w:lineRule="auto"/>
              <w:jc w:val="both"/>
              <w:rPr>
                <w:ins w:id="287" w:author="Author"/>
                <w:rFonts w:ascii="Times New Roman" w:hAnsi="Times New Roman" w:cs="Times New Roman"/>
                <w:bCs/>
                <w:sz w:val="20"/>
                <w:szCs w:val="20"/>
                <w:u w:val="single"/>
                <w:lang w:val="en-US"/>
              </w:rPr>
            </w:pPr>
            <w:ins w:id="288" w:author="Author">
              <w:r w:rsidRPr="001E66AE">
                <w:rPr>
                  <w:rFonts w:ascii="Times New Roman" w:hAnsi="Times New Roman" w:cs="Times New Roman"/>
                  <w:bCs/>
                  <w:sz w:val="20"/>
                  <w:szCs w:val="20"/>
                  <w:u w:val="single"/>
                  <w:lang w:val="en-US"/>
                </w:rPr>
                <w:t>The Action Plan specifically addresses the areas of education, the use of minority languages, access to the media and religious services in minority languages, and adequate representation in public administration. Implementation of the Action Plan is monitored by the Council for National Minorities. The Council meets regularly and representatives of National Councils of National Minorities participate in its work. Reports on the implementation of the Action Plan are regularly developed and publicly available. Funds from the Budget Fund for National Minorities are regularly allocated according to the program of priority areas, in accordance with the decision of the Council for National Minorities.</w:t>
              </w:r>
            </w:ins>
          </w:p>
          <w:p w14:paraId="27527844" w14:textId="77777777" w:rsidR="00612169" w:rsidRPr="001E66AE" w:rsidRDefault="00612169" w:rsidP="00612169">
            <w:pPr>
              <w:spacing w:after="0" w:line="240" w:lineRule="auto"/>
              <w:jc w:val="both"/>
              <w:rPr>
                <w:ins w:id="289" w:author="Author"/>
                <w:rFonts w:ascii="Times New Roman" w:hAnsi="Times New Roman" w:cs="Times New Roman"/>
                <w:bCs/>
                <w:sz w:val="20"/>
                <w:szCs w:val="20"/>
                <w:u w:val="single"/>
                <w:lang w:val="en-US"/>
              </w:rPr>
            </w:pPr>
          </w:p>
          <w:p w14:paraId="21DC90F0" w14:textId="77777777" w:rsidR="00612169" w:rsidRPr="001E66AE" w:rsidRDefault="00612169" w:rsidP="00612169">
            <w:pPr>
              <w:spacing w:after="0" w:line="240" w:lineRule="auto"/>
              <w:jc w:val="both"/>
              <w:rPr>
                <w:ins w:id="290" w:author="Author"/>
                <w:rFonts w:ascii="Times New Roman" w:hAnsi="Times New Roman" w:cs="Times New Roman"/>
                <w:bCs/>
                <w:sz w:val="20"/>
                <w:szCs w:val="20"/>
                <w:u w:val="single"/>
                <w:lang w:val="en-US"/>
              </w:rPr>
            </w:pPr>
            <w:ins w:id="291" w:author="Author">
              <w:r w:rsidRPr="001E66AE">
                <w:rPr>
                  <w:rFonts w:ascii="Times New Roman" w:hAnsi="Times New Roman" w:cs="Times New Roman"/>
                  <w:bCs/>
                  <w:sz w:val="20"/>
                  <w:szCs w:val="20"/>
                  <w:u w:val="single"/>
                  <w:lang w:val="en-US"/>
                </w:rPr>
                <w:t xml:space="preserve">Activities aimed at raising public awareness of the rights of national minorities and respect for cultural and linguistic diversity, through the support of the production of media content </w:t>
              </w:r>
              <w:r>
                <w:rPr>
                  <w:rFonts w:ascii="Times New Roman" w:hAnsi="Times New Roman" w:cs="Times New Roman"/>
                  <w:bCs/>
                  <w:sz w:val="20"/>
                  <w:szCs w:val="20"/>
                  <w:u w:val="single"/>
                  <w:lang w:val="en-US"/>
                </w:rPr>
                <w:t>are</w:t>
              </w:r>
              <w:r w:rsidRPr="001E66AE">
                <w:rPr>
                  <w:rFonts w:ascii="Times New Roman" w:hAnsi="Times New Roman" w:cs="Times New Roman"/>
                  <w:bCs/>
                  <w:sz w:val="20"/>
                  <w:szCs w:val="20"/>
                  <w:u w:val="single"/>
                  <w:lang w:val="en-US"/>
                </w:rPr>
                <w:t xml:space="preserve"> being successfully implemented. Public calls for co-financing projects in the field of public information in the languages ​​of national minorities are published on a regular basis. The purpose of the public calls is to co-finance the production of media content in the field of public information which contributes to accurate, impartial, timely and complete information of members of national minorities; preserving the cultural and linguistic identity of national minorities in the Republic of Serbia and encouraging creativity in all areas of public life of national minorities.</w:t>
              </w:r>
            </w:ins>
          </w:p>
          <w:p w14:paraId="25B0FE90" w14:textId="77777777" w:rsidR="00612169" w:rsidRPr="001E66AE" w:rsidRDefault="00612169" w:rsidP="00612169">
            <w:pPr>
              <w:spacing w:after="0" w:line="240" w:lineRule="auto"/>
              <w:jc w:val="both"/>
              <w:rPr>
                <w:ins w:id="292" w:author="Author"/>
                <w:rFonts w:ascii="Times New Roman" w:hAnsi="Times New Roman" w:cs="Times New Roman"/>
                <w:bCs/>
                <w:sz w:val="20"/>
                <w:szCs w:val="20"/>
                <w:u w:val="single"/>
                <w:lang w:val="en-US"/>
              </w:rPr>
            </w:pPr>
          </w:p>
          <w:p w14:paraId="122296B5" w14:textId="77777777" w:rsidR="00612169" w:rsidRPr="001E66AE" w:rsidRDefault="00612169" w:rsidP="00612169">
            <w:pPr>
              <w:spacing w:after="0" w:line="240" w:lineRule="auto"/>
              <w:jc w:val="both"/>
              <w:rPr>
                <w:ins w:id="293" w:author="Author"/>
                <w:rFonts w:ascii="Times New Roman" w:hAnsi="Times New Roman" w:cs="Times New Roman"/>
                <w:bCs/>
                <w:sz w:val="20"/>
                <w:szCs w:val="20"/>
                <w:u w:val="single"/>
                <w:lang w:val="en-US"/>
              </w:rPr>
            </w:pPr>
            <w:ins w:id="294" w:author="Author">
              <w:r w:rsidRPr="001E66AE">
                <w:rPr>
                  <w:rFonts w:ascii="Times New Roman" w:hAnsi="Times New Roman" w:cs="Times New Roman"/>
                  <w:bCs/>
                  <w:sz w:val="20"/>
                  <w:szCs w:val="20"/>
                  <w:u w:val="single"/>
                  <w:lang w:val="en-US"/>
                </w:rPr>
                <w:t xml:space="preserve">The new Law on Textbooks has been adopted and is being implemented, which ensures the availability of textbooks in the languages of national minorities for each school year. </w:t>
              </w:r>
              <w:r w:rsidRPr="001E66AE">
                <w:rPr>
                  <w:rFonts w:ascii="Times New Roman" w:hAnsi="Times New Roman" w:cs="Times New Roman"/>
                  <w:bCs/>
                  <w:sz w:val="20"/>
                  <w:szCs w:val="20"/>
                  <w:u w:val="single"/>
                  <w:lang w:val="en-US"/>
                </w:rPr>
                <w:lastRenderedPageBreak/>
                <w:t>Activities aimed at raising the quality of primary and secondary education in the languages of national minorities are carried out regularly through the implementation of the competition for financing and co-financing activities, programs and projects of national councils of national minorities.</w:t>
              </w:r>
            </w:ins>
          </w:p>
          <w:p w14:paraId="53FC60AA" w14:textId="77777777" w:rsidR="00612169" w:rsidRPr="001E66AE" w:rsidRDefault="00612169" w:rsidP="00612169">
            <w:pPr>
              <w:spacing w:after="0" w:line="240" w:lineRule="auto"/>
              <w:jc w:val="both"/>
              <w:rPr>
                <w:ins w:id="295" w:author="Author"/>
                <w:rFonts w:ascii="Times New Roman" w:hAnsi="Times New Roman" w:cs="Times New Roman"/>
                <w:bCs/>
                <w:sz w:val="20"/>
                <w:szCs w:val="20"/>
                <w:u w:val="single"/>
                <w:lang w:val="en-US"/>
              </w:rPr>
            </w:pPr>
          </w:p>
          <w:p w14:paraId="14153B78" w14:textId="77777777" w:rsidR="00612169" w:rsidRPr="001E66AE" w:rsidRDefault="00612169" w:rsidP="00612169">
            <w:pPr>
              <w:spacing w:after="0" w:line="240" w:lineRule="auto"/>
              <w:jc w:val="both"/>
              <w:rPr>
                <w:ins w:id="296" w:author="Author"/>
                <w:rFonts w:ascii="Times New Roman" w:hAnsi="Times New Roman" w:cs="Times New Roman"/>
                <w:bCs/>
                <w:sz w:val="20"/>
                <w:szCs w:val="20"/>
                <w:u w:val="single"/>
                <w:lang w:val="en-US"/>
              </w:rPr>
            </w:pPr>
            <w:ins w:id="297" w:author="Author">
              <w:r w:rsidRPr="001E66AE">
                <w:rPr>
                  <w:rFonts w:ascii="Times New Roman" w:hAnsi="Times New Roman" w:cs="Times New Roman"/>
                  <w:bCs/>
                  <w:sz w:val="20"/>
                  <w:szCs w:val="20"/>
                  <w:u w:val="single"/>
                  <w:lang w:val="en-US"/>
                </w:rPr>
                <w:t>In order to improve the exercise of the right to register in the birth registry in the language of the national minority, the Ministry of Public Administration and Local Self-Government has developed the instruction and submitted it to the bodies of the municipal and city authorities who perform the entrusted tasks of records keeping. All planned trainings of registrars and deputy registrars, as well as trainings for employees in centers for social work and police administrations have been carried out. Concurrently, the Ministry of Interior fully implements the legal provisions allowing registration of permanent residence in the Center for Social Work. Requests are solved urgently and applicants are provided with free legal aid during the application process. The new Law on Registries was adopted, which ensures voluntary registration of nationality. The lawful and efficient exercise of the right to register in birth registries within the stipulated deadline was facilitated through implementation of electronic procedures and efficient coordination of state bodies.</w:t>
              </w:r>
            </w:ins>
          </w:p>
          <w:p w14:paraId="0D9718AE" w14:textId="77777777" w:rsidR="00612169" w:rsidRPr="001E66AE" w:rsidRDefault="00612169" w:rsidP="00612169">
            <w:pPr>
              <w:spacing w:after="0" w:line="240" w:lineRule="auto"/>
              <w:jc w:val="both"/>
              <w:rPr>
                <w:ins w:id="298" w:author="Author"/>
                <w:rFonts w:ascii="Times New Roman" w:hAnsi="Times New Roman" w:cs="Times New Roman"/>
                <w:bCs/>
                <w:sz w:val="20"/>
                <w:szCs w:val="20"/>
                <w:u w:val="single"/>
                <w:lang w:val="en-US"/>
              </w:rPr>
            </w:pPr>
          </w:p>
          <w:p w14:paraId="789A7385" w14:textId="77777777" w:rsidR="00612169" w:rsidRPr="001E66AE" w:rsidRDefault="00612169" w:rsidP="00612169">
            <w:pPr>
              <w:spacing w:after="0" w:line="240" w:lineRule="auto"/>
              <w:jc w:val="both"/>
              <w:rPr>
                <w:ins w:id="299" w:author="Author"/>
                <w:rFonts w:ascii="Times New Roman" w:hAnsi="Times New Roman" w:cs="Times New Roman"/>
                <w:bCs/>
                <w:sz w:val="20"/>
                <w:szCs w:val="20"/>
                <w:u w:val="single"/>
                <w:lang w:val="en-US"/>
              </w:rPr>
            </w:pPr>
            <w:ins w:id="300" w:author="Author">
              <w:r w:rsidRPr="001E66AE">
                <w:rPr>
                  <w:rFonts w:ascii="Times New Roman" w:hAnsi="Times New Roman" w:cs="Times New Roman"/>
                  <w:bCs/>
                  <w:sz w:val="20"/>
                  <w:szCs w:val="20"/>
                  <w:u w:val="single"/>
                  <w:lang w:val="en-US"/>
                </w:rPr>
                <w:t>Amendments to the Law on the Rights and Freedoms of National Minorities and the Law on National Councils of National Minorities have been adopted and are implemented.</w:t>
              </w:r>
            </w:ins>
          </w:p>
          <w:p w14:paraId="584EAAE1" w14:textId="77777777" w:rsidR="00612169" w:rsidRPr="001E66AE" w:rsidRDefault="00612169" w:rsidP="00612169">
            <w:pPr>
              <w:spacing w:after="0" w:line="240" w:lineRule="auto"/>
              <w:jc w:val="both"/>
              <w:rPr>
                <w:ins w:id="301" w:author="Author"/>
                <w:rFonts w:ascii="Times New Roman" w:hAnsi="Times New Roman" w:cs="Times New Roman"/>
                <w:bCs/>
                <w:sz w:val="20"/>
                <w:szCs w:val="20"/>
                <w:u w:val="single"/>
                <w:lang w:val="en-US"/>
              </w:rPr>
            </w:pPr>
          </w:p>
          <w:p w14:paraId="5CFE536D" w14:textId="77777777" w:rsidR="00612169" w:rsidRPr="001E66AE" w:rsidRDefault="00612169" w:rsidP="00612169">
            <w:pPr>
              <w:spacing w:after="0" w:line="240" w:lineRule="auto"/>
              <w:jc w:val="both"/>
              <w:rPr>
                <w:ins w:id="302" w:author="Author"/>
                <w:rFonts w:ascii="Times New Roman" w:hAnsi="Times New Roman" w:cs="Times New Roman"/>
                <w:bCs/>
                <w:sz w:val="20"/>
                <w:szCs w:val="20"/>
                <w:u w:val="single"/>
                <w:lang w:val="en-US"/>
              </w:rPr>
            </w:pPr>
            <w:ins w:id="303" w:author="Author">
              <w:r w:rsidRPr="001E66AE">
                <w:rPr>
                  <w:rFonts w:ascii="Times New Roman" w:hAnsi="Times New Roman" w:cs="Times New Roman"/>
                  <w:bCs/>
                  <w:sz w:val="20"/>
                  <w:szCs w:val="20"/>
                  <w:u w:val="single"/>
                  <w:lang w:val="en-US"/>
                </w:rPr>
                <w:t>A new Strategy for Social Inclusion of Roma in the Republic of Serbia for the period 2016-2025 has been adopted and is being implemented. The drafting of a new Action Plan for its implementation is in progress.</w:t>
              </w:r>
            </w:ins>
          </w:p>
          <w:p w14:paraId="23D366B3" w14:textId="77777777" w:rsidR="00612169" w:rsidRPr="001E66AE" w:rsidRDefault="00612169" w:rsidP="00612169">
            <w:pPr>
              <w:spacing w:after="0" w:line="240" w:lineRule="auto"/>
              <w:jc w:val="both"/>
              <w:rPr>
                <w:ins w:id="304" w:author="Author"/>
                <w:rFonts w:ascii="Times New Roman" w:hAnsi="Times New Roman" w:cs="Times New Roman"/>
                <w:bCs/>
                <w:sz w:val="20"/>
                <w:szCs w:val="20"/>
                <w:u w:val="single"/>
                <w:lang w:val="en-US"/>
              </w:rPr>
            </w:pPr>
            <w:ins w:id="305" w:author="Author">
              <w:r w:rsidRPr="001E66AE">
                <w:rPr>
                  <w:rFonts w:ascii="Times New Roman" w:hAnsi="Times New Roman" w:cs="Times New Roman"/>
                  <w:bCs/>
                  <w:sz w:val="20"/>
                  <w:szCs w:val="20"/>
                  <w:u w:val="single"/>
                  <w:lang w:val="en-US"/>
                </w:rPr>
                <w:t xml:space="preserve">  </w:t>
              </w:r>
            </w:ins>
          </w:p>
          <w:p w14:paraId="00179C4D" w14:textId="77777777" w:rsidR="00612169" w:rsidRPr="001E66AE" w:rsidRDefault="00612169" w:rsidP="00612169">
            <w:pPr>
              <w:spacing w:after="0" w:line="240" w:lineRule="auto"/>
              <w:jc w:val="both"/>
              <w:rPr>
                <w:ins w:id="306" w:author="Author"/>
                <w:rFonts w:ascii="Times New Roman" w:hAnsi="Times New Roman" w:cs="Times New Roman"/>
                <w:bCs/>
                <w:sz w:val="20"/>
                <w:szCs w:val="20"/>
                <w:u w:val="single"/>
                <w:lang w:val="en-US"/>
              </w:rPr>
            </w:pPr>
            <w:ins w:id="307" w:author="Author">
              <w:r w:rsidRPr="001E66AE">
                <w:rPr>
                  <w:rFonts w:ascii="Times New Roman" w:hAnsi="Times New Roman" w:cs="Times New Roman"/>
                  <w:bCs/>
                  <w:sz w:val="20"/>
                  <w:szCs w:val="20"/>
                  <w:u w:val="single"/>
                  <w:lang w:val="en-US"/>
                </w:rPr>
                <w:t>The Rulebook on recognizing discrimination in education, aimed at preventing discrimination and segregation of national minorities in education, has been adopted and is being implemented, while measures for desegregation at the class level and at school level are also implemented. Likewise, the Rulebook on enrollment of Roma students in secondary schools through affirmative action measures was adopted and is implemented. The Center for Roma Language at the Faculty of Philology, University of Belgrade, actively implements measures aimed at training teachers and researchers for lectures and scientific work in the field of Roma language and culture.</w:t>
              </w:r>
            </w:ins>
          </w:p>
          <w:p w14:paraId="24D3DD16" w14:textId="77777777" w:rsidR="00612169" w:rsidRPr="001E66AE" w:rsidRDefault="00612169" w:rsidP="00612169">
            <w:pPr>
              <w:spacing w:after="0" w:line="240" w:lineRule="auto"/>
              <w:jc w:val="both"/>
              <w:rPr>
                <w:ins w:id="308" w:author="Author"/>
                <w:rFonts w:ascii="Times New Roman" w:hAnsi="Times New Roman" w:cs="Times New Roman"/>
                <w:bCs/>
                <w:sz w:val="20"/>
                <w:szCs w:val="20"/>
                <w:u w:val="single"/>
                <w:lang w:val="en-US"/>
              </w:rPr>
            </w:pPr>
            <w:ins w:id="309" w:author="Author">
              <w:r w:rsidRPr="001E66AE">
                <w:rPr>
                  <w:rFonts w:ascii="Times New Roman" w:hAnsi="Times New Roman" w:cs="Times New Roman"/>
                  <w:bCs/>
                  <w:sz w:val="20"/>
                  <w:szCs w:val="20"/>
                  <w:u w:val="single"/>
                  <w:lang w:val="en-US"/>
                </w:rPr>
                <w:t>The Ministry of Education, Science and Technological Development continued to implement affirmative measures through a mentoring system and scholarships for education. With the support of international donors, a number of activities have been undertaken aimed at enrolling Roma children in kindergartens, as well as in another important area of prevention of school dropout. These activities are regularly and thoroughly reported.</w:t>
              </w:r>
            </w:ins>
          </w:p>
          <w:p w14:paraId="6ED567C9" w14:textId="77777777" w:rsidR="00612169" w:rsidRPr="001E66AE" w:rsidRDefault="00612169" w:rsidP="00612169">
            <w:pPr>
              <w:spacing w:after="0" w:line="240" w:lineRule="auto"/>
              <w:jc w:val="both"/>
              <w:rPr>
                <w:ins w:id="310" w:author="Author"/>
                <w:rFonts w:ascii="Times New Roman" w:hAnsi="Times New Roman" w:cs="Times New Roman"/>
                <w:bCs/>
                <w:sz w:val="20"/>
                <w:szCs w:val="20"/>
                <w:u w:val="single"/>
                <w:lang w:val="en-US"/>
              </w:rPr>
            </w:pPr>
          </w:p>
          <w:p w14:paraId="0BFB8CD9" w14:textId="77777777" w:rsidR="00612169" w:rsidRPr="001E66AE" w:rsidRDefault="00612169" w:rsidP="00612169">
            <w:pPr>
              <w:spacing w:after="0" w:line="240" w:lineRule="auto"/>
              <w:jc w:val="both"/>
              <w:rPr>
                <w:ins w:id="311" w:author="Author"/>
                <w:rFonts w:ascii="Times New Roman" w:hAnsi="Times New Roman" w:cs="Times New Roman"/>
                <w:bCs/>
                <w:sz w:val="20"/>
                <w:szCs w:val="20"/>
                <w:u w:val="single"/>
                <w:lang w:val="en-US"/>
              </w:rPr>
            </w:pPr>
            <w:ins w:id="312" w:author="Author">
              <w:r w:rsidRPr="001E66AE">
                <w:rPr>
                  <w:rFonts w:ascii="Times New Roman" w:hAnsi="Times New Roman" w:cs="Times New Roman"/>
                  <w:bCs/>
                  <w:sz w:val="20"/>
                  <w:szCs w:val="20"/>
                  <w:u w:val="single"/>
                  <w:lang w:val="en-US"/>
                </w:rPr>
                <w:t>Legislative framework in the field of cooperatives that will improve the employment opportunities for Roma in accordance with the best practices of the European Union has been adopted.</w:t>
              </w:r>
            </w:ins>
          </w:p>
          <w:p w14:paraId="4C571A00" w14:textId="77777777" w:rsidR="00612169" w:rsidRPr="001E66AE" w:rsidRDefault="00612169" w:rsidP="00612169">
            <w:pPr>
              <w:spacing w:after="0" w:line="240" w:lineRule="auto"/>
              <w:jc w:val="both"/>
              <w:rPr>
                <w:ins w:id="313" w:author="Author"/>
                <w:rFonts w:ascii="Times New Roman" w:hAnsi="Times New Roman" w:cs="Times New Roman"/>
                <w:bCs/>
                <w:sz w:val="20"/>
                <w:szCs w:val="20"/>
                <w:u w:val="single"/>
                <w:lang w:val="en-US"/>
              </w:rPr>
            </w:pPr>
            <w:ins w:id="314" w:author="Author">
              <w:r w:rsidRPr="001E66AE">
                <w:rPr>
                  <w:rFonts w:ascii="Times New Roman" w:hAnsi="Times New Roman" w:cs="Times New Roman"/>
                  <w:bCs/>
                  <w:sz w:val="20"/>
                  <w:szCs w:val="20"/>
                  <w:u w:val="single"/>
                  <w:lang w:val="en-US"/>
                </w:rPr>
                <w:t>In order to improve the housing conditions for the Roma population, the Law on Housing has been adopted and is implemented in accordance with the provisions of the International Convention on Economic, Social and Cultural Rights.</w:t>
              </w:r>
            </w:ins>
          </w:p>
          <w:p w14:paraId="448D628B" w14:textId="77777777" w:rsidR="00612169" w:rsidRPr="001E66AE" w:rsidRDefault="00612169" w:rsidP="00612169">
            <w:pPr>
              <w:spacing w:after="0" w:line="240" w:lineRule="auto"/>
              <w:jc w:val="both"/>
              <w:rPr>
                <w:ins w:id="315" w:author="Author"/>
                <w:rFonts w:ascii="Times New Roman" w:hAnsi="Times New Roman" w:cs="Times New Roman"/>
                <w:bCs/>
                <w:sz w:val="20"/>
                <w:szCs w:val="20"/>
                <w:u w:val="single"/>
                <w:lang w:val="en-US"/>
              </w:rPr>
            </w:pPr>
          </w:p>
          <w:p w14:paraId="7F0A4197" w14:textId="77777777" w:rsidR="00612169" w:rsidRPr="001E66AE" w:rsidRDefault="00612169" w:rsidP="00612169">
            <w:pPr>
              <w:spacing w:after="0" w:line="240" w:lineRule="auto"/>
              <w:jc w:val="both"/>
              <w:rPr>
                <w:ins w:id="316" w:author="Autho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The position of refugees and internally displaced persons</w:t>
            </w:r>
          </w:p>
          <w:p w14:paraId="4783288E" w14:textId="77777777" w:rsidR="00612169" w:rsidRPr="001E66AE" w:rsidRDefault="00612169" w:rsidP="00612169">
            <w:pPr>
              <w:spacing w:after="0" w:line="240" w:lineRule="auto"/>
              <w:jc w:val="both"/>
              <w:rPr>
                <w:ins w:id="317" w:author="Author"/>
                <w:rFonts w:ascii="Times New Roman" w:hAnsi="Times New Roman" w:cs="Times New Roman"/>
                <w:b/>
                <w:bCs/>
                <w:sz w:val="20"/>
                <w:szCs w:val="20"/>
                <w:u w:val="single"/>
                <w:lang w:val="en-US"/>
              </w:rPr>
            </w:pPr>
          </w:p>
          <w:p w14:paraId="0DB79C3E" w14:textId="77777777" w:rsidR="00612169" w:rsidRPr="001E66AE" w:rsidRDefault="00612169" w:rsidP="00612169">
            <w:pPr>
              <w:spacing w:after="0" w:line="240" w:lineRule="auto"/>
              <w:jc w:val="both"/>
              <w:rPr>
                <w:ins w:id="318" w:author="Author"/>
                <w:rFonts w:ascii="Times New Roman" w:hAnsi="Times New Roman" w:cs="Times New Roman"/>
                <w:bCs/>
                <w:sz w:val="20"/>
                <w:szCs w:val="20"/>
                <w:u w:val="single"/>
                <w:lang w:val="en-US"/>
              </w:rPr>
            </w:pPr>
            <w:ins w:id="319" w:author="Author">
              <w:r w:rsidRPr="001E66AE">
                <w:rPr>
                  <w:rFonts w:ascii="Times New Roman" w:hAnsi="Times New Roman" w:cs="Times New Roman"/>
                  <w:bCs/>
                  <w:sz w:val="20"/>
                  <w:szCs w:val="20"/>
                  <w:u w:val="single"/>
                  <w:lang w:val="en-US"/>
                </w:rPr>
                <w:t>Regular activities are carried out in the framework of the implementation of the Regional Housing Program for Refugees and regular national care programs, aimed at providing permanent housing solutions for refugees. The Commissioner for Refugees and Migration, with the support of the UNHCR, produced a record of the situation and needs of internally displaced persons in 2017, and it is estimated that more than 17,000 families remain in need. The provision of complementary measures for the sustainable integration of refugees continued through programs aimed at economic empowerment.</w:t>
              </w:r>
            </w:ins>
          </w:p>
          <w:p w14:paraId="57F1A308" w14:textId="77777777" w:rsidR="00612169" w:rsidRPr="001E66AE" w:rsidRDefault="00612169" w:rsidP="00612169">
            <w:pPr>
              <w:spacing w:after="0" w:line="240" w:lineRule="auto"/>
              <w:jc w:val="both"/>
              <w:rPr>
                <w:ins w:id="320" w:author="Author"/>
                <w:rFonts w:ascii="Times New Roman" w:hAnsi="Times New Roman" w:cs="Times New Roman"/>
                <w:bCs/>
                <w:sz w:val="20"/>
                <w:szCs w:val="20"/>
                <w:u w:val="single"/>
                <w:lang w:val="en-US"/>
              </w:rPr>
            </w:pPr>
          </w:p>
          <w:p w14:paraId="6C083FB2" w14:textId="77777777" w:rsidR="00612169" w:rsidRPr="001E66AE" w:rsidRDefault="00612169" w:rsidP="00612169">
            <w:pPr>
              <w:spacing w:after="0" w:line="240" w:lineRule="auto"/>
              <w:jc w:val="both"/>
              <w:rPr>
                <w:ins w:id="321" w:author="Author"/>
                <w:rFonts w:ascii="Times New Roman" w:hAnsi="Times New Roman" w:cs="Times New Roman"/>
                <w:b/>
                <w:bCs/>
                <w:sz w:val="20"/>
                <w:szCs w:val="20"/>
                <w:u w:val="single"/>
                <w:lang w:val="en-US"/>
              </w:rPr>
            </w:pPr>
            <w:r w:rsidRPr="001E66AE">
              <w:rPr>
                <w:rFonts w:ascii="Times New Roman" w:hAnsi="Times New Roman" w:cs="Times New Roman"/>
                <w:b/>
                <w:bCs/>
                <w:sz w:val="20"/>
                <w:szCs w:val="20"/>
                <w:u w:val="single"/>
                <w:lang w:val="en-US"/>
              </w:rPr>
              <w:t>Measures against racism and xenophobia</w:t>
            </w:r>
            <w:ins w:id="322" w:author="Author">
              <w:r w:rsidRPr="001E66AE">
                <w:rPr>
                  <w:rFonts w:ascii="Times New Roman" w:hAnsi="Times New Roman" w:cs="Times New Roman"/>
                  <w:b/>
                  <w:bCs/>
                  <w:sz w:val="20"/>
                  <w:szCs w:val="20"/>
                  <w:u w:val="single"/>
                  <w:lang w:val="en-US"/>
                </w:rPr>
                <w:t xml:space="preserve"> </w:t>
              </w:r>
            </w:ins>
          </w:p>
          <w:p w14:paraId="13808F0C" w14:textId="77777777" w:rsidR="00612169" w:rsidRPr="001E66AE" w:rsidRDefault="00612169" w:rsidP="00612169">
            <w:pPr>
              <w:spacing w:after="0" w:line="240" w:lineRule="auto"/>
              <w:jc w:val="both"/>
              <w:rPr>
                <w:ins w:id="323" w:author="Author"/>
                <w:rFonts w:ascii="Times New Roman" w:hAnsi="Times New Roman" w:cs="Times New Roman"/>
                <w:bCs/>
                <w:sz w:val="20"/>
                <w:szCs w:val="20"/>
                <w:u w:val="single"/>
                <w:lang w:val="en-US"/>
              </w:rPr>
            </w:pPr>
          </w:p>
          <w:p w14:paraId="45FC6ABE" w14:textId="77777777" w:rsidR="00612169" w:rsidRPr="001E66AE" w:rsidRDefault="00612169" w:rsidP="00612169">
            <w:pPr>
              <w:spacing w:after="0" w:line="240" w:lineRule="auto"/>
              <w:jc w:val="both"/>
              <w:rPr>
                <w:ins w:id="324" w:author="Author"/>
                <w:rFonts w:ascii="Times New Roman" w:hAnsi="Times New Roman" w:cs="Times New Roman"/>
                <w:bCs/>
                <w:sz w:val="20"/>
                <w:szCs w:val="20"/>
                <w:u w:val="single"/>
                <w:lang w:val="en-US"/>
              </w:rPr>
            </w:pPr>
            <w:ins w:id="325" w:author="Author">
              <w:r w:rsidRPr="001E66AE">
                <w:rPr>
                  <w:rFonts w:ascii="Times New Roman" w:hAnsi="Times New Roman" w:cs="Times New Roman"/>
                  <w:bCs/>
                  <w:sz w:val="20"/>
                  <w:szCs w:val="20"/>
                  <w:u w:val="single"/>
                  <w:lang w:val="en-US"/>
                </w:rPr>
                <w:lastRenderedPageBreak/>
                <w:t>The Criminal Code has been amended and aligned with the Framework Decision 2008/913/JHA Art. 1 (paragraphs c and d). Also, amendments and supplements to the Criminal Code prescribe that the criminal offense of violation of equality (Article 128) can be carried out if, due to sexual orientation or gender identity, human or citizen rights are restricted or denied.</w:t>
              </w:r>
            </w:ins>
          </w:p>
          <w:p w14:paraId="7F97DB61" w14:textId="77777777" w:rsidR="00612169" w:rsidRPr="001E66AE" w:rsidRDefault="00612169" w:rsidP="00612169">
            <w:pPr>
              <w:spacing w:after="0" w:line="240" w:lineRule="auto"/>
              <w:jc w:val="both"/>
              <w:rPr>
                <w:ins w:id="326" w:author="Author"/>
                <w:rFonts w:ascii="Times New Roman" w:hAnsi="Times New Roman" w:cs="Times New Roman"/>
                <w:bCs/>
                <w:sz w:val="20"/>
                <w:szCs w:val="20"/>
                <w:u w:val="single"/>
                <w:lang w:val="en-US"/>
              </w:rPr>
            </w:pPr>
            <w:ins w:id="327" w:author="Author">
              <w:r w:rsidRPr="001E66AE">
                <w:rPr>
                  <w:rFonts w:ascii="Times New Roman" w:hAnsi="Times New Roman" w:cs="Times New Roman"/>
                  <w:bCs/>
                  <w:sz w:val="20"/>
                  <w:szCs w:val="20"/>
                  <w:u w:val="single"/>
                  <w:lang w:val="en-US"/>
                </w:rPr>
                <w:t>The National Council for the Prevention of Negative Sports Events was established in 2018 and meets regularly. The purpose of the establishment of this Council is to initiate and propose measures and coordinate the activities of state administration bodies and competent national sports associations to prevent violence and misbehavior in sport events.</w:t>
              </w:r>
            </w:ins>
          </w:p>
          <w:p w14:paraId="7FC808B4" w14:textId="77777777" w:rsidR="00612169" w:rsidRPr="001E66AE" w:rsidRDefault="00612169" w:rsidP="00612169">
            <w:pPr>
              <w:spacing w:after="0" w:line="240" w:lineRule="auto"/>
              <w:jc w:val="both"/>
              <w:rPr>
                <w:ins w:id="328" w:author="Author"/>
                <w:rFonts w:ascii="Times New Roman" w:hAnsi="Times New Roman" w:cs="Times New Roman"/>
                <w:bCs/>
                <w:sz w:val="20"/>
                <w:szCs w:val="20"/>
                <w:u w:val="single"/>
                <w:lang w:val="en-US"/>
              </w:rPr>
            </w:pPr>
          </w:p>
          <w:p w14:paraId="3802D3F5" w14:textId="77777777" w:rsidR="00612169" w:rsidRPr="001E66AE" w:rsidRDefault="00612169" w:rsidP="00612169">
            <w:pPr>
              <w:spacing w:after="0" w:line="240" w:lineRule="auto"/>
              <w:jc w:val="both"/>
              <w:rPr>
                <w:rFonts w:ascii="Times New Roman" w:hAnsi="Times New Roman" w:cs="Times New Roman"/>
                <w:b/>
                <w:sz w:val="20"/>
                <w:szCs w:val="20"/>
                <w:u w:val="single"/>
                <w:lang w:val="en-US"/>
              </w:rPr>
            </w:pPr>
            <w:r w:rsidRPr="001E66AE">
              <w:rPr>
                <w:rFonts w:ascii="Times New Roman" w:hAnsi="Times New Roman" w:cs="Times New Roman"/>
                <w:b/>
                <w:sz w:val="20"/>
                <w:szCs w:val="20"/>
                <w:u w:val="single"/>
                <w:lang w:val="en-US"/>
              </w:rPr>
              <w:t>Personal data protection</w:t>
            </w:r>
          </w:p>
          <w:p w14:paraId="5F8A2D80" w14:textId="77777777" w:rsidR="00612169" w:rsidRPr="001E66AE" w:rsidRDefault="00612169" w:rsidP="00612169">
            <w:pPr>
              <w:spacing w:after="0" w:line="240" w:lineRule="auto"/>
              <w:jc w:val="both"/>
              <w:rPr>
                <w:ins w:id="329" w:author="Author"/>
                <w:rFonts w:ascii="Times New Roman" w:hAnsi="Times New Roman" w:cs="Times New Roman"/>
                <w:bCs/>
                <w:sz w:val="20"/>
                <w:szCs w:val="20"/>
                <w:u w:val="single"/>
                <w:lang w:val="en-US"/>
              </w:rPr>
            </w:pPr>
          </w:p>
          <w:p w14:paraId="53007CFD" w14:textId="77777777" w:rsidR="00612169" w:rsidRPr="001E66AE" w:rsidRDefault="00612169" w:rsidP="00612169">
            <w:pPr>
              <w:spacing w:after="0" w:line="240" w:lineRule="auto"/>
              <w:jc w:val="both"/>
              <w:rPr>
                <w:ins w:id="330" w:author="Author"/>
                <w:rFonts w:ascii="Times New Roman" w:hAnsi="Times New Roman" w:cs="Times New Roman"/>
                <w:bCs/>
                <w:sz w:val="20"/>
                <w:szCs w:val="20"/>
                <w:u w:val="single"/>
                <w:lang w:val="en-US"/>
              </w:rPr>
            </w:pPr>
            <w:ins w:id="331" w:author="Author">
              <w:r w:rsidRPr="001E66AE">
                <w:rPr>
                  <w:rFonts w:ascii="Times New Roman" w:hAnsi="Times New Roman" w:cs="Times New Roman"/>
                  <w:bCs/>
                  <w:sz w:val="20"/>
                  <w:szCs w:val="20"/>
                  <w:u w:val="single"/>
                  <w:lang w:val="en-US"/>
                </w:rPr>
                <w:t>The new Law on Personal Data Protection was adopted in November 2018, aligned with the EU acquis and the recommendations of the EUROJUST Expert.</w:t>
              </w:r>
            </w:ins>
          </w:p>
          <w:p w14:paraId="54C7C88E" w14:textId="77777777" w:rsidR="00612169" w:rsidRPr="001E66AE" w:rsidRDefault="00612169" w:rsidP="00612169">
            <w:pPr>
              <w:spacing w:after="0" w:line="240" w:lineRule="auto"/>
              <w:jc w:val="both"/>
              <w:rPr>
                <w:ins w:id="332" w:author="Author"/>
                <w:rFonts w:ascii="Times New Roman" w:hAnsi="Times New Roman" w:cs="Times New Roman"/>
                <w:bCs/>
                <w:sz w:val="20"/>
                <w:szCs w:val="20"/>
                <w:u w:val="single"/>
                <w:lang w:val="en-US"/>
              </w:rPr>
            </w:pPr>
          </w:p>
          <w:p w14:paraId="0F65D6D7" w14:textId="77777777" w:rsidR="00612169" w:rsidRDefault="00612169" w:rsidP="00612169">
            <w:pPr>
              <w:spacing w:after="0" w:line="240" w:lineRule="auto"/>
              <w:jc w:val="both"/>
              <w:rPr>
                <w:ins w:id="333" w:author="Author"/>
                <w:rFonts w:ascii="Times New Roman" w:hAnsi="Times New Roman" w:cs="Times New Roman"/>
                <w:sz w:val="20"/>
                <w:szCs w:val="20"/>
                <w:u w:val="single"/>
                <w:lang w:val="en-US"/>
              </w:rPr>
            </w:pPr>
          </w:p>
          <w:p w14:paraId="50EFB51F" w14:textId="77777777" w:rsidR="00612169" w:rsidRDefault="00612169" w:rsidP="00612169">
            <w:pPr>
              <w:spacing w:after="0" w:line="240" w:lineRule="auto"/>
              <w:jc w:val="both"/>
              <w:rPr>
                <w:ins w:id="334" w:author="Author"/>
                <w:rFonts w:ascii="Times New Roman" w:hAnsi="Times New Roman" w:cs="Times New Roman"/>
                <w:sz w:val="20"/>
                <w:szCs w:val="20"/>
                <w:u w:val="single"/>
                <w:lang w:val="en-US"/>
              </w:rPr>
            </w:pPr>
          </w:p>
          <w:p w14:paraId="170436E3" w14:textId="77777777" w:rsidR="00612169" w:rsidRPr="00CE1B1A" w:rsidDel="001E66AE" w:rsidRDefault="00612169" w:rsidP="00612169">
            <w:pPr>
              <w:spacing w:after="0" w:line="240" w:lineRule="auto"/>
              <w:jc w:val="both"/>
              <w:rPr>
                <w:del w:id="335" w:author="Author"/>
                <w:rFonts w:ascii="Times New Roman" w:hAnsi="Times New Roman" w:cs="Times New Roman"/>
                <w:sz w:val="20"/>
                <w:szCs w:val="20"/>
                <w:u w:val="single"/>
                <w:lang w:val="en-US"/>
              </w:rPr>
            </w:pPr>
            <w:del w:id="336" w:author="Author">
              <w:r w:rsidRPr="00CE1B1A" w:rsidDel="001E66AE">
                <w:rPr>
                  <w:rFonts w:ascii="Times New Roman" w:hAnsi="Times New Roman" w:cs="Times New Roman"/>
                  <w:sz w:val="20"/>
                  <w:szCs w:val="20"/>
                  <w:u w:val="single"/>
                  <w:lang w:val="en-US"/>
                </w:rPr>
                <w:delText>Prohibition of torture and inhuman or degrading treatment or punishment</w:delText>
              </w:r>
            </w:del>
          </w:p>
          <w:p w14:paraId="17BA6707" w14:textId="77777777" w:rsidR="00612169" w:rsidRPr="00CE1B1A" w:rsidDel="001E66AE" w:rsidRDefault="00612169" w:rsidP="00612169">
            <w:pPr>
              <w:spacing w:after="0" w:line="240" w:lineRule="auto"/>
              <w:jc w:val="both"/>
              <w:rPr>
                <w:del w:id="337" w:author="Author"/>
                <w:rFonts w:ascii="Times New Roman" w:hAnsi="Times New Roman" w:cs="Times New Roman"/>
                <w:sz w:val="20"/>
                <w:szCs w:val="20"/>
                <w:u w:val="single"/>
                <w:lang w:val="en-US"/>
              </w:rPr>
            </w:pPr>
          </w:p>
          <w:p w14:paraId="650F32BC" w14:textId="77777777" w:rsidR="00612169" w:rsidRPr="00CE1B1A" w:rsidDel="001E66AE" w:rsidRDefault="00612169" w:rsidP="00612169">
            <w:pPr>
              <w:spacing w:after="0" w:line="240" w:lineRule="auto"/>
              <w:jc w:val="both"/>
              <w:rPr>
                <w:del w:id="338" w:author="Author"/>
                <w:rFonts w:ascii="Times New Roman" w:hAnsi="Times New Roman" w:cs="Times New Roman"/>
                <w:sz w:val="20"/>
                <w:szCs w:val="20"/>
                <w:lang w:val="en-US"/>
              </w:rPr>
            </w:pPr>
            <w:del w:id="339" w:author="Author">
              <w:r w:rsidRPr="00CE1B1A" w:rsidDel="001E66AE">
                <w:rPr>
                  <w:rFonts w:ascii="Times New Roman" w:hAnsi="Times New Roman" w:cs="Times New Roman"/>
                  <w:sz w:val="20"/>
                  <w:szCs w:val="20"/>
                  <w:lang w:val="en-US"/>
                </w:rPr>
                <w:delText>Reconstruction of existing institutions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Concurrently, one block was renovated and inhabited and works are in progress for the second block in the Criminal Correctional Facility Valjevo, whereas project documentation is completed for the renovation of the Correctional Facility for Women Pozarevac. Construction of new buildings and departments in order to improve living conditions in prisons has initiated. Building project documentation is prepared for prisons in Pancevo and Kragujevac.</w:delText>
              </w:r>
            </w:del>
          </w:p>
          <w:p w14:paraId="131A432C" w14:textId="77777777" w:rsidR="00612169" w:rsidRPr="00CE1B1A" w:rsidDel="001E66AE" w:rsidRDefault="00612169" w:rsidP="00612169">
            <w:pPr>
              <w:spacing w:after="0" w:line="240" w:lineRule="auto"/>
              <w:jc w:val="both"/>
              <w:rPr>
                <w:del w:id="340" w:author="Author"/>
                <w:rFonts w:ascii="Times New Roman" w:hAnsi="Times New Roman" w:cs="Times New Roman"/>
                <w:sz w:val="20"/>
                <w:szCs w:val="20"/>
                <w:lang w:val="en-US"/>
              </w:rPr>
            </w:pPr>
            <w:del w:id="341" w:author="Author">
              <w:r w:rsidRPr="00CE1B1A" w:rsidDel="001E66AE">
                <w:rPr>
                  <w:rFonts w:ascii="Times New Roman" w:hAnsi="Times New Roman" w:cs="Times New Roman"/>
                  <w:sz w:val="20"/>
                  <w:szCs w:val="20"/>
                  <w:lang w:val="en-US"/>
                </w:rPr>
                <w:delText>In order to ensure more effective judicial review and supervision over the rights of individuals deprived of liberty, the Law on Enforcement of Criminal Sanctions and the Rulebooks governing the status of persons deprived of liberty are printed and distributed. In addition, a Manual and a Handbook for prisoners and detainees as well as forms for the complaints and appeals are printed and distributed.</w:delText>
              </w:r>
            </w:del>
          </w:p>
          <w:p w14:paraId="718F9F89" w14:textId="77777777" w:rsidR="00612169" w:rsidRPr="00CE1B1A" w:rsidDel="001E66AE" w:rsidRDefault="00612169" w:rsidP="00612169">
            <w:pPr>
              <w:spacing w:after="0" w:line="240" w:lineRule="auto"/>
              <w:jc w:val="both"/>
              <w:rPr>
                <w:del w:id="342" w:author="Author"/>
                <w:rFonts w:ascii="Times New Roman" w:hAnsi="Times New Roman" w:cs="Times New Roman"/>
                <w:sz w:val="20"/>
                <w:szCs w:val="20"/>
                <w:lang w:val="en-US"/>
              </w:rPr>
            </w:pPr>
          </w:p>
          <w:p w14:paraId="2DE83F96" w14:textId="77777777" w:rsidR="00612169" w:rsidRPr="00CE1B1A" w:rsidDel="001E66AE" w:rsidRDefault="00612169" w:rsidP="00612169">
            <w:pPr>
              <w:jc w:val="both"/>
              <w:rPr>
                <w:del w:id="343" w:author="Author"/>
                <w:rFonts w:ascii="Times New Roman" w:hAnsi="Times New Roman" w:cs="Times New Roman"/>
                <w:sz w:val="20"/>
                <w:szCs w:val="20"/>
                <w:u w:val="single"/>
                <w:lang w:val="en-US"/>
              </w:rPr>
            </w:pPr>
            <w:del w:id="344" w:author="Author">
              <w:r w:rsidRPr="00CE1B1A" w:rsidDel="001E66AE">
                <w:rPr>
                  <w:rFonts w:ascii="Times New Roman" w:hAnsi="Times New Roman" w:cs="Times New Roman"/>
                  <w:sz w:val="20"/>
                  <w:szCs w:val="20"/>
                  <w:u w:val="single"/>
                  <w:lang w:val="en-US"/>
                </w:rPr>
                <w:delText>Position of the ombudsman, the provincial ombudsman and local ombudsmen</w:delText>
              </w:r>
            </w:del>
          </w:p>
          <w:p w14:paraId="41DC17DD" w14:textId="77777777" w:rsidR="00612169" w:rsidRPr="00CE1B1A" w:rsidDel="001E66AE" w:rsidRDefault="00612169" w:rsidP="00612169">
            <w:pPr>
              <w:spacing w:after="0" w:line="240" w:lineRule="auto"/>
              <w:jc w:val="both"/>
              <w:rPr>
                <w:del w:id="345" w:author="Author"/>
                <w:rFonts w:ascii="Times New Roman" w:hAnsi="Times New Roman" w:cs="Times New Roman"/>
                <w:sz w:val="20"/>
                <w:szCs w:val="20"/>
                <w:lang w:val="en-US"/>
              </w:rPr>
            </w:pPr>
            <w:del w:id="346" w:author="Author">
              <w:r w:rsidRPr="00CE1B1A" w:rsidDel="001E66AE">
                <w:rPr>
                  <w:rFonts w:ascii="Times New Roman" w:hAnsi="Times New Roman" w:cs="Times New Roman"/>
                  <w:sz w:val="20"/>
                  <w:szCs w:val="20"/>
                  <w:lang w:val="en-US"/>
                </w:rPr>
                <w:delText>With regard to strengthening the capacity of the Ombudsman, the Rulebook on organization and job systematization at the technical service of the Ombudsman was adopted on the 31st session of the Parliamentary Committee on administrative and budgetary issues and received positive opinion. It is expected to be adopted at the plenary by the end of 2015.</w:delText>
              </w:r>
            </w:del>
          </w:p>
          <w:p w14:paraId="338C3FDE" w14:textId="77777777" w:rsidR="00612169" w:rsidRPr="00CE1B1A" w:rsidDel="001E66AE" w:rsidRDefault="00612169" w:rsidP="00612169">
            <w:pPr>
              <w:spacing w:after="0" w:line="240" w:lineRule="auto"/>
              <w:jc w:val="both"/>
              <w:rPr>
                <w:del w:id="347" w:author="Author"/>
                <w:rFonts w:ascii="Times New Roman" w:hAnsi="Times New Roman" w:cs="Times New Roman"/>
                <w:sz w:val="20"/>
                <w:szCs w:val="20"/>
                <w:lang w:val="en-US"/>
              </w:rPr>
            </w:pPr>
          </w:p>
          <w:p w14:paraId="267B0589" w14:textId="77777777" w:rsidR="00612169" w:rsidRPr="00CE1B1A" w:rsidDel="001E66AE" w:rsidRDefault="00612169" w:rsidP="00612169">
            <w:pPr>
              <w:spacing w:after="0" w:line="240" w:lineRule="auto"/>
              <w:jc w:val="both"/>
              <w:rPr>
                <w:del w:id="348" w:author="Author"/>
                <w:rFonts w:ascii="Times New Roman" w:hAnsi="Times New Roman" w:cs="Times New Roman"/>
                <w:sz w:val="20"/>
                <w:szCs w:val="20"/>
                <w:u w:val="single"/>
                <w:lang w:val="en-US"/>
              </w:rPr>
            </w:pPr>
            <w:del w:id="349" w:author="Author">
              <w:r w:rsidRPr="00CE1B1A" w:rsidDel="001E66AE">
                <w:rPr>
                  <w:rFonts w:ascii="Times New Roman" w:hAnsi="Times New Roman" w:cs="Times New Roman"/>
                  <w:sz w:val="20"/>
                  <w:szCs w:val="20"/>
                  <w:u w:val="single"/>
                  <w:lang w:val="en-US"/>
                </w:rPr>
                <w:delText xml:space="preserve">Prison system  </w:delText>
              </w:r>
            </w:del>
          </w:p>
          <w:p w14:paraId="58902319" w14:textId="77777777" w:rsidR="00612169" w:rsidRPr="00CE1B1A" w:rsidDel="001E66AE" w:rsidRDefault="00612169" w:rsidP="00612169">
            <w:pPr>
              <w:spacing w:after="0" w:line="240" w:lineRule="auto"/>
              <w:jc w:val="both"/>
              <w:rPr>
                <w:del w:id="350" w:author="Author"/>
                <w:rFonts w:ascii="Times New Roman" w:hAnsi="Times New Roman" w:cs="Times New Roman"/>
                <w:sz w:val="20"/>
                <w:szCs w:val="20"/>
                <w:u w:val="single"/>
                <w:lang w:val="en-US"/>
              </w:rPr>
            </w:pPr>
          </w:p>
          <w:p w14:paraId="2C9F571E" w14:textId="77777777" w:rsidR="00612169" w:rsidRPr="00CE1B1A" w:rsidDel="001E66AE" w:rsidRDefault="00612169" w:rsidP="00612169">
            <w:pPr>
              <w:spacing w:after="0" w:line="240" w:lineRule="auto"/>
              <w:jc w:val="both"/>
              <w:rPr>
                <w:del w:id="351" w:author="Author"/>
                <w:rFonts w:ascii="Times New Roman" w:hAnsi="Times New Roman" w:cs="Times New Roman"/>
                <w:sz w:val="20"/>
                <w:szCs w:val="20"/>
                <w:lang w:val="en-US"/>
              </w:rPr>
            </w:pPr>
            <w:del w:id="352" w:author="Author">
              <w:r w:rsidRPr="00CE1B1A" w:rsidDel="001E66AE">
                <w:rPr>
                  <w:rFonts w:ascii="Times New Roman" w:hAnsi="Times New Roman" w:cs="Times New Roman"/>
                  <w:sz w:val="20"/>
                  <w:szCs w:val="20"/>
                  <w:lang w:val="en-US"/>
                </w:rPr>
                <w:delText>Two round tables and three visits to correctional facilities were organized so far as a part of continuous training of enforcement judges in the field of rights of individuals deprived of liberty, with the support of OSCE. Nationwide network of offices for alternative sanctions has been established by opening the remaining nine offices for alternative sanctions thus completing the network of 25 offices. Setting up of network of offices for alternative sanctions has been accompanied by continuous training for holders of judicial functions and new commissioners for alternative sanctions. Since September 2014, training was organized for 40 persons engaged in the alternative sanctions. Draft Rulebook governing enforcement of alternative sanctions is developed, and is expected to be adopted in autumn 2015. For the purpose of strengthening cooperation and establishing conditions for successful social reintegration of convicted individuals upon release, two protocols on cooperation of the offices for alternative sanctions and local self-government units have been signed in Valjevo and Nis.</w:delText>
              </w:r>
            </w:del>
          </w:p>
          <w:p w14:paraId="77DDD5FD" w14:textId="77777777" w:rsidR="00612169" w:rsidRPr="00CE1B1A" w:rsidDel="001E66AE" w:rsidRDefault="00612169" w:rsidP="00612169">
            <w:pPr>
              <w:spacing w:after="0" w:line="240" w:lineRule="auto"/>
              <w:jc w:val="both"/>
              <w:rPr>
                <w:del w:id="353" w:author="Author"/>
                <w:rFonts w:ascii="Times New Roman" w:hAnsi="Times New Roman" w:cs="Times New Roman"/>
                <w:sz w:val="20"/>
                <w:szCs w:val="20"/>
                <w:lang w:val="en-US"/>
              </w:rPr>
            </w:pPr>
          </w:p>
          <w:p w14:paraId="14673EAD" w14:textId="77777777" w:rsidR="00612169" w:rsidRPr="00CE1B1A" w:rsidDel="001E66AE" w:rsidRDefault="00612169" w:rsidP="00612169">
            <w:pPr>
              <w:spacing w:after="0" w:line="240" w:lineRule="auto"/>
              <w:jc w:val="both"/>
              <w:rPr>
                <w:del w:id="354" w:author="Author"/>
                <w:rFonts w:ascii="Times New Roman" w:hAnsi="Times New Roman" w:cs="Times New Roman"/>
                <w:sz w:val="20"/>
                <w:szCs w:val="20"/>
                <w:u w:val="single"/>
                <w:lang w:val="en-US"/>
              </w:rPr>
            </w:pPr>
            <w:del w:id="355" w:author="Author">
              <w:r w:rsidRPr="00CE1B1A" w:rsidDel="001E66AE">
                <w:rPr>
                  <w:rFonts w:ascii="Times New Roman" w:hAnsi="Times New Roman" w:cs="Times New Roman"/>
                  <w:sz w:val="20"/>
                  <w:szCs w:val="20"/>
                  <w:u w:val="single"/>
                  <w:lang w:val="en-US"/>
                </w:rPr>
                <w:lastRenderedPageBreak/>
                <w:delText>Freedom of thought, conscience and religion</w:delText>
              </w:r>
            </w:del>
          </w:p>
          <w:p w14:paraId="57DC3EC0" w14:textId="77777777" w:rsidR="00612169" w:rsidRPr="00CE1B1A" w:rsidDel="001E66AE" w:rsidRDefault="00612169" w:rsidP="00612169">
            <w:pPr>
              <w:spacing w:after="0" w:line="240" w:lineRule="auto"/>
              <w:jc w:val="both"/>
              <w:rPr>
                <w:del w:id="356" w:author="Author"/>
                <w:rFonts w:ascii="Times New Roman" w:hAnsi="Times New Roman" w:cs="Times New Roman"/>
                <w:sz w:val="20"/>
                <w:szCs w:val="20"/>
                <w:u w:val="single"/>
                <w:lang w:val="en-US"/>
              </w:rPr>
            </w:pPr>
          </w:p>
          <w:p w14:paraId="376025AA" w14:textId="77777777" w:rsidR="00612169" w:rsidRPr="00CE1B1A" w:rsidDel="001E66AE" w:rsidRDefault="00612169" w:rsidP="00612169">
            <w:pPr>
              <w:spacing w:after="0" w:line="240" w:lineRule="auto"/>
              <w:jc w:val="both"/>
              <w:rPr>
                <w:del w:id="357" w:author="Author"/>
                <w:rFonts w:ascii="Times New Roman" w:hAnsi="Times New Roman" w:cs="Times New Roman"/>
                <w:sz w:val="20"/>
                <w:szCs w:val="20"/>
                <w:lang w:val="en-US"/>
              </w:rPr>
            </w:pPr>
            <w:del w:id="358" w:author="Author">
              <w:r w:rsidRPr="00CE1B1A" w:rsidDel="001E66AE">
                <w:rPr>
                  <w:rFonts w:ascii="Times New Roman" w:hAnsi="Times New Roman" w:cs="Times New Roman"/>
                  <w:sz w:val="20"/>
                  <w:szCs w:val="20"/>
                  <w:lang w:val="en-US"/>
                </w:rPr>
                <w:delText>Legal experts have started performing comparative legal analysis regarding the regulation of the status of churches and religious communities in order to establish specific criteria aligned with best practices of the EU member states in the region, and analysis will be submitted by September.</w:delText>
              </w:r>
            </w:del>
          </w:p>
          <w:p w14:paraId="7E91C365" w14:textId="77777777" w:rsidR="00612169" w:rsidRPr="00CE1B1A" w:rsidDel="001E66AE" w:rsidRDefault="00612169" w:rsidP="00612169">
            <w:pPr>
              <w:spacing w:after="0" w:line="240" w:lineRule="auto"/>
              <w:jc w:val="both"/>
              <w:rPr>
                <w:del w:id="359" w:author="Author"/>
                <w:rFonts w:ascii="Times New Roman" w:hAnsi="Times New Roman" w:cs="Times New Roman"/>
                <w:sz w:val="20"/>
                <w:szCs w:val="20"/>
                <w:lang w:val="en-US"/>
              </w:rPr>
            </w:pPr>
          </w:p>
          <w:p w14:paraId="3901F553" w14:textId="77777777" w:rsidR="00612169" w:rsidRPr="00CE1B1A" w:rsidDel="001E66AE" w:rsidRDefault="00612169" w:rsidP="00612169">
            <w:pPr>
              <w:spacing w:after="0" w:line="240" w:lineRule="auto"/>
              <w:jc w:val="both"/>
              <w:rPr>
                <w:del w:id="360" w:author="Author"/>
                <w:rFonts w:ascii="Times New Roman" w:hAnsi="Times New Roman" w:cs="Times New Roman"/>
                <w:sz w:val="20"/>
                <w:szCs w:val="20"/>
                <w:u w:val="single"/>
                <w:lang w:val="en-US"/>
              </w:rPr>
            </w:pPr>
            <w:del w:id="361" w:author="Author">
              <w:r w:rsidRPr="00CE1B1A" w:rsidDel="001E66AE">
                <w:rPr>
                  <w:rFonts w:ascii="Times New Roman" w:hAnsi="Times New Roman" w:cs="Times New Roman"/>
                  <w:sz w:val="20"/>
                  <w:szCs w:val="20"/>
                  <w:u w:val="single"/>
                  <w:lang w:val="en-US"/>
                </w:rPr>
                <w:delText xml:space="preserve">Freedom of expression and freedom and pluralism of media </w:delText>
              </w:r>
            </w:del>
          </w:p>
          <w:p w14:paraId="1B2D3FE8" w14:textId="77777777" w:rsidR="00612169" w:rsidRPr="00CE1B1A" w:rsidDel="001E66AE" w:rsidRDefault="00612169" w:rsidP="00612169">
            <w:pPr>
              <w:spacing w:after="0" w:line="240" w:lineRule="auto"/>
              <w:jc w:val="both"/>
              <w:rPr>
                <w:del w:id="362" w:author="Author"/>
                <w:rFonts w:ascii="Times New Roman" w:hAnsi="Times New Roman" w:cs="Times New Roman"/>
                <w:sz w:val="20"/>
                <w:szCs w:val="20"/>
                <w:u w:val="single"/>
                <w:lang w:val="en-US"/>
              </w:rPr>
            </w:pPr>
          </w:p>
          <w:p w14:paraId="31F95716" w14:textId="77777777" w:rsidR="00612169" w:rsidRPr="00CE1B1A" w:rsidDel="001E66AE" w:rsidRDefault="00612169" w:rsidP="00612169">
            <w:pPr>
              <w:spacing w:after="0" w:line="240" w:lineRule="auto"/>
              <w:jc w:val="both"/>
              <w:rPr>
                <w:del w:id="363" w:author="Author"/>
                <w:rFonts w:ascii="Times New Roman" w:hAnsi="Times New Roman" w:cs="Times New Roman"/>
                <w:sz w:val="20"/>
                <w:szCs w:val="20"/>
                <w:lang w:val="en-US"/>
              </w:rPr>
            </w:pPr>
            <w:del w:id="364" w:author="Author">
              <w:r w:rsidRPr="00CE1B1A" w:rsidDel="001E66AE">
                <w:rPr>
                  <w:rFonts w:ascii="Times New Roman" w:hAnsi="Times New Roman" w:cs="Times New Roman"/>
                  <w:sz w:val="20"/>
                  <w:szCs w:val="20"/>
                  <w:lang w:val="en-US"/>
                </w:rPr>
                <w:delText xml:space="preserve">A new set of media laws (Law on Public Information, Law on Electronic Media and the Law on public service media) has been adopted in 2014 and implementation started. A conference was organized to promote new media laws and raise awareness among the stakeholders. Moreover, the Ministry of Culture and Information conducted series of trainings for judges engaged in media law, associations of journalists and the media, focused on the implementation of new media laws, promotion of best jurisprudence and European standards, as a part of the project “Strengthening media Freedom”. The activities towards the establishment of an efficient comprehensive and transparent Registry of the media ownership structure are ongoing and finalization is expected by August. </w:delText>
              </w:r>
            </w:del>
          </w:p>
          <w:p w14:paraId="458EBC7C" w14:textId="77777777" w:rsidR="00612169" w:rsidRPr="00CE1B1A" w:rsidDel="001E66AE" w:rsidRDefault="00612169" w:rsidP="00612169">
            <w:pPr>
              <w:spacing w:after="0" w:line="240" w:lineRule="auto"/>
              <w:jc w:val="both"/>
              <w:rPr>
                <w:del w:id="365" w:author="Author"/>
                <w:rFonts w:ascii="Times New Roman" w:hAnsi="Times New Roman" w:cs="Times New Roman"/>
                <w:sz w:val="20"/>
                <w:szCs w:val="20"/>
                <w:lang w:val="en-US"/>
              </w:rPr>
            </w:pPr>
            <w:del w:id="366" w:author="Author">
              <w:r w:rsidRPr="00CE1B1A" w:rsidDel="001E66AE">
                <w:rPr>
                  <w:rFonts w:ascii="Times New Roman" w:hAnsi="Times New Roman" w:cs="Times New Roman"/>
                  <w:sz w:val="20"/>
                  <w:szCs w:val="20"/>
                  <w:lang w:val="en-US"/>
                </w:rPr>
                <w:delText>State Prosecutorial Council adopted the Communication Strategy of the State Prosecutorial Council and the Republic Public Prosecutor for the period 2015-2020, aimed at defining relationship, methods and scope of mutual communication as an effort to prevent media leaks regarding criminal investigations. Concurrently, the Commission for consideration of the facts obtained during the investigations conducted on the killings of journalists continued to work and provides relevant institutions with its key findings.</w:delText>
              </w:r>
            </w:del>
          </w:p>
          <w:p w14:paraId="0FE1C48E" w14:textId="77777777" w:rsidR="00612169" w:rsidRPr="00CE1B1A" w:rsidDel="001E66AE" w:rsidRDefault="00612169" w:rsidP="00612169">
            <w:pPr>
              <w:spacing w:after="0" w:line="240" w:lineRule="auto"/>
              <w:jc w:val="both"/>
              <w:rPr>
                <w:del w:id="367" w:author="Author"/>
                <w:rFonts w:ascii="Times New Roman" w:hAnsi="Times New Roman" w:cs="Times New Roman"/>
                <w:sz w:val="20"/>
                <w:szCs w:val="20"/>
                <w:lang w:val="en-US"/>
              </w:rPr>
            </w:pPr>
          </w:p>
          <w:p w14:paraId="633E3774" w14:textId="77777777" w:rsidR="00612169" w:rsidRPr="00CE1B1A" w:rsidDel="001E66AE" w:rsidRDefault="00612169" w:rsidP="00612169">
            <w:pPr>
              <w:spacing w:after="0" w:line="240" w:lineRule="auto"/>
              <w:jc w:val="both"/>
              <w:rPr>
                <w:del w:id="368" w:author="Author"/>
                <w:rFonts w:ascii="Times New Roman" w:hAnsi="Times New Roman" w:cs="Times New Roman"/>
                <w:sz w:val="20"/>
                <w:szCs w:val="20"/>
                <w:u w:val="single"/>
                <w:lang w:val="en-US"/>
              </w:rPr>
            </w:pPr>
            <w:del w:id="369" w:author="Author">
              <w:r w:rsidRPr="00CE1B1A" w:rsidDel="001E66AE">
                <w:rPr>
                  <w:rFonts w:ascii="Times New Roman" w:hAnsi="Times New Roman" w:cs="Times New Roman"/>
                  <w:sz w:val="20"/>
                  <w:szCs w:val="20"/>
                  <w:u w:val="single"/>
                  <w:lang w:val="en-US"/>
                </w:rPr>
                <w:delText>Principle of non-discrimination and social position of vulnerable groups</w:delText>
              </w:r>
            </w:del>
          </w:p>
          <w:p w14:paraId="64E23BFF" w14:textId="77777777" w:rsidR="00612169" w:rsidRPr="00CE1B1A" w:rsidDel="001E66AE" w:rsidRDefault="00612169" w:rsidP="00612169">
            <w:pPr>
              <w:spacing w:after="0" w:line="240" w:lineRule="auto"/>
              <w:jc w:val="both"/>
              <w:rPr>
                <w:del w:id="370" w:author="Author"/>
                <w:rFonts w:ascii="Times New Roman" w:hAnsi="Times New Roman" w:cs="Times New Roman"/>
                <w:sz w:val="20"/>
                <w:szCs w:val="20"/>
                <w:lang w:val="en-US"/>
              </w:rPr>
            </w:pPr>
          </w:p>
          <w:p w14:paraId="5624A431" w14:textId="77777777" w:rsidR="00612169" w:rsidRPr="00CE1B1A" w:rsidDel="001E66AE" w:rsidRDefault="00612169" w:rsidP="00612169">
            <w:pPr>
              <w:spacing w:after="0" w:line="240" w:lineRule="auto"/>
              <w:jc w:val="both"/>
              <w:rPr>
                <w:del w:id="371" w:author="Author"/>
                <w:rFonts w:ascii="Times New Roman" w:hAnsi="Times New Roman" w:cs="Times New Roman"/>
                <w:sz w:val="20"/>
                <w:szCs w:val="20"/>
                <w:lang w:val="en-US"/>
              </w:rPr>
            </w:pPr>
            <w:del w:id="372" w:author="Author">
              <w:r w:rsidRPr="00CE1B1A" w:rsidDel="001E66AE">
                <w:rPr>
                  <w:rFonts w:ascii="Times New Roman" w:hAnsi="Times New Roman" w:cs="Times New Roman"/>
                  <w:sz w:val="20"/>
                  <w:szCs w:val="20"/>
                  <w:lang w:val="en-US"/>
                </w:rPr>
                <w:delText>Action Plan for the implementation of the Strategy for prevention and protection from discrimination is adopted and is being implemented. The body for monitoring and supervision over the implementation of the Strategy and Action Plan for prevention and protection from discrimination, envisaged by the AP,   held a first meeting and started operating. Initial data collection is in progress. Moreover, a mechanism of the Government of the Republic of Serbia for the implementation of all the recommendations of UN mechanisms for human rights is established.</w:delText>
              </w:r>
            </w:del>
          </w:p>
          <w:p w14:paraId="56BBBD9F" w14:textId="77777777" w:rsidR="00612169" w:rsidRPr="00CE1B1A" w:rsidDel="001E66AE" w:rsidRDefault="00612169" w:rsidP="00612169">
            <w:pPr>
              <w:spacing w:after="0" w:line="240" w:lineRule="auto"/>
              <w:jc w:val="both"/>
              <w:rPr>
                <w:del w:id="373" w:author="Author"/>
                <w:rFonts w:ascii="Times New Roman" w:hAnsi="Times New Roman" w:cs="Times New Roman"/>
                <w:sz w:val="20"/>
                <w:szCs w:val="20"/>
                <w:lang w:val="en-US"/>
              </w:rPr>
            </w:pPr>
            <w:del w:id="374" w:author="Author">
              <w:r w:rsidRPr="00CE1B1A" w:rsidDel="001E66AE">
                <w:rPr>
                  <w:rFonts w:ascii="Times New Roman" w:hAnsi="Times New Roman" w:cs="Times New Roman"/>
                  <w:sz w:val="20"/>
                  <w:szCs w:val="20"/>
                  <w:lang w:val="en-US"/>
                </w:rPr>
                <w:delText xml:space="preserve">In order to carry on the development of a model of community policing, particularly in multi-ethnic and multicultural communities, the Ministry of Interior developed the Action Plan for the implementation of the Strategy of community policing. The plan was submitted to relevant stakeholders for opinion and adopted. </w:delText>
              </w:r>
            </w:del>
          </w:p>
          <w:p w14:paraId="7B666416" w14:textId="77777777" w:rsidR="00612169" w:rsidRPr="00CE1B1A" w:rsidDel="001E66AE" w:rsidRDefault="00612169" w:rsidP="00612169">
            <w:pPr>
              <w:spacing w:after="0" w:line="240" w:lineRule="auto"/>
              <w:jc w:val="both"/>
              <w:rPr>
                <w:del w:id="375" w:author="Author"/>
                <w:rFonts w:ascii="Times New Roman" w:hAnsi="Times New Roman" w:cs="Times New Roman"/>
                <w:sz w:val="20"/>
                <w:szCs w:val="20"/>
                <w:lang w:val="en-US"/>
              </w:rPr>
            </w:pPr>
            <w:del w:id="376" w:author="Author">
              <w:r w:rsidRPr="00CE1B1A" w:rsidDel="001E66AE">
                <w:rPr>
                  <w:rFonts w:ascii="Times New Roman" w:hAnsi="Times New Roman" w:cs="Times New Roman"/>
                  <w:sz w:val="20"/>
                  <w:szCs w:val="20"/>
                  <w:lang w:val="en-US"/>
                </w:rPr>
                <w:delText>Police officers as contact points for the socially vulnerable groups (women - victims of domestic violence and partner relationships, LGBT</w:delText>
              </w:r>
              <w:r w:rsidDel="001E66AE">
                <w:rPr>
                  <w:rFonts w:ascii="Times New Roman" w:hAnsi="Times New Roman" w:cs="Times New Roman"/>
                  <w:sz w:val="20"/>
                  <w:szCs w:val="20"/>
                  <w:lang w:val="en-US"/>
                </w:rPr>
                <w:delText>I</w:delText>
              </w:r>
              <w:r w:rsidRPr="00CE1B1A" w:rsidDel="001E66AE">
                <w:rPr>
                  <w:rFonts w:ascii="Times New Roman" w:hAnsi="Times New Roman" w:cs="Times New Roman"/>
                  <w:sz w:val="20"/>
                  <w:szCs w:val="20"/>
                  <w:lang w:val="en-US"/>
                </w:rPr>
                <w:delText xml:space="preserve"> persons and any other vulnerable groups, in accordance with the security needs of local communities) who were specially trained and selected, are appointed and started operating. In the MOI  and four cities a selection was performed  (appropriate working characteristics, experience in working on prevention and communication with CSOs) and 1 national lesion officer was designated  and 7 lesion officers for contact with LGBTI population were appointed in the following cities (Belgrade – 3, Novi Sad – 2, Kragujevac – 1 and Nis – 1). These lesion officers undertook specialized two-day training, as well as a set of other trainings focused on the work of police in community policing, and communication skills training.  In addition, MOI implemented a project with NGO focusing on „Same sex orientation and gender identity  in the work of police officers“ and through 5 two-day seminars  130 police officers were trained to improve communication and cooperation with the representatives of CSOs. The representatives of the Ministry of Interior hold regular meetings with representatives of socially vulnerable groups, the LGBT</w:delText>
              </w:r>
              <w:r w:rsidDel="001E66AE">
                <w:rPr>
                  <w:rFonts w:ascii="Times New Roman" w:hAnsi="Times New Roman" w:cs="Times New Roman"/>
                  <w:sz w:val="20"/>
                  <w:szCs w:val="20"/>
                  <w:lang w:val="en-US"/>
                </w:rPr>
                <w:delText>I</w:delText>
              </w:r>
              <w:r w:rsidRPr="00CE1B1A" w:rsidDel="001E66AE">
                <w:rPr>
                  <w:rFonts w:ascii="Times New Roman" w:hAnsi="Times New Roman" w:cs="Times New Roman"/>
                  <w:sz w:val="20"/>
                  <w:szCs w:val="20"/>
                  <w:lang w:val="en-US"/>
                </w:rPr>
                <w:delText xml:space="preserve"> community and civil society organizations to foster sensitization and enhance co-operation, to improve security and protection of human and minority rights.</w:delText>
              </w:r>
            </w:del>
          </w:p>
          <w:p w14:paraId="221A8C57" w14:textId="77777777" w:rsidR="00612169" w:rsidRPr="00CE1B1A" w:rsidDel="001E66AE" w:rsidRDefault="00612169" w:rsidP="00612169">
            <w:pPr>
              <w:spacing w:after="0" w:line="240" w:lineRule="auto"/>
              <w:jc w:val="both"/>
              <w:rPr>
                <w:del w:id="377" w:author="Author"/>
                <w:rFonts w:ascii="Times New Roman" w:hAnsi="Times New Roman" w:cs="Times New Roman"/>
                <w:sz w:val="20"/>
                <w:szCs w:val="20"/>
                <w:lang w:val="en-US"/>
              </w:rPr>
            </w:pPr>
            <w:del w:id="378" w:author="Author">
              <w:r w:rsidRPr="00CE1B1A" w:rsidDel="001E66AE">
                <w:rPr>
                  <w:rFonts w:ascii="Times New Roman" w:hAnsi="Times New Roman" w:cs="Times New Roman"/>
                  <w:sz w:val="20"/>
                  <w:szCs w:val="20"/>
                  <w:lang w:val="en-US"/>
                </w:rPr>
                <w:delText>Through cooperation with UNICEF, activities towards improvement of foster care system started, by increasing the availability and quality of services for children with disabilities and their families through strengthening the capacity of regional centres for foster care and centres for social work and development of procedures and guidelines for foster care as shared care between foster and biological families.</w:delText>
              </w:r>
            </w:del>
          </w:p>
          <w:p w14:paraId="6F86B241" w14:textId="77777777" w:rsidR="00612169" w:rsidRPr="00CE1B1A" w:rsidDel="001E66AE" w:rsidRDefault="00612169" w:rsidP="00612169">
            <w:pPr>
              <w:spacing w:after="0" w:line="240" w:lineRule="auto"/>
              <w:jc w:val="both"/>
              <w:rPr>
                <w:del w:id="379" w:author="Author"/>
                <w:rFonts w:ascii="Times New Roman" w:hAnsi="Times New Roman" w:cs="Times New Roman"/>
                <w:sz w:val="20"/>
                <w:szCs w:val="20"/>
                <w:lang w:val="en-US"/>
              </w:rPr>
            </w:pPr>
            <w:del w:id="380" w:author="Author">
              <w:r w:rsidRPr="00CE1B1A" w:rsidDel="001E66AE">
                <w:rPr>
                  <w:rFonts w:ascii="Times New Roman" w:hAnsi="Times New Roman" w:cs="Times New Roman"/>
                  <w:sz w:val="20"/>
                  <w:szCs w:val="20"/>
                  <w:lang w:val="en-US"/>
                </w:rPr>
                <w:delText xml:space="preserve">As a part of the project “Strengthening the justice system and social protection in order to improve child protection in Serbia - direct contract with UNICEF”, evaluation of existing resources in large and small residential institutions for children initiated and will be followed by drafting recommendations on the methods of their use in the process of transition from </w:delText>
              </w:r>
              <w:r w:rsidRPr="00CE1B1A" w:rsidDel="001E66AE">
                <w:rPr>
                  <w:rFonts w:ascii="Times New Roman" w:hAnsi="Times New Roman" w:cs="Times New Roman"/>
                  <w:sz w:val="20"/>
                  <w:szCs w:val="20"/>
                  <w:lang w:val="en-US"/>
                </w:rPr>
                <w:lastRenderedPageBreak/>
                <w:delText>institutional to community care. Likewise, the project activities towards an improvement of the system of case management in the centres for social work have started,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primarily through the inclusion and further development of new diversionary schemes in the Draft Law on Juveniles. Draft Law on Juveniles is developed and a wide public debate will be organized in autumn, and will subsequently be adopted in the Parliament.</w:delText>
              </w:r>
            </w:del>
          </w:p>
          <w:p w14:paraId="1D7160DA" w14:textId="77777777" w:rsidR="00612169" w:rsidRPr="00CE1B1A" w:rsidDel="001E66AE" w:rsidRDefault="00612169" w:rsidP="00612169">
            <w:pPr>
              <w:spacing w:after="0" w:line="240" w:lineRule="auto"/>
              <w:jc w:val="both"/>
              <w:rPr>
                <w:del w:id="381" w:author="Author"/>
                <w:rFonts w:ascii="Times New Roman" w:hAnsi="Times New Roman" w:cs="Times New Roman"/>
                <w:sz w:val="20"/>
                <w:szCs w:val="20"/>
                <w:lang w:val="en-US"/>
              </w:rPr>
            </w:pPr>
            <w:del w:id="382" w:author="Author">
              <w:r w:rsidRPr="00CE1B1A" w:rsidDel="001E66AE">
                <w:rPr>
                  <w:rFonts w:ascii="Times New Roman" w:hAnsi="Times New Roman" w:cs="Times New Roman"/>
                  <w:sz w:val="20"/>
                  <w:szCs w:val="20"/>
                  <w:lang w:val="en-US"/>
                </w:rPr>
                <w:delText>Training of judges, prosecutors, lawyers and police officers in contact with juvenile offenders at the Judicial Academy continued. During 2014, 590 persons completed specialist training for the work in juvenile cases. A segment on the child friendly judiciary is included in the training program based on the Council of Europe guidelines.</w:delText>
              </w:r>
            </w:del>
          </w:p>
          <w:p w14:paraId="219D3AC7" w14:textId="77777777" w:rsidR="00612169" w:rsidRPr="00CE1B1A" w:rsidDel="001E66AE" w:rsidRDefault="00612169" w:rsidP="00612169">
            <w:pPr>
              <w:spacing w:after="0" w:line="240" w:lineRule="auto"/>
              <w:jc w:val="both"/>
              <w:rPr>
                <w:del w:id="383" w:author="Author"/>
                <w:rFonts w:ascii="Times New Roman" w:hAnsi="Times New Roman" w:cs="Times New Roman"/>
                <w:sz w:val="20"/>
                <w:szCs w:val="20"/>
                <w:lang w:val="en-US"/>
              </w:rPr>
            </w:pPr>
            <w:del w:id="384" w:author="Author">
              <w:r w:rsidRPr="00CE1B1A" w:rsidDel="001E66AE">
                <w:rPr>
                  <w:rFonts w:ascii="Times New Roman" w:hAnsi="Times New Roman" w:cs="Times New Roman"/>
                  <w:sz w:val="20"/>
                  <w:szCs w:val="20"/>
                  <w:lang w:val="en-US"/>
                </w:rPr>
                <w:delText xml:space="preserve">Through the Kingdom of Norway donation IMG, equipment for the premises for the children and other particularly vulnerable victims in Higher court in Belgrade, Nis, Novi Sad, Vranje and Basic court in Leskovac has been supplied in the end of 20014.  </w:delText>
              </w:r>
            </w:del>
          </w:p>
          <w:p w14:paraId="27E4A4E2" w14:textId="77777777" w:rsidR="00612169" w:rsidRPr="00CE1B1A" w:rsidDel="001E66AE" w:rsidRDefault="00612169" w:rsidP="00612169">
            <w:pPr>
              <w:spacing w:after="0" w:line="240" w:lineRule="auto"/>
              <w:jc w:val="both"/>
              <w:rPr>
                <w:del w:id="385" w:author="Author"/>
                <w:rFonts w:ascii="Times New Roman" w:hAnsi="Times New Roman" w:cs="Times New Roman"/>
                <w:sz w:val="20"/>
                <w:szCs w:val="20"/>
                <w:lang w:val="en-US"/>
              </w:rPr>
            </w:pPr>
          </w:p>
          <w:p w14:paraId="09963B9C" w14:textId="77777777" w:rsidR="00612169" w:rsidRPr="00CE1B1A" w:rsidDel="001E66AE" w:rsidRDefault="00612169" w:rsidP="00612169">
            <w:pPr>
              <w:spacing w:after="0" w:line="240" w:lineRule="auto"/>
              <w:jc w:val="both"/>
              <w:rPr>
                <w:del w:id="386" w:author="Author"/>
                <w:rFonts w:ascii="Times New Roman" w:hAnsi="Times New Roman" w:cs="Times New Roman"/>
                <w:sz w:val="20"/>
                <w:szCs w:val="20"/>
                <w:lang w:val="en-US"/>
              </w:rPr>
            </w:pPr>
          </w:p>
          <w:p w14:paraId="63798A6A" w14:textId="77777777" w:rsidR="00612169" w:rsidRPr="00CE1B1A" w:rsidDel="001E66AE" w:rsidRDefault="00612169" w:rsidP="00612169">
            <w:pPr>
              <w:spacing w:after="0" w:line="240" w:lineRule="auto"/>
              <w:jc w:val="both"/>
              <w:rPr>
                <w:del w:id="387" w:author="Author"/>
                <w:rFonts w:ascii="Times New Roman" w:hAnsi="Times New Roman" w:cs="Times New Roman"/>
                <w:sz w:val="20"/>
                <w:szCs w:val="20"/>
                <w:u w:val="single"/>
                <w:lang w:val="en-US"/>
              </w:rPr>
            </w:pPr>
            <w:del w:id="388" w:author="Author">
              <w:r w:rsidRPr="00CE1B1A" w:rsidDel="001E66AE">
                <w:rPr>
                  <w:rFonts w:ascii="Times New Roman" w:hAnsi="Times New Roman" w:cs="Times New Roman"/>
                  <w:sz w:val="20"/>
                  <w:szCs w:val="20"/>
                  <w:u w:val="single"/>
                  <w:lang w:val="en-US"/>
                </w:rPr>
                <w:delText>Procedural safeguards</w:delText>
              </w:r>
            </w:del>
          </w:p>
          <w:p w14:paraId="48BFEDEF" w14:textId="77777777" w:rsidR="00612169" w:rsidRPr="00CE1B1A" w:rsidDel="001E66AE" w:rsidRDefault="00612169" w:rsidP="00612169">
            <w:pPr>
              <w:spacing w:after="0" w:line="240" w:lineRule="auto"/>
              <w:jc w:val="both"/>
              <w:rPr>
                <w:del w:id="389" w:author="Author"/>
                <w:rFonts w:ascii="Times New Roman" w:hAnsi="Times New Roman" w:cs="Times New Roman"/>
                <w:sz w:val="20"/>
                <w:szCs w:val="20"/>
                <w:lang w:val="en-US"/>
              </w:rPr>
            </w:pPr>
          </w:p>
          <w:p w14:paraId="0617B31C" w14:textId="77777777" w:rsidR="00612169" w:rsidRPr="00CE1B1A" w:rsidDel="001E66AE" w:rsidRDefault="00612169" w:rsidP="00612169">
            <w:pPr>
              <w:spacing w:after="0" w:line="240" w:lineRule="auto"/>
              <w:jc w:val="both"/>
              <w:rPr>
                <w:del w:id="390" w:author="Author"/>
                <w:rFonts w:ascii="Times New Roman" w:hAnsi="Times New Roman" w:cs="Times New Roman"/>
                <w:sz w:val="20"/>
                <w:szCs w:val="20"/>
                <w:lang w:val="en-US"/>
              </w:rPr>
            </w:pPr>
            <w:del w:id="391" w:author="Author">
              <w:r w:rsidRPr="00CE1B1A" w:rsidDel="001E66AE">
                <w:rPr>
                  <w:rFonts w:ascii="Times New Roman" w:hAnsi="Times New Roman" w:cs="Times New Roman"/>
                  <w:sz w:val="20"/>
                  <w:szCs w:val="20"/>
                  <w:lang w:val="en-US"/>
                </w:rPr>
                <w:delText>Draft Law on Free Legal Aid is developed. TAIEX mission was organized in May 2015 and the working group amended the provisions in line with the expert’s recommendations. Budgeting the resources necessary for the setting up of the free legal aid system is in progress. The Law is expected to be adopted in the Parliament by autumn.</w:delText>
              </w:r>
            </w:del>
          </w:p>
          <w:p w14:paraId="563EDF02" w14:textId="77777777" w:rsidR="00612169" w:rsidRPr="00CE1B1A" w:rsidDel="001E66AE" w:rsidRDefault="00612169" w:rsidP="00612169">
            <w:pPr>
              <w:spacing w:after="0" w:line="240" w:lineRule="auto"/>
              <w:jc w:val="both"/>
              <w:rPr>
                <w:del w:id="392" w:author="Author"/>
                <w:rFonts w:ascii="Times New Roman" w:hAnsi="Times New Roman" w:cs="Times New Roman"/>
                <w:sz w:val="20"/>
                <w:szCs w:val="20"/>
                <w:lang w:val="en-US"/>
              </w:rPr>
            </w:pPr>
            <w:del w:id="393" w:author="Author">
              <w:r w:rsidRPr="00CE1B1A" w:rsidDel="001E66AE">
                <w:rPr>
                  <w:rFonts w:ascii="Times New Roman" w:hAnsi="Times New Roman" w:cs="Times New Roman"/>
                  <w:sz w:val="20"/>
                  <w:szCs w:val="20"/>
                  <w:lang w:val="en-US"/>
                </w:rPr>
                <w:delText>Memorandum of Understanding was signed in February 2015 between the Public Prosecutors’ Office and Victimology Society of Serbia in order to improve the situation of victims and witnesses in criminal proceedings. During 2014, 294 judges and deputy public prosecutors finalized training for acting in the cases of violence against women in the family, partner relationships and gender based violence at the Judicial Academy.</w:delText>
              </w:r>
              <w:r w:rsidDel="001E66AE">
                <w:rPr>
                  <w:rFonts w:ascii="Times New Roman" w:hAnsi="Times New Roman" w:cs="Times New Roman"/>
                  <w:sz w:val="20"/>
                  <w:szCs w:val="20"/>
                  <w:lang w:val="en-US"/>
                </w:rPr>
                <w:delText xml:space="preserve"> The Law on the right to a trial in reasonable time has been adopted in May 2015 and its implementation shall start on 01</w:delText>
              </w:r>
              <w:r w:rsidRPr="00D65C62" w:rsidDel="001E66AE">
                <w:rPr>
                  <w:rFonts w:ascii="Times New Roman" w:hAnsi="Times New Roman" w:cs="Times New Roman"/>
                  <w:sz w:val="20"/>
                  <w:szCs w:val="20"/>
                  <w:vertAlign w:val="superscript"/>
                  <w:lang w:val="en-US"/>
                </w:rPr>
                <w:delText>st</w:delText>
              </w:r>
              <w:r w:rsidDel="001E66AE">
                <w:rPr>
                  <w:rFonts w:ascii="Times New Roman" w:hAnsi="Times New Roman" w:cs="Times New Roman"/>
                  <w:sz w:val="20"/>
                  <w:szCs w:val="20"/>
                  <w:lang w:val="en-US"/>
                </w:rPr>
                <w:delText xml:space="preserve"> January 2016.</w:delText>
              </w:r>
            </w:del>
          </w:p>
          <w:p w14:paraId="44FE4584" w14:textId="77777777" w:rsidR="00612169" w:rsidRPr="00CE1B1A" w:rsidDel="001E66AE" w:rsidRDefault="00612169" w:rsidP="00612169">
            <w:pPr>
              <w:spacing w:after="0" w:line="240" w:lineRule="auto"/>
              <w:jc w:val="both"/>
              <w:rPr>
                <w:del w:id="394" w:author="Author"/>
                <w:rFonts w:ascii="Times New Roman" w:hAnsi="Times New Roman" w:cs="Times New Roman"/>
                <w:sz w:val="20"/>
                <w:szCs w:val="20"/>
                <w:lang w:val="en-US"/>
              </w:rPr>
            </w:pPr>
          </w:p>
          <w:p w14:paraId="69BDA11B" w14:textId="77777777" w:rsidR="00612169" w:rsidRPr="00CE1B1A" w:rsidDel="001E66AE" w:rsidRDefault="00612169" w:rsidP="00612169">
            <w:pPr>
              <w:spacing w:after="0" w:line="240" w:lineRule="auto"/>
              <w:jc w:val="both"/>
              <w:rPr>
                <w:del w:id="395" w:author="Author"/>
                <w:rFonts w:ascii="Times New Roman" w:hAnsi="Times New Roman" w:cs="Times New Roman"/>
                <w:sz w:val="20"/>
                <w:szCs w:val="20"/>
                <w:u w:val="single"/>
                <w:lang w:val="en-US"/>
              </w:rPr>
            </w:pPr>
            <w:del w:id="396" w:author="Author">
              <w:r w:rsidRPr="00CE1B1A" w:rsidDel="001E66AE">
                <w:rPr>
                  <w:rFonts w:ascii="Times New Roman" w:hAnsi="Times New Roman" w:cs="Times New Roman"/>
                  <w:sz w:val="20"/>
                  <w:szCs w:val="20"/>
                  <w:u w:val="single"/>
                  <w:lang w:val="en-US"/>
                </w:rPr>
                <w:delText>Position of national minorities/Roma</w:delText>
              </w:r>
            </w:del>
          </w:p>
          <w:p w14:paraId="2ADA85F1" w14:textId="77777777" w:rsidR="00612169" w:rsidRPr="00CE1B1A" w:rsidDel="001E66AE" w:rsidRDefault="00612169" w:rsidP="00612169">
            <w:pPr>
              <w:spacing w:after="0" w:line="240" w:lineRule="auto"/>
              <w:jc w:val="both"/>
              <w:rPr>
                <w:del w:id="397" w:author="Author"/>
                <w:rFonts w:ascii="Times New Roman" w:hAnsi="Times New Roman" w:cs="Times New Roman"/>
                <w:sz w:val="20"/>
                <w:szCs w:val="20"/>
                <w:lang w:val="en-US"/>
              </w:rPr>
            </w:pPr>
          </w:p>
          <w:p w14:paraId="1C512F11" w14:textId="77777777" w:rsidR="00612169" w:rsidRPr="00CE1B1A" w:rsidDel="001E66AE" w:rsidRDefault="00612169" w:rsidP="00612169">
            <w:pPr>
              <w:spacing w:after="0" w:line="240" w:lineRule="auto"/>
              <w:jc w:val="both"/>
              <w:rPr>
                <w:del w:id="398" w:author="Author"/>
                <w:rFonts w:ascii="Times New Roman" w:hAnsi="Times New Roman" w:cs="Times New Roman"/>
                <w:sz w:val="20"/>
                <w:szCs w:val="20"/>
                <w:lang w:val="en-US"/>
              </w:rPr>
            </w:pPr>
            <w:del w:id="399" w:author="Author">
              <w:r w:rsidRPr="00CE1B1A" w:rsidDel="001E66AE">
                <w:rPr>
                  <w:rFonts w:ascii="Times New Roman" w:hAnsi="Times New Roman" w:cs="Times New Roman"/>
                  <w:sz w:val="20"/>
                  <w:szCs w:val="20"/>
                  <w:lang w:val="en-US"/>
                </w:rPr>
                <w:delText>The Working group for drafting the Action plan for exercise of the rights of national minorities is established. Members of the working group have been designated from among state authorities, provincial authorities, councils of national minorities and civil society. Minister of state administration and local self-government made the decision on the establishment of the special working group for drafting the Action Plan for the exercise of the rights of national minorities, on 23rd March 2015 and the constitutive meeting of the Working Group was held on 7th April 2015. So far, two plenary meetings were held. Representatives of national councils of national minorities submitted a set of proposals that were discussed in detail during the meetings. All the suggestions have been analyzed by the CoE expert and other members of the working group. It is expected to adopt final decision with regard to material elements of the AP at the following meeting. In addition, two sessions of the Republic Council for National Minorities were held, particularly focusing on the support to the development of the special AP.</w:delText>
              </w:r>
            </w:del>
          </w:p>
          <w:p w14:paraId="718761B6" w14:textId="77777777" w:rsidR="00612169" w:rsidRPr="00CE1B1A" w:rsidDel="001E66AE" w:rsidRDefault="00612169" w:rsidP="00612169">
            <w:pPr>
              <w:spacing w:after="0" w:line="240" w:lineRule="auto"/>
              <w:jc w:val="both"/>
              <w:rPr>
                <w:del w:id="400" w:author="Author"/>
                <w:rFonts w:ascii="Times New Roman" w:hAnsi="Times New Roman" w:cs="Times New Roman"/>
                <w:sz w:val="20"/>
                <w:szCs w:val="20"/>
                <w:lang w:val="en-US"/>
              </w:rPr>
            </w:pPr>
            <w:del w:id="401" w:author="Author">
              <w:r w:rsidRPr="00CE1B1A" w:rsidDel="001E66AE">
                <w:rPr>
                  <w:rFonts w:ascii="Times New Roman" w:hAnsi="Times New Roman" w:cs="Times New Roman"/>
                  <w:sz w:val="20"/>
                  <w:szCs w:val="20"/>
                  <w:lang w:val="en-US"/>
                </w:rPr>
                <w:delText>Activities aimed at raising public awareness about the rights of national minorities and respect for cultural and linguistic diversity by supporting the production of media content are being successfully implemented. By the Decision of the Minister no. 451-04-4 / 2015-04 dated 19 01 2015, funds in the amount of 30.000.000,00 RSD, were provided for public call for the co-financing of projects in the field of public information in the languages of national minorities. The purpose of the public call is co-financing the production of media content in the field of public information that contributes to accurate, unbiased, timely and complete information to  members of national minorities; preservation of cultural and linguistic identity of national minorities in the Republic of Serbia and encouragement of creativity in all areas of public life of national minorities.</w:delText>
              </w:r>
            </w:del>
          </w:p>
          <w:p w14:paraId="71BC6858" w14:textId="77777777" w:rsidR="00612169" w:rsidRPr="00CE1B1A" w:rsidDel="001E66AE" w:rsidRDefault="00612169" w:rsidP="00612169">
            <w:pPr>
              <w:spacing w:after="0" w:line="240" w:lineRule="auto"/>
              <w:jc w:val="both"/>
              <w:rPr>
                <w:del w:id="402" w:author="Author"/>
                <w:rFonts w:ascii="Times New Roman" w:hAnsi="Times New Roman" w:cs="Times New Roman"/>
                <w:sz w:val="20"/>
                <w:szCs w:val="20"/>
                <w:lang w:val="en-US"/>
              </w:rPr>
            </w:pPr>
            <w:del w:id="403" w:author="Author">
              <w:r w:rsidRPr="00CE1B1A" w:rsidDel="001E66AE">
                <w:rPr>
                  <w:rFonts w:ascii="Times New Roman" w:hAnsi="Times New Roman" w:cs="Times New Roman"/>
                  <w:sz w:val="20"/>
                  <w:szCs w:val="20"/>
                  <w:lang w:val="en-US"/>
                </w:rPr>
                <w:delText>Draft Law on Textbooks is developed and the public debate that included national councils of national minorities is completed. The Law is expected to be adopted by autumn.</w:delText>
              </w:r>
            </w:del>
          </w:p>
          <w:p w14:paraId="63FBE117" w14:textId="77777777" w:rsidR="00612169" w:rsidRPr="00CE1B1A" w:rsidDel="001E66AE" w:rsidRDefault="00612169" w:rsidP="00612169">
            <w:pPr>
              <w:spacing w:after="0" w:line="240" w:lineRule="auto"/>
              <w:jc w:val="both"/>
              <w:rPr>
                <w:del w:id="404" w:author="Author"/>
                <w:rFonts w:ascii="Times New Roman" w:hAnsi="Times New Roman" w:cs="Times New Roman"/>
                <w:sz w:val="20"/>
                <w:szCs w:val="20"/>
                <w:lang w:val="en-US"/>
              </w:rPr>
            </w:pPr>
            <w:del w:id="405" w:author="Author">
              <w:r w:rsidRPr="00CE1B1A" w:rsidDel="001E66AE">
                <w:rPr>
                  <w:rFonts w:ascii="Times New Roman" w:hAnsi="Times New Roman" w:cs="Times New Roman"/>
                  <w:sz w:val="20"/>
                  <w:szCs w:val="20"/>
                  <w:lang w:val="en-US"/>
                </w:rPr>
                <w:delText xml:space="preserve">Activities aimed at raising the quality of primary and secondary education in minority languages by launching the competition for financing and co-financing activities, programs and projects of national councils of national minorities are ongoing. For 2015, a competition was launched for the financing and co-financing activities, programs and projects of national </w:delText>
              </w:r>
              <w:r w:rsidRPr="00CE1B1A" w:rsidDel="001E66AE">
                <w:rPr>
                  <w:rFonts w:ascii="Times New Roman" w:hAnsi="Times New Roman" w:cs="Times New Roman"/>
                  <w:sz w:val="20"/>
                  <w:szCs w:val="20"/>
                  <w:lang w:val="en-US"/>
                </w:rPr>
                <w:lastRenderedPageBreak/>
                <w:delText>councils of the national minorities where funds in the amount of 1.700.000.00, RSD are allocated.</w:delText>
              </w:r>
            </w:del>
          </w:p>
          <w:p w14:paraId="50F72990" w14:textId="77777777" w:rsidR="00612169" w:rsidRPr="00CE1B1A" w:rsidDel="001E66AE" w:rsidRDefault="00612169" w:rsidP="00612169">
            <w:pPr>
              <w:spacing w:after="0" w:line="240" w:lineRule="auto"/>
              <w:jc w:val="both"/>
              <w:rPr>
                <w:del w:id="406" w:author="Author"/>
                <w:rFonts w:ascii="Times New Roman" w:hAnsi="Times New Roman" w:cs="Times New Roman"/>
                <w:sz w:val="20"/>
                <w:szCs w:val="20"/>
                <w:lang w:val="en-US"/>
              </w:rPr>
            </w:pPr>
            <w:del w:id="407" w:author="Author">
              <w:r w:rsidRPr="00CE1B1A" w:rsidDel="001E66AE">
                <w:rPr>
                  <w:rFonts w:ascii="Times New Roman" w:hAnsi="Times New Roman" w:cs="Times New Roman"/>
                  <w:sz w:val="20"/>
                  <w:szCs w:val="20"/>
                  <w:lang w:val="en-US"/>
                </w:rPr>
                <w:delText>Public call for financing regular activities, projects and organizing events, as well as procurement of equipment and investment by the organizations of ethnic communities in the Autonomous Province of Vojvodina was announced on March 9, 2015.</w:delText>
              </w:r>
            </w:del>
          </w:p>
          <w:p w14:paraId="35025CF8" w14:textId="77777777" w:rsidR="00612169" w:rsidRPr="00CE1B1A" w:rsidDel="001E66AE" w:rsidRDefault="00612169" w:rsidP="00612169">
            <w:pPr>
              <w:spacing w:after="0" w:line="240" w:lineRule="auto"/>
              <w:jc w:val="both"/>
              <w:rPr>
                <w:del w:id="408" w:author="Author"/>
                <w:rFonts w:ascii="Times New Roman" w:hAnsi="Times New Roman" w:cs="Times New Roman"/>
                <w:sz w:val="20"/>
                <w:szCs w:val="20"/>
                <w:lang w:val="en-US"/>
              </w:rPr>
            </w:pPr>
            <w:del w:id="409" w:author="Author">
              <w:r w:rsidRPr="00CE1B1A" w:rsidDel="001E66AE">
                <w:rPr>
                  <w:rFonts w:ascii="Times New Roman" w:hAnsi="Times New Roman" w:cs="Times New Roman"/>
                  <w:sz w:val="20"/>
                  <w:szCs w:val="20"/>
                  <w:lang w:val="en-US"/>
                </w:rPr>
                <w:delText>In order to enhance the exercise of the rights to the entry of a name in the birth registry in the language of the national minority, the instruction has been prepared by the Ministry of State Administration and Local self-government and submitted to the municipal and city governments that carry out the tasks entrusted to the registers. Plan for organizing training of registrar and deputy registrar, as well as employees in social welfare centers and police departments of the Ministry of Interior was adopted, in connection with the implementation of laws and regulations governing the entry of facts and data in the registry books in administrative proceedings and extra-judicial procedure for establishing time and place of birth, citizenship and residence registration. This plan provides eight trainings for employees in state authority bodies in the areas of local self-government units, date and place of trainings and the participants. Moreover, implementation of a training plan also commenced (training was held on 24 April 2015 in Nis for employees in 19 areas of local self-government units, with a total of 114 trainees, and the organization of training courses to be held in Krusevac on 15 May 2015 is in progress).</w:delText>
              </w:r>
            </w:del>
          </w:p>
          <w:p w14:paraId="36B55FE6" w14:textId="77777777" w:rsidR="00612169" w:rsidRPr="00CE1B1A" w:rsidDel="001E66AE" w:rsidRDefault="00612169" w:rsidP="00612169">
            <w:pPr>
              <w:spacing w:after="0" w:line="240" w:lineRule="auto"/>
              <w:jc w:val="both"/>
              <w:rPr>
                <w:del w:id="410" w:author="Author"/>
                <w:rFonts w:ascii="Times New Roman" w:hAnsi="Times New Roman" w:cs="Times New Roman"/>
                <w:sz w:val="20"/>
                <w:szCs w:val="20"/>
                <w:lang w:val="en-US"/>
              </w:rPr>
            </w:pPr>
            <w:del w:id="411" w:author="Author">
              <w:r w:rsidRPr="00CE1B1A" w:rsidDel="001E66AE">
                <w:rPr>
                  <w:rFonts w:ascii="Times New Roman" w:hAnsi="Times New Roman" w:cs="Times New Roman"/>
                  <w:sz w:val="20"/>
                  <w:szCs w:val="20"/>
                  <w:lang w:val="en-US"/>
                </w:rPr>
                <w:delText>Concurrently, the Ministry of Interior fully implements the statutory provisions allowing registration of residence at the Centre for Social Work. The requests are resolved in an expedited process and applicants are provided free legal aid in the process of application.</w:delText>
              </w:r>
            </w:del>
          </w:p>
          <w:p w14:paraId="672CD12B" w14:textId="77777777" w:rsidR="00612169" w:rsidRPr="00CE1B1A" w:rsidDel="001E66AE" w:rsidRDefault="00612169" w:rsidP="00612169">
            <w:pPr>
              <w:spacing w:after="0" w:line="240" w:lineRule="auto"/>
              <w:jc w:val="both"/>
              <w:rPr>
                <w:del w:id="412" w:author="Author"/>
                <w:rFonts w:ascii="Times New Roman" w:hAnsi="Times New Roman" w:cs="Times New Roman"/>
                <w:sz w:val="20"/>
                <w:szCs w:val="20"/>
                <w:lang w:val="en-US"/>
              </w:rPr>
            </w:pPr>
            <w:del w:id="413" w:author="Author">
              <w:r w:rsidRPr="00CE1B1A" w:rsidDel="001E66AE">
                <w:rPr>
                  <w:rFonts w:ascii="Times New Roman" w:hAnsi="Times New Roman" w:cs="Times New Roman"/>
                  <w:sz w:val="20"/>
                  <w:szCs w:val="20"/>
                  <w:lang w:val="en-US"/>
                </w:rPr>
                <w:delText xml:space="preserve">The project on internship of young members of national minorities in state institutions in the Republic of Serbia aimed at strengthening their capacity to work in state institutions in the Republic of Serbia is completed. Overall, the internship program was finalized by 49 interns, out of which 24 Albanians, 16 Bosniaks and 9 Roma. </w:delText>
              </w:r>
            </w:del>
          </w:p>
          <w:p w14:paraId="3D615DED" w14:textId="77777777" w:rsidR="00612169" w:rsidRPr="00CE1B1A" w:rsidDel="001E66AE" w:rsidRDefault="00612169" w:rsidP="00612169">
            <w:pPr>
              <w:spacing w:after="0" w:line="240" w:lineRule="auto"/>
              <w:jc w:val="both"/>
              <w:rPr>
                <w:del w:id="414" w:author="Author"/>
                <w:rFonts w:ascii="Times New Roman" w:hAnsi="Times New Roman" w:cs="Times New Roman"/>
                <w:sz w:val="20"/>
                <w:szCs w:val="20"/>
                <w:lang w:val="en-US"/>
              </w:rPr>
            </w:pPr>
            <w:del w:id="415" w:author="Author">
              <w:r w:rsidRPr="00CE1B1A" w:rsidDel="001E66AE">
                <w:rPr>
                  <w:rFonts w:ascii="Times New Roman" w:hAnsi="Times New Roman" w:cs="Times New Roman"/>
                  <w:sz w:val="20"/>
                  <w:szCs w:val="20"/>
                  <w:lang w:val="en-US"/>
                </w:rPr>
                <w:delText>Draft Law on employees in the autonomous provinces and local government units was submitted to the Government for consideration in March 2015 and it is expected to be adopted by the National Assembly by the end of the year.</w:delText>
              </w:r>
            </w:del>
          </w:p>
          <w:p w14:paraId="5B5D17E0" w14:textId="77777777" w:rsidR="00612169" w:rsidRPr="00CE1B1A" w:rsidDel="001E66AE" w:rsidRDefault="00612169" w:rsidP="00612169">
            <w:pPr>
              <w:spacing w:after="0" w:line="240" w:lineRule="auto"/>
              <w:jc w:val="both"/>
              <w:rPr>
                <w:del w:id="416" w:author="Author"/>
                <w:rFonts w:ascii="Times New Roman" w:hAnsi="Times New Roman" w:cs="Times New Roman"/>
                <w:sz w:val="20"/>
                <w:szCs w:val="20"/>
                <w:lang w:val="en-US"/>
              </w:rPr>
            </w:pPr>
            <w:del w:id="417" w:author="Author">
              <w:r w:rsidRPr="00CE1B1A" w:rsidDel="001E66AE">
                <w:rPr>
                  <w:rFonts w:ascii="Times New Roman" w:hAnsi="Times New Roman" w:cs="Times New Roman"/>
                  <w:sz w:val="20"/>
                  <w:szCs w:val="20"/>
                  <w:lang w:val="en-US"/>
                </w:rPr>
                <w:delText xml:space="preserve">Office for Human and Minority Rights made the Decision in February 2015 establishing the precise share for the distribution of funds for the financing of National Councils of National Minorities for the current year, as a part of support to the National Councils of National Minorities. </w:delText>
              </w:r>
            </w:del>
          </w:p>
          <w:p w14:paraId="1D69D0DB" w14:textId="77777777" w:rsidR="00612169" w:rsidRPr="00CE1B1A" w:rsidDel="001E66AE" w:rsidRDefault="00612169" w:rsidP="00612169">
            <w:pPr>
              <w:spacing w:after="0" w:line="240" w:lineRule="auto"/>
              <w:jc w:val="both"/>
              <w:rPr>
                <w:del w:id="418" w:author="Author"/>
                <w:rFonts w:ascii="Times New Roman" w:hAnsi="Times New Roman" w:cs="Times New Roman"/>
                <w:sz w:val="20"/>
                <w:szCs w:val="20"/>
                <w:lang w:val="en-US"/>
              </w:rPr>
            </w:pPr>
            <w:del w:id="419" w:author="Author">
              <w:r w:rsidRPr="00CE1B1A" w:rsidDel="001E66AE">
                <w:rPr>
                  <w:rFonts w:ascii="Times New Roman" w:hAnsi="Times New Roman" w:cs="Times New Roman"/>
                  <w:sz w:val="20"/>
                  <w:szCs w:val="20"/>
                  <w:lang w:val="en-US"/>
                </w:rPr>
                <w:delText>The work of the Council for national minorities is reinstated (“Official Gazette of RS", No. 32/15), including participation of the representatives of all national minorities, aimed at effective exercise of the rights of national minorities. On 29th April 2015 the constitutive meeting of this body was held, whereby the rules of procedure of the Council for National Minorities and conclusions on further activities of the Council were adopted. The second meeting was attended by the Prime Minister.</w:delText>
              </w:r>
            </w:del>
          </w:p>
          <w:p w14:paraId="7F7E2B49" w14:textId="77777777" w:rsidR="00612169" w:rsidRPr="00CE1B1A" w:rsidDel="001E66AE" w:rsidRDefault="00612169" w:rsidP="00612169">
            <w:pPr>
              <w:spacing w:after="0" w:line="240" w:lineRule="auto"/>
              <w:jc w:val="both"/>
              <w:rPr>
                <w:del w:id="420" w:author="Author"/>
                <w:rFonts w:ascii="Times New Roman" w:hAnsi="Times New Roman" w:cs="Times New Roman"/>
                <w:sz w:val="20"/>
                <w:szCs w:val="20"/>
                <w:lang w:val="en-US"/>
              </w:rPr>
            </w:pPr>
            <w:del w:id="421" w:author="Author">
              <w:r w:rsidRPr="00CE1B1A" w:rsidDel="001E66AE">
                <w:rPr>
                  <w:rFonts w:ascii="Times New Roman" w:hAnsi="Times New Roman" w:cs="Times New Roman"/>
                  <w:sz w:val="20"/>
                  <w:szCs w:val="20"/>
                  <w:lang w:val="en-US"/>
                </w:rPr>
                <w:delText>With regard to Roma, an analysis on the effects of the Strategy for Advancing the position of Roma in the Republic of Serbia was performed and a report on its implementation is developed. Baseline study for the development of the Strategy for Roma Inclusion in Serbia aligned with the Europe 2020 Strategy is developed and adopted. Baseline Study is available on the website of the Office for Human and Minority Rights.</w:delText>
              </w:r>
            </w:del>
          </w:p>
          <w:p w14:paraId="264F8589" w14:textId="77777777" w:rsidR="00612169" w:rsidRPr="00CE1B1A" w:rsidDel="001E66AE" w:rsidRDefault="00612169" w:rsidP="00612169">
            <w:pPr>
              <w:spacing w:after="0" w:line="240" w:lineRule="auto"/>
              <w:jc w:val="both"/>
              <w:rPr>
                <w:del w:id="422" w:author="Author"/>
                <w:rFonts w:ascii="Times New Roman" w:hAnsi="Times New Roman" w:cs="Times New Roman"/>
                <w:sz w:val="20"/>
                <w:szCs w:val="20"/>
                <w:lang w:val="en-US"/>
              </w:rPr>
            </w:pPr>
          </w:p>
          <w:p w14:paraId="53C28F8B" w14:textId="77777777" w:rsidR="00612169" w:rsidRPr="00CE1B1A" w:rsidDel="001E66AE" w:rsidRDefault="00612169" w:rsidP="00612169">
            <w:pPr>
              <w:spacing w:after="0" w:line="240" w:lineRule="auto"/>
              <w:jc w:val="both"/>
              <w:rPr>
                <w:del w:id="423" w:author="Author"/>
                <w:rFonts w:ascii="Times New Roman" w:hAnsi="Times New Roman" w:cs="Times New Roman"/>
                <w:sz w:val="20"/>
                <w:szCs w:val="20"/>
                <w:lang w:val="en-US"/>
              </w:rPr>
            </w:pPr>
            <w:del w:id="424" w:author="Author">
              <w:r w:rsidRPr="00CE1B1A" w:rsidDel="001E66AE">
                <w:rPr>
                  <w:rFonts w:ascii="Times New Roman" w:hAnsi="Times New Roman" w:cs="Times New Roman"/>
                  <w:sz w:val="20"/>
                  <w:szCs w:val="20"/>
                  <w:lang w:val="en-US"/>
                </w:rPr>
                <w:delText>Multi-sectorial working group is established, tasked to develop new multiannual strategy for Advancing the position of Roma in the Republic of Serbia in cooperation with the group of experts, from among civil society, state administration and university. A new Roma Inclusion Seminar jointly organized by Serbia and the EU was held on 11 June 2015 and new set of operational conclusions has been utilized for the development of the activities in this AP.</w:delText>
              </w:r>
              <w:r w:rsidRPr="00CE1B1A" w:rsidDel="001E66AE">
                <w:rPr>
                  <w:lang w:val="en-US"/>
                </w:rPr>
                <w:delText xml:space="preserve"> </w:delText>
              </w:r>
              <w:r w:rsidRPr="00CE1B1A" w:rsidDel="001E66AE">
                <w:rPr>
                  <w:rFonts w:ascii="Times New Roman" w:hAnsi="Times New Roman" w:cs="Times New Roman"/>
                  <w:sz w:val="20"/>
                  <w:szCs w:val="20"/>
                  <w:lang w:val="en-US"/>
                </w:rPr>
                <w:delText>The functioning of the Council for the Improvement of the Position of Roma and the Implementation of the Roma Decade has been reviewed to become more operational.</w:delText>
              </w:r>
              <w:r w:rsidRPr="00CE1B1A" w:rsidDel="001E66AE">
                <w:rPr>
                  <w:lang w:val="en-US"/>
                </w:rPr>
                <w:delText xml:space="preserve"> </w:delText>
              </w:r>
              <w:r w:rsidRPr="00CE1B1A" w:rsidDel="001E66AE">
                <w:rPr>
                  <w:rFonts w:ascii="Times New Roman" w:hAnsi="Times New Roman" w:cs="Times New Roman"/>
                  <w:sz w:val="20"/>
                  <w:szCs w:val="20"/>
                  <w:lang w:val="en-US"/>
                </w:rPr>
                <w:delText xml:space="preserve">Solid foundations for a sustainable improvement of the position of the Roma have been laid, especially in the education sector, health sector and access to personal documents. </w:delText>
              </w:r>
              <w:r w:rsidRPr="00CE1B1A" w:rsidDel="001E66AE">
                <w:rPr>
                  <w:lang w:val="en-US"/>
                </w:rPr>
                <w:delText xml:space="preserve"> C</w:delText>
              </w:r>
              <w:r w:rsidRPr="00CE1B1A" w:rsidDel="001E66AE">
                <w:rPr>
                  <w:rFonts w:ascii="Times New Roman" w:hAnsi="Times New Roman" w:cs="Times New Roman"/>
                  <w:sz w:val="20"/>
                  <w:szCs w:val="20"/>
                  <w:lang w:val="en-US"/>
                </w:rPr>
                <w:delText>ontinuation of the process under the Memorandum of Understanding between the Ministry of Public Administration and Local Self-Government, the Ombudsman and the United Nations High Commissioner for Refugees is aimed, on the one hand, at further promoting the operation of and adherence to regulations by the competent authorities and, on the other hand, at providing free legal aid to persons who need to resolve any of the personal status rights, which will facilitate the exercise of this right until the free legal aid system is introduced.</w:delText>
              </w:r>
            </w:del>
          </w:p>
          <w:p w14:paraId="6A0998DE" w14:textId="77777777" w:rsidR="00612169" w:rsidRPr="00CE1B1A" w:rsidDel="001E66AE" w:rsidRDefault="00612169" w:rsidP="00612169">
            <w:pPr>
              <w:spacing w:after="0" w:line="240" w:lineRule="auto"/>
              <w:jc w:val="both"/>
              <w:rPr>
                <w:del w:id="425" w:author="Author"/>
                <w:rFonts w:ascii="Times New Roman" w:hAnsi="Times New Roman" w:cs="Times New Roman"/>
                <w:sz w:val="20"/>
                <w:szCs w:val="20"/>
                <w:lang w:val="en-US"/>
              </w:rPr>
            </w:pPr>
            <w:del w:id="426" w:author="Author">
              <w:r w:rsidRPr="00CE1B1A" w:rsidDel="001E66AE">
                <w:rPr>
                  <w:rFonts w:ascii="Times New Roman" w:hAnsi="Times New Roman" w:cs="Times New Roman"/>
                  <w:sz w:val="20"/>
                  <w:szCs w:val="20"/>
                  <w:lang w:val="en-US"/>
                </w:rPr>
                <w:delText xml:space="preserve">Ministry of Education continued the implementation of affirmative measures through the mentoring system and scholarships for education. Scholarships for 528 students were awarded as of January 2015 retroactively for the school year 2014/2015. (Number of scholarships was increased in relation to the plan, due to consideration of the students affected by floods). Active measures were implemented to support employment of Roma through financial and non-financial support by the allocation of grants for self-employment and training. A call for Autonomous Province and local governments to participate in the financing of the program or measures of active employment policy in 2015 was announced and applications were </w:delText>
              </w:r>
              <w:r w:rsidRPr="00CE1B1A" w:rsidDel="001E66AE">
                <w:rPr>
                  <w:rFonts w:ascii="Times New Roman" w:hAnsi="Times New Roman" w:cs="Times New Roman"/>
                  <w:sz w:val="20"/>
                  <w:szCs w:val="20"/>
                  <w:lang w:val="en-US"/>
                </w:rPr>
                <w:lastRenderedPageBreak/>
                <w:delText>submitted in February 2015.</w:delText>
              </w:r>
            </w:del>
          </w:p>
          <w:p w14:paraId="0D3A6088" w14:textId="77777777" w:rsidR="00612169" w:rsidRPr="00CE1B1A" w:rsidDel="001E66AE" w:rsidRDefault="00612169" w:rsidP="00612169">
            <w:pPr>
              <w:rPr>
                <w:del w:id="427" w:author="Author"/>
                <w:rFonts w:ascii="Times New Roman" w:hAnsi="Times New Roman" w:cs="Times New Roman"/>
                <w:sz w:val="20"/>
                <w:szCs w:val="20"/>
                <w:lang w:val="en-US"/>
              </w:rPr>
            </w:pPr>
            <w:del w:id="428" w:author="Author">
              <w:r w:rsidRPr="00CE1B1A" w:rsidDel="001E66AE">
                <w:rPr>
                  <w:rFonts w:ascii="Times New Roman" w:hAnsi="Times New Roman" w:cs="Times New Roman"/>
                  <w:sz w:val="20"/>
                  <w:szCs w:val="20"/>
                  <w:lang w:val="en-US"/>
                </w:rPr>
                <w:delText>Efforts to enhance housing conditions for the Roma population were invested in cooperation with Republic Agency for Housing. The total of 86 apartments was built and distributed in Kikinda and Nis, while 49 apartments were distributed in Zrenjanin, Kikinda, Pančevo, and Kraljevo.</w:delText>
              </w:r>
              <w:r w:rsidRPr="00CE1B1A" w:rsidDel="001E66AE">
                <w:rPr>
                  <w:lang w:val="en-US"/>
                </w:rPr>
                <w:delText xml:space="preserve"> </w:delText>
              </w:r>
              <w:r w:rsidRPr="00CE1B1A" w:rsidDel="001E66AE">
                <w:rPr>
                  <w:rFonts w:ascii="Times New Roman" w:hAnsi="Times New Roman" w:cs="Times New Roman"/>
                  <w:sz w:val="20"/>
                  <w:szCs w:val="20"/>
                  <w:lang w:val="en-US"/>
                </w:rPr>
                <w:delText>Under an IPA 2012 project, a situation assessment was performed in 21 local governments, namely: Sombor, Odžaci, Novi Sad, Kovin, Smederevo, Pančevo, Palilula, Zvezdara, Valjevo, Koceljeva, Smederevo, Kragujevac, Kruševac, Knjaževac, Prokuplje, Leskovac, Vranje, Bujanovac, Bojnik, Žitorađa and Bela Palanka. In June 2014, due to floods that affected Serbia, Obrenovac was included in the project as 22nd municipality.</w:delText>
              </w:r>
            </w:del>
          </w:p>
          <w:p w14:paraId="1395F9C1" w14:textId="77777777" w:rsidR="00612169" w:rsidRPr="00CE1B1A" w:rsidDel="001E66AE" w:rsidRDefault="00612169" w:rsidP="00612169">
            <w:pPr>
              <w:spacing w:after="0" w:line="240" w:lineRule="auto"/>
              <w:jc w:val="both"/>
              <w:rPr>
                <w:del w:id="429" w:author="Author"/>
                <w:rFonts w:ascii="Times New Roman" w:hAnsi="Times New Roman" w:cs="Times New Roman"/>
                <w:sz w:val="20"/>
                <w:szCs w:val="20"/>
                <w:lang w:val="en-US"/>
              </w:rPr>
            </w:pPr>
          </w:p>
          <w:p w14:paraId="7B9B2B5D" w14:textId="77777777" w:rsidR="00612169" w:rsidRPr="00CE1B1A" w:rsidDel="001E66AE" w:rsidRDefault="00612169" w:rsidP="00612169">
            <w:pPr>
              <w:spacing w:after="0" w:line="240" w:lineRule="auto"/>
              <w:jc w:val="both"/>
              <w:rPr>
                <w:del w:id="430" w:author="Author"/>
                <w:rFonts w:ascii="Times New Roman" w:hAnsi="Times New Roman" w:cs="Times New Roman"/>
                <w:sz w:val="20"/>
                <w:szCs w:val="20"/>
                <w:u w:val="single"/>
                <w:lang w:val="en-US"/>
              </w:rPr>
            </w:pPr>
            <w:del w:id="431" w:author="Author">
              <w:r w:rsidRPr="00CE1B1A" w:rsidDel="001E66AE">
                <w:rPr>
                  <w:rFonts w:ascii="Times New Roman" w:hAnsi="Times New Roman" w:cs="Times New Roman"/>
                  <w:sz w:val="20"/>
                  <w:szCs w:val="20"/>
                  <w:u w:val="single"/>
                  <w:lang w:val="en-US"/>
                </w:rPr>
                <w:delText>Personal data protection</w:delText>
              </w:r>
            </w:del>
          </w:p>
          <w:p w14:paraId="0ADB8F37" w14:textId="77777777" w:rsidR="00612169" w:rsidRPr="00CE1B1A" w:rsidDel="001E66AE" w:rsidRDefault="00612169" w:rsidP="00612169">
            <w:pPr>
              <w:spacing w:after="0" w:line="240" w:lineRule="auto"/>
              <w:jc w:val="both"/>
              <w:rPr>
                <w:del w:id="432" w:author="Author"/>
                <w:rFonts w:ascii="Times New Roman" w:hAnsi="Times New Roman" w:cs="Times New Roman"/>
                <w:sz w:val="20"/>
                <w:szCs w:val="20"/>
                <w:lang w:val="en-US"/>
              </w:rPr>
            </w:pPr>
          </w:p>
          <w:p w14:paraId="2411F159" w14:textId="77777777" w:rsidR="00612169" w:rsidRPr="00D21042" w:rsidRDefault="00612169" w:rsidP="00612169">
            <w:pPr>
              <w:spacing w:after="0" w:line="240" w:lineRule="auto"/>
              <w:jc w:val="both"/>
              <w:rPr>
                <w:rFonts w:ascii="Times New Roman" w:hAnsi="Times New Roman" w:cs="Times New Roman"/>
                <w:sz w:val="20"/>
                <w:szCs w:val="20"/>
                <w:lang w:val="en-US"/>
                <w:rPrChange w:id="433" w:author="Author">
                  <w:rPr>
                    <w:rFonts w:ascii="Times New Roman" w:hAnsi="Times New Roman" w:cs="Times New Roman"/>
                    <w:b/>
                    <w:sz w:val="20"/>
                    <w:szCs w:val="20"/>
                    <w:lang w:val="en-US"/>
                  </w:rPr>
                </w:rPrChange>
              </w:rPr>
            </w:pPr>
            <w:del w:id="434" w:author="Author">
              <w:r w:rsidRPr="00CE1B1A" w:rsidDel="001E66AE">
                <w:rPr>
                  <w:rFonts w:ascii="Times New Roman" w:hAnsi="Times New Roman" w:cs="Times New Roman"/>
                  <w:sz w:val="20"/>
                  <w:szCs w:val="20"/>
                  <w:lang w:val="en-US"/>
                </w:rPr>
                <w:delText>The working group for drafting the new Law on Personal Data Protection has been established and holds regular meetings. The draft will be developed in line with Table of concordance and the recommendations of the expert, the Draft Law developed by the Commissioner for Information of Public Importance and Personal Data Protection and the Proposal for a Regulation of the European Parliament and of the Council on the protection of individuals with regard to the processing of personal data and on the free movement of such data (General Data Protection Regulation COM 2012 11) upon its adoption.</w:delText>
              </w:r>
            </w:del>
          </w:p>
          <w:p w14:paraId="5F6497EE" w14:textId="77777777" w:rsidR="00612169" w:rsidRPr="00CE1B1A" w:rsidRDefault="00612169" w:rsidP="00612169">
            <w:pPr>
              <w:spacing w:after="0" w:line="240" w:lineRule="auto"/>
              <w:jc w:val="both"/>
              <w:rPr>
                <w:rFonts w:ascii="Times New Roman" w:hAnsi="Times New Roman" w:cs="Times New Roman"/>
                <w:b/>
                <w:sz w:val="20"/>
                <w:szCs w:val="20"/>
                <w:lang w:val="en-US"/>
              </w:rPr>
            </w:pPr>
          </w:p>
        </w:tc>
      </w:tr>
      <w:tr w:rsidR="00612169" w:rsidRPr="00CE1B1A" w14:paraId="7B0B98AE" w14:textId="77777777" w:rsidTr="00D21042">
        <w:trPr>
          <w:trHeight w:val="710"/>
          <w:trPrChange w:id="435" w:author="Author">
            <w:trPr>
              <w:gridAfter w:val="0"/>
              <w:trHeight w:val="710"/>
            </w:trPr>
          </w:trPrChange>
        </w:trPr>
        <w:tc>
          <w:tcPr>
            <w:tcW w:w="14940" w:type="dxa"/>
            <w:gridSpan w:val="6"/>
            <w:shd w:val="clear" w:color="auto" w:fill="222A35"/>
            <w:vAlign w:val="center"/>
            <w:tcPrChange w:id="436" w:author="Author">
              <w:tcPr>
                <w:tcW w:w="14850" w:type="dxa"/>
                <w:gridSpan w:val="6"/>
                <w:shd w:val="clear" w:color="auto" w:fill="222A35"/>
                <w:vAlign w:val="center"/>
              </w:tcPr>
            </w:tcPrChange>
          </w:tcPr>
          <w:p w14:paraId="04B6FCC4" w14:textId="77777777" w:rsidR="00612169" w:rsidRPr="00CE1B1A" w:rsidRDefault="00612169" w:rsidP="00612169">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lastRenderedPageBreak/>
              <w:t>3.1. PROHIBITION OF TORTURE AND INHUMAN OR DEGRADING TREATMENT OR PUNISHMENT</w:t>
            </w:r>
          </w:p>
        </w:tc>
      </w:tr>
      <w:tr w:rsidR="00612169" w:rsidRPr="00CE1B1A" w14:paraId="08B26305" w14:textId="77777777" w:rsidTr="00D21042">
        <w:trPr>
          <w:trHeight w:val="710"/>
          <w:trPrChange w:id="437" w:author="Author">
            <w:trPr>
              <w:gridAfter w:val="0"/>
              <w:trHeight w:val="710"/>
            </w:trPr>
          </w:trPrChange>
        </w:trPr>
        <w:tc>
          <w:tcPr>
            <w:tcW w:w="6356" w:type="dxa"/>
            <w:gridSpan w:val="2"/>
            <w:shd w:val="clear" w:color="auto" w:fill="8DB3E2"/>
            <w:vAlign w:val="center"/>
            <w:tcPrChange w:id="438" w:author="Author">
              <w:tcPr>
                <w:tcW w:w="6374" w:type="dxa"/>
                <w:gridSpan w:val="2"/>
                <w:shd w:val="clear" w:color="auto" w:fill="8DB3E2"/>
                <w:vAlign w:val="center"/>
              </w:tcPr>
            </w:tcPrChange>
          </w:tcPr>
          <w:p w14:paraId="06ED553C" w14:textId="77777777" w:rsidR="00612169" w:rsidRPr="00CE1B1A" w:rsidRDefault="00612169" w:rsidP="00612169">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022" w:type="dxa"/>
            <w:gridSpan w:val="2"/>
            <w:shd w:val="clear" w:color="auto" w:fill="8DB3E2"/>
            <w:vAlign w:val="center"/>
            <w:tcPrChange w:id="439" w:author="Author">
              <w:tcPr>
                <w:tcW w:w="4022" w:type="dxa"/>
                <w:gridSpan w:val="2"/>
                <w:shd w:val="clear" w:color="auto" w:fill="8DB3E2"/>
                <w:vAlign w:val="center"/>
              </w:tcPr>
            </w:tcPrChange>
          </w:tcPr>
          <w:p w14:paraId="59EB8263" w14:textId="77777777" w:rsidR="00612169" w:rsidRPr="00CE1B1A" w:rsidRDefault="00612169" w:rsidP="00612169">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4562" w:type="dxa"/>
            <w:gridSpan w:val="2"/>
            <w:shd w:val="clear" w:color="auto" w:fill="8DB3E2"/>
            <w:vAlign w:val="center"/>
            <w:tcPrChange w:id="440" w:author="Author">
              <w:tcPr>
                <w:tcW w:w="4454" w:type="dxa"/>
                <w:gridSpan w:val="2"/>
                <w:shd w:val="clear" w:color="auto" w:fill="8DB3E2"/>
                <w:vAlign w:val="center"/>
              </w:tcPr>
            </w:tcPrChange>
          </w:tcPr>
          <w:p w14:paraId="3AF5F485" w14:textId="77777777" w:rsidR="00612169" w:rsidRPr="00CE1B1A" w:rsidRDefault="00612169" w:rsidP="00612169">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295C1110" w14:textId="77777777" w:rsidTr="00D21042">
        <w:trPr>
          <w:trHeight w:val="274"/>
          <w:trPrChange w:id="441" w:author="Author">
            <w:trPr>
              <w:gridAfter w:val="0"/>
              <w:trHeight w:val="274"/>
            </w:trPr>
          </w:trPrChange>
        </w:trPr>
        <w:tc>
          <w:tcPr>
            <w:tcW w:w="6356" w:type="dxa"/>
            <w:gridSpan w:val="2"/>
            <w:shd w:val="clear" w:color="auto" w:fill="FBD4B4"/>
            <w:vAlign w:val="center"/>
            <w:tcPrChange w:id="442" w:author="Author">
              <w:tcPr>
                <w:tcW w:w="6374" w:type="dxa"/>
                <w:gridSpan w:val="2"/>
                <w:shd w:val="clear" w:color="auto" w:fill="FBD4B4"/>
                <w:vAlign w:val="center"/>
              </w:tcPr>
            </w:tcPrChange>
          </w:tcPr>
          <w:p w14:paraId="3E8D5BFB" w14:textId="77777777" w:rsidR="00612169" w:rsidRPr="00CE1B1A" w:rsidRDefault="00612169" w:rsidP="00612169">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3.1.1 Fully implement the recommendations provided by the European Committee for the Prevention of Torture and Inhuman or Degrading Treatment or Punishment (CPT)</w:t>
            </w:r>
          </w:p>
          <w:p w14:paraId="500E899E" w14:textId="77777777" w:rsidR="00612169" w:rsidRDefault="00612169" w:rsidP="00612169">
            <w:pPr>
              <w:keepNext/>
              <w:keepLines/>
              <w:spacing w:before="200" w:after="0" w:line="240" w:lineRule="auto"/>
              <w:jc w:val="both"/>
              <w:outlineLvl w:val="2"/>
              <w:rPr>
                <w:rFonts w:ascii="Times New Roman" w:eastAsia="Calibri" w:hAnsi="Times New Roman" w:cs="Times New Roman"/>
                <w:sz w:val="20"/>
                <w:szCs w:val="20"/>
                <w:lang w:val="en-US"/>
              </w:rPr>
            </w:pPr>
          </w:p>
          <w:p w14:paraId="58C25FA5" w14:textId="77777777" w:rsidR="00612169" w:rsidRPr="009C7E42" w:rsidRDefault="00612169" w:rsidP="00612169">
            <w:pPr>
              <w:rPr>
                <w:rFonts w:ascii="Times New Roman" w:eastAsia="Calibri" w:hAnsi="Times New Roman" w:cs="Times New Roman"/>
                <w:sz w:val="20"/>
                <w:szCs w:val="20"/>
                <w:lang w:val="en-US"/>
              </w:rPr>
            </w:pPr>
          </w:p>
          <w:p w14:paraId="33DC1056" w14:textId="77777777" w:rsidR="00612169" w:rsidRDefault="00612169" w:rsidP="00612169">
            <w:pPr>
              <w:rPr>
                <w:rFonts w:ascii="Times New Roman" w:eastAsia="Calibri" w:hAnsi="Times New Roman" w:cs="Times New Roman"/>
                <w:sz w:val="20"/>
                <w:szCs w:val="20"/>
                <w:lang w:val="en-US"/>
              </w:rPr>
            </w:pPr>
          </w:p>
          <w:p w14:paraId="1C6B9374" w14:textId="77777777" w:rsidR="00612169" w:rsidRDefault="00612169" w:rsidP="00612169">
            <w:pPr>
              <w:rPr>
                <w:rFonts w:ascii="Times New Roman" w:eastAsia="Calibri" w:hAnsi="Times New Roman" w:cs="Times New Roman"/>
                <w:sz w:val="20"/>
                <w:szCs w:val="20"/>
                <w:lang w:val="en-US"/>
              </w:rPr>
            </w:pPr>
          </w:p>
          <w:p w14:paraId="6604854E" w14:textId="77777777" w:rsidR="00612169" w:rsidRDefault="00612169" w:rsidP="00612169">
            <w:pPr>
              <w:rPr>
                <w:rFonts w:ascii="Times New Roman" w:eastAsia="Calibri" w:hAnsi="Times New Roman" w:cs="Times New Roman"/>
                <w:sz w:val="20"/>
                <w:szCs w:val="20"/>
                <w:lang w:val="en-US"/>
              </w:rPr>
            </w:pPr>
          </w:p>
          <w:p w14:paraId="567AFC11" w14:textId="77777777" w:rsidR="00612169" w:rsidRDefault="00612169" w:rsidP="00612169">
            <w:pPr>
              <w:rPr>
                <w:rFonts w:ascii="Times New Roman" w:eastAsia="Calibri" w:hAnsi="Times New Roman" w:cs="Times New Roman"/>
                <w:sz w:val="20"/>
                <w:szCs w:val="20"/>
                <w:lang w:val="en-US"/>
              </w:rPr>
            </w:pPr>
          </w:p>
          <w:p w14:paraId="4725063F" w14:textId="77777777" w:rsidR="00612169" w:rsidRPr="009C7E42" w:rsidRDefault="00612169" w:rsidP="00612169">
            <w:pPr>
              <w:rPr>
                <w:rFonts w:ascii="Times New Roman" w:eastAsia="Calibri" w:hAnsi="Times New Roman" w:cs="Times New Roman"/>
                <w:sz w:val="20"/>
                <w:szCs w:val="20"/>
                <w:lang w:val="en-US"/>
              </w:rPr>
            </w:pPr>
          </w:p>
        </w:tc>
        <w:tc>
          <w:tcPr>
            <w:tcW w:w="4022" w:type="dxa"/>
            <w:gridSpan w:val="2"/>
            <w:shd w:val="clear" w:color="auto" w:fill="FFFFFF"/>
            <w:vAlign w:val="center"/>
            <w:tcPrChange w:id="443" w:author="Author">
              <w:tcPr>
                <w:tcW w:w="4022" w:type="dxa"/>
                <w:gridSpan w:val="2"/>
                <w:shd w:val="clear" w:color="auto" w:fill="FFFFFF"/>
                <w:vAlign w:val="center"/>
              </w:tcPr>
            </w:tcPrChange>
          </w:tcPr>
          <w:p w14:paraId="726D7234"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Implementation of the Recommendations of the European Committee for the Prevention of Torture and Inhuman or Degrading Treatment or Punishment results in full elimination of torture and inhuman or degrading treatment or punishment and preconditions for its effective prevention.</w:t>
            </w:r>
          </w:p>
          <w:p w14:paraId="6BC3347E"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tc>
        <w:tc>
          <w:tcPr>
            <w:tcW w:w="4562" w:type="dxa"/>
            <w:gridSpan w:val="2"/>
            <w:shd w:val="clear" w:color="auto" w:fill="FFFFFF"/>
            <w:vAlign w:val="center"/>
            <w:tcPrChange w:id="444" w:author="Author">
              <w:tcPr>
                <w:tcW w:w="4454" w:type="dxa"/>
                <w:gridSpan w:val="2"/>
                <w:shd w:val="clear" w:color="auto" w:fill="FFFFFF"/>
                <w:vAlign w:val="center"/>
              </w:tcPr>
            </w:tcPrChange>
          </w:tcPr>
          <w:p w14:paraId="3AC1AC80"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European Committee for the Prevention of Torture and Inhuman or Degrading Treatment or Punishment stating significant progress of Serbia in terms of implementation of the recommendations of the CPT;</w:t>
            </w:r>
          </w:p>
          <w:p w14:paraId="3303858A"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2926CD36"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stated in the Annual Progress Report on Serbia's in the part referring to prevention of torture and inhuman or degrading treatment or punishment;</w:t>
            </w:r>
          </w:p>
          <w:p w14:paraId="509B4E6F" w14:textId="77777777" w:rsidR="00612169" w:rsidRPr="00CE1B1A" w:rsidRDefault="00612169" w:rsidP="00612169">
            <w:pPr>
              <w:spacing w:after="0" w:line="240" w:lineRule="auto"/>
              <w:ind w:left="720"/>
              <w:jc w:val="both"/>
              <w:rPr>
                <w:rFonts w:ascii="Times New Roman" w:eastAsia="Times New Roman" w:hAnsi="Times New Roman" w:cs="Times New Roman"/>
                <w:sz w:val="20"/>
                <w:szCs w:val="20"/>
                <w:lang w:val="en-US"/>
              </w:rPr>
            </w:pPr>
          </w:p>
          <w:p w14:paraId="711CCC8A"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 higher percentage of alternative sanctions ascertained in the report of the National Bureau of Statistics;</w:t>
            </w:r>
          </w:p>
          <w:p w14:paraId="78DFD0A0" w14:textId="77777777" w:rsidR="00612169" w:rsidRPr="00CE1B1A" w:rsidRDefault="00612169" w:rsidP="00612169">
            <w:pPr>
              <w:spacing w:after="200" w:line="240" w:lineRule="auto"/>
              <w:ind w:left="720"/>
              <w:contextualSpacing/>
              <w:jc w:val="both"/>
              <w:rPr>
                <w:rFonts w:ascii="Times New Roman" w:eastAsia="Times New Roman" w:hAnsi="Times New Roman" w:cs="Times New Roman"/>
                <w:sz w:val="20"/>
                <w:szCs w:val="20"/>
                <w:lang w:val="en-US"/>
              </w:rPr>
            </w:pPr>
          </w:p>
          <w:p w14:paraId="3D538C20"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Report of the Ombudsman concluding effective application of alternative sanctions;</w:t>
            </w:r>
          </w:p>
          <w:p w14:paraId="49338729" w14:textId="77777777" w:rsidR="00612169" w:rsidRPr="00CE1B1A" w:rsidRDefault="00612169" w:rsidP="00612169">
            <w:pPr>
              <w:spacing w:after="0" w:line="240" w:lineRule="auto"/>
              <w:jc w:val="both"/>
              <w:rPr>
                <w:rFonts w:ascii="Times New Roman" w:eastAsia="Times New Roman" w:hAnsi="Times New Roman" w:cs="Times New Roman"/>
                <w:sz w:val="20"/>
                <w:szCs w:val="20"/>
                <w:lang w:val="en-US"/>
              </w:rPr>
            </w:pPr>
          </w:p>
          <w:p w14:paraId="58D4FA13"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Ombudsman stating significant progress of Serbia in terms of implementation of the recommendations of the CPT;</w:t>
            </w:r>
          </w:p>
          <w:p w14:paraId="7D8A7DFF" w14:textId="77777777" w:rsidR="00612169" w:rsidRPr="00CE1B1A" w:rsidRDefault="00612169" w:rsidP="00612169">
            <w:pPr>
              <w:spacing w:after="0" w:line="240" w:lineRule="auto"/>
              <w:ind w:left="720"/>
              <w:jc w:val="both"/>
              <w:rPr>
                <w:rFonts w:ascii="Times New Roman" w:eastAsia="Times New Roman" w:hAnsi="Times New Roman" w:cs="Times New Roman"/>
                <w:sz w:val="20"/>
                <w:szCs w:val="20"/>
                <w:lang w:val="en-US"/>
              </w:rPr>
            </w:pPr>
          </w:p>
          <w:p w14:paraId="45108A56" w14:textId="77777777" w:rsidR="00612169" w:rsidRPr="00CE1B1A" w:rsidRDefault="00612169" w:rsidP="00612169">
            <w:pPr>
              <w:numPr>
                <w:ilvl w:val="0"/>
                <w:numId w:val="86"/>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Report of the National Mechanism for the Prevention of Torture </w:t>
            </w:r>
            <w:r>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stating significant progress of Serbia in terms of implementation of the recommendations of the CPT.</w:t>
            </w:r>
          </w:p>
          <w:p w14:paraId="2697D1E5" w14:textId="77777777" w:rsidR="00612169" w:rsidRPr="00CE1B1A" w:rsidRDefault="00612169" w:rsidP="00612169">
            <w:pPr>
              <w:spacing w:after="0" w:line="240" w:lineRule="auto"/>
              <w:ind w:left="720"/>
              <w:jc w:val="both"/>
              <w:rPr>
                <w:rFonts w:ascii="Times New Roman" w:eastAsia="Times New Roman" w:hAnsi="Times New Roman" w:cs="Times New Roman"/>
                <w:sz w:val="20"/>
                <w:szCs w:val="20"/>
                <w:lang w:val="en-US"/>
              </w:rPr>
            </w:pPr>
          </w:p>
        </w:tc>
      </w:tr>
      <w:tr w:rsidR="007B29B5" w:rsidRPr="00CE1B1A" w14:paraId="7E21E7D5" w14:textId="77777777" w:rsidTr="00406881">
        <w:trPr>
          <w:trHeight w:val="274"/>
          <w:ins w:id="445" w:author="Author"/>
        </w:trPr>
        <w:tc>
          <w:tcPr>
            <w:tcW w:w="14940" w:type="dxa"/>
            <w:gridSpan w:val="6"/>
            <w:shd w:val="clear" w:color="auto" w:fill="FBD4B4"/>
            <w:vAlign w:val="center"/>
          </w:tcPr>
          <w:p w14:paraId="5F652901" w14:textId="77777777" w:rsidR="0021488E" w:rsidRDefault="0021488E" w:rsidP="0021488E">
            <w:pPr>
              <w:spacing w:after="0" w:line="240" w:lineRule="auto"/>
              <w:ind w:left="720"/>
              <w:jc w:val="both"/>
              <w:rPr>
                <w:ins w:id="446" w:author="Author"/>
                <w:rFonts w:ascii="Times-Roman" w:hAnsi="Times-Roman" w:cs="Times-Roman"/>
                <w:b/>
                <w:sz w:val="20"/>
                <w:szCs w:val="20"/>
                <w:lang w:val="en-US"/>
              </w:rPr>
            </w:pPr>
            <w:ins w:id="447" w:author="Author">
              <w:r w:rsidRPr="00A21A1B">
                <w:rPr>
                  <w:rFonts w:ascii="Times-Roman" w:hAnsi="Times-Roman" w:cs="Times-Roman"/>
                  <w:b/>
                  <w:sz w:val="20"/>
                  <w:szCs w:val="20"/>
                  <w:lang w:val="en-US"/>
                </w:rPr>
                <w:lastRenderedPageBreak/>
                <w:t>Relevant interim benchmar</w:t>
              </w:r>
              <w:r>
                <w:rPr>
                  <w:rFonts w:ascii="Times-Roman" w:hAnsi="Times-Roman" w:cs="Times-Roman"/>
                  <w:b/>
                  <w:sz w:val="20"/>
                  <w:szCs w:val="20"/>
                  <w:lang w:val="en-US"/>
                </w:rPr>
                <w:t>k</w:t>
              </w:r>
              <w:r w:rsidRPr="00A21A1B">
                <w:rPr>
                  <w:rFonts w:ascii="Times-Roman" w:hAnsi="Times-Roman" w:cs="Times-Roman"/>
                  <w:b/>
                  <w:sz w:val="20"/>
                  <w:szCs w:val="20"/>
                  <w:lang w:val="en-US"/>
                </w:rPr>
                <w:t xml:space="preserve"> no. 3</w:t>
              </w:r>
              <w:r>
                <w:rPr>
                  <w:rFonts w:ascii="Times-Roman" w:hAnsi="Times-Roman" w:cs="Times-Roman"/>
                  <w:b/>
                  <w:sz w:val="20"/>
                  <w:szCs w:val="20"/>
                  <w:lang w:val="en-US"/>
                </w:rPr>
                <w:t>7</w:t>
              </w:r>
              <w:r w:rsidRPr="00A21A1B">
                <w:rPr>
                  <w:rFonts w:ascii="Times-Roman" w:hAnsi="Times-Roman" w:cs="Times-Roman"/>
                  <w:b/>
                  <w:sz w:val="20"/>
                  <w:szCs w:val="20"/>
                  <w:lang w:val="en-US"/>
                </w:rPr>
                <w:t>:</w:t>
              </w:r>
            </w:ins>
          </w:p>
          <w:p w14:paraId="46E2E68D" w14:textId="77777777" w:rsidR="0021488E" w:rsidRDefault="0021488E" w:rsidP="0021488E">
            <w:pPr>
              <w:spacing w:after="0" w:line="240" w:lineRule="auto"/>
              <w:ind w:left="720"/>
              <w:jc w:val="both"/>
              <w:rPr>
                <w:ins w:id="448" w:author="Author"/>
                <w:rFonts w:ascii="Times-Roman" w:hAnsi="Times-Roman" w:cs="Times-Roman"/>
                <w:b/>
                <w:sz w:val="20"/>
                <w:szCs w:val="20"/>
                <w:lang w:val="en-US"/>
              </w:rPr>
            </w:pPr>
          </w:p>
          <w:p w14:paraId="3AE90788" w14:textId="09B38B3D" w:rsidR="007B29B5" w:rsidDel="00EB4C4B" w:rsidRDefault="0021488E" w:rsidP="0021488E">
            <w:pPr>
              <w:spacing w:after="0" w:line="240" w:lineRule="auto"/>
              <w:ind w:left="720"/>
              <w:jc w:val="both"/>
              <w:rPr>
                <w:del w:id="449" w:author="Author"/>
                <w:rFonts w:cs="Times-Roman"/>
                <w:sz w:val="20"/>
                <w:szCs w:val="20"/>
              </w:rPr>
            </w:pPr>
            <w:proofErr w:type="spellStart"/>
            <w:ins w:id="450" w:author="Author">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implements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all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recommendations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European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Committee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Prevention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Torture</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Inhuman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Degrading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Treatment</w:t>
              </w:r>
              <w:proofErr w:type="spellEnd"/>
              <w:r w:rsidRPr="00D2373A">
                <w:rPr>
                  <w:rFonts w:ascii="Times-Roman" w:hAnsi="Times-Roman" w:cs="Times-Roman"/>
                  <w:sz w:val="20"/>
                  <w:szCs w:val="20"/>
                </w:rPr>
                <w:t xml:space="preserve"> (CPT) and </w:t>
              </w:r>
              <w:proofErr w:type="spellStart"/>
              <w:r w:rsidRPr="00D2373A">
                <w:rPr>
                  <w:rFonts w:ascii="Times-Roman" w:hAnsi="Times-Roman" w:cs="Times-Roman"/>
                  <w:sz w:val="20"/>
                  <w:szCs w:val="20"/>
                </w:rPr>
                <w:t>invests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improving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infrastructure</w:t>
              </w:r>
              <w:proofErr w:type="spellEnd"/>
              <w:r>
                <w:rPr>
                  <w:rFonts w:ascii="Times-Roman" w:hAnsi="Times-Roman" w:cs="Times-Roman"/>
                  <w:sz w:val="20"/>
                  <w:szCs w:val="20"/>
                </w:rPr>
                <w:t xml:space="preserve"> </w:t>
              </w:r>
              <w:r w:rsidRPr="00D2373A">
                <w:rPr>
                  <w:rFonts w:ascii="Times-Roman" w:hAnsi="Times-Roman" w:cs="Times-Roman"/>
                  <w:sz w:val="20"/>
                  <w:szCs w:val="20"/>
                </w:rPr>
                <w:t xml:space="preserve">and </w:t>
              </w:r>
              <w:proofErr w:type="spellStart"/>
              <w:r w:rsidRPr="00D2373A">
                <w:rPr>
                  <w:rFonts w:ascii="Times-Roman" w:hAnsi="Times-Roman" w:cs="Times-Roman"/>
                  <w:sz w:val="20"/>
                  <w:szCs w:val="20"/>
                </w:rPr>
                <w:t>living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conditions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prisons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including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healthcare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detention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centres</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psychiatric</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institutions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actively</w:t>
              </w:r>
              <w:proofErr w:type="spellEnd"/>
              <w:r w:rsidRPr="00D2373A">
                <w:rPr>
                  <w:rFonts w:ascii="Times-Roman" w:hAnsi="Times-Roman" w:cs="Times-Roman"/>
                  <w:sz w:val="20"/>
                  <w:szCs w:val="20"/>
                </w:rPr>
                <w:t xml:space="preserve"> works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reducing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overcrowding</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conducts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training</w:t>
              </w:r>
              <w:proofErr w:type="spellEnd"/>
              <w:r w:rsidRPr="00D2373A">
                <w:rPr>
                  <w:rFonts w:ascii="Times-Roman" w:hAnsi="Times-Roman" w:cs="Times-Roman"/>
                  <w:sz w:val="20"/>
                  <w:szCs w:val="20"/>
                </w:rPr>
                <w:t xml:space="preserve"> and</w:t>
              </w:r>
              <w:r>
                <w:rPr>
                  <w:rFonts w:ascii="Times-Roman" w:hAnsi="Times-Roman" w:cs="Times-Roman"/>
                  <w:sz w:val="20"/>
                  <w:szCs w:val="20"/>
                </w:rPr>
                <w:t xml:space="preserve"> </w:t>
              </w:r>
              <w:proofErr w:type="spellStart"/>
              <w:r w:rsidRPr="00D2373A">
                <w:rPr>
                  <w:rFonts w:ascii="Times-Roman" w:hAnsi="Times-Roman" w:cs="Times-Roman"/>
                  <w:sz w:val="20"/>
                  <w:szCs w:val="20"/>
                </w:rPr>
                <w:t>awareness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raising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rights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persons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detention</w:t>
              </w:r>
              <w:proofErr w:type="spellEnd"/>
              <w:r w:rsidRPr="00D2373A">
                <w:rPr>
                  <w:rFonts w:ascii="Times-Roman" w:hAnsi="Times-Roman" w:cs="Times-Roman"/>
                  <w:sz w:val="20"/>
                  <w:szCs w:val="20"/>
                </w:rPr>
                <w:t>.</w:t>
              </w:r>
            </w:ins>
          </w:p>
          <w:p w14:paraId="310A95CF" w14:textId="3325598B" w:rsidR="007B29B5" w:rsidRPr="007B29B5" w:rsidRDefault="007B29B5" w:rsidP="007B29B5">
            <w:pPr>
              <w:spacing w:after="0" w:line="240" w:lineRule="auto"/>
              <w:ind w:left="720"/>
              <w:jc w:val="both"/>
              <w:rPr>
                <w:ins w:id="451" w:author="Author"/>
                <w:rFonts w:eastAsia="Times New Roman" w:cs="Times New Roman"/>
                <w:sz w:val="20"/>
                <w:szCs w:val="20"/>
                <w:lang w:val="en-US"/>
              </w:rPr>
            </w:pPr>
          </w:p>
        </w:tc>
      </w:tr>
      <w:tr w:rsidR="00612169" w:rsidRPr="00CE1B1A" w14:paraId="2EF612AA" w14:textId="77777777" w:rsidTr="00D21042">
        <w:trPr>
          <w:trHeight w:val="575"/>
          <w:trPrChange w:id="452" w:author="Author">
            <w:trPr>
              <w:gridAfter w:val="0"/>
              <w:trHeight w:val="575"/>
            </w:trPr>
          </w:trPrChange>
        </w:trPr>
        <w:tc>
          <w:tcPr>
            <w:tcW w:w="4582" w:type="dxa"/>
            <w:shd w:val="clear" w:color="auto" w:fill="8DB3E2"/>
            <w:vAlign w:val="center"/>
            <w:tcPrChange w:id="453" w:author="Author">
              <w:tcPr>
                <w:tcW w:w="4600" w:type="dxa"/>
                <w:shd w:val="clear" w:color="auto" w:fill="8DB3E2"/>
                <w:vAlign w:val="center"/>
              </w:tcPr>
            </w:tcPrChange>
          </w:tcPr>
          <w:p w14:paraId="4C07689B" w14:textId="77777777" w:rsidR="00612169" w:rsidRPr="00CE1B1A" w:rsidRDefault="00612169" w:rsidP="00612169">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74" w:type="dxa"/>
            <w:shd w:val="clear" w:color="auto" w:fill="8DB3E2"/>
            <w:vAlign w:val="center"/>
            <w:tcPrChange w:id="454" w:author="Author">
              <w:tcPr>
                <w:tcW w:w="1774" w:type="dxa"/>
                <w:shd w:val="clear" w:color="auto" w:fill="8DB3E2"/>
                <w:vAlign w:val="center"/>
              </w:tcPr>
            </w:tcPrChange>
          </w:tcPr>
          <w:p w14:paraId="5344DB53" w14:textId="77777777" w:rsidR="00612169" w:rsidRPr="00CE1B1A" w:rsidRDefault="00612169" w:rsidP="00612169">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2594" w:type="dxa"/>
            <w:shd w:val="clear" w:color="auto" w:fill="8DB3E2"/>
            <w:vAlign w:val="center"/>
            <w:tcPrChange w:id="455" w:author="Author">
              <w:tcPr>
                <w:tcW w:w="2594" w:type="dxa"/>
                <w:shd w:val="clear" w:color="auto" w:fill="8DB3E2"/>
                <w:vAlign w:val="center"/>
              </w:tcPr>
            </w:tcPrChange>
          </w:tcPr>
          <w:p w14:paraId="139ED0E7" w14:textId="77777777" w:rsidR="00612169" w:rsidRPr="00CE1B1A" w:rsidRDefault="00612169" w:rsidP="00612169">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756" w:type="dxa"/>
            <w:gridSpan w:val="2"/>
            <w:shd w:val="clear" w:color="auto" w:fill="8DB3E2"/>
            <w:vAlign w:val="center"/>
            <w:tcPrChange w:id="456" w:author="Author">
              <w:tcPr>
                <w:tcW w:w="2756" w:type="dxa"/>
                <w:gridSpan w:val="2"/>
                <w:shd w:val="clear" w:color="auto" w:fill="8DB3E2"/>
                <w:vAlign w:val="center"/>
              </w:tcPr>
            </w:tcPrChange>
          </w:tcPr>
          <w:p w14:paraId="4EC0E7E9" w14:textId="77777777" w:rsidR="00612169" w:rsidRPr="00CE1B1A" w:rsidRDefault="00612169" w:rsidP="00612169">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234" w:type="dxa"/>
            <w:shd w:val="clear" w:color="auto" w:fill="8DB3E2"/>
            <w:vAlign w:val="center"/>
            <w:tcPrChange w:id="457" w:author="Author">
              <w:tcPr>
                <w:tcW w:w="3126" w:type="dxa"/>
                <w:shd w:val="clear" w:color="auto" w:fill="8DB3E2"/>
                <w:vAlign w:val="center"/>
              </w:tcPr>
            </w:tcPrChange>
          </w:tcPr>
          <w:p w14:paraId="598DC61C" w14:textId="77777777" w:rsidR="00612169" w:rsidRPr="00CE1B1A" w:rsidRDefault="00612169" w:rsidP="00612169">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bl>
    <w:tbl>
      <w:tblPr>
        <w:tblpPr w:leftFromText="180" w:rightFromText="180" w:vertAnchor="page" w:horzAnchor="page" w:tblpX="928" w:tblpY="6526"/>
        <w:tblW w:w="14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2"/>
        <w:gridCol w:w="4032"/>
        <w:gridCol w:w="1835"/>
        <w:gridCol w:w="1668"/>
        <w:gridCol w:w="3035"/>
        <w:gridCol w:w="3493"/>
      </w:tblGrid>
      <w:tr w:rsidR="00612169" w:rsidRPr="00CE1B1A" w14:paraId="065ABBF8" w14:textId="77777777" w:rsidTr="007B29B5">
        <w:trPr>
          <w:trHeight w:val="3885"/>
        </w:trPr>
        <w:tc>
          <w:tcPr>
            <w:tcW w:w="912" w:type="dxa"/>
            <w:shd w:val="clear" w:color="auto" w:fill="FFFFFF"/>
          </w:tcPr>
          <w:p w14:paraId="2E6A359B" w14:textId="77777777" w:rsidR="00612169" w:rsidRPr="00D82A1F" w:rsidRDefault="00612169" w:rsidP="007B29B5">
            <w:pPr>
              <w:spacing w:after="0" w:line="240" w:lineRule="auto"/>
              <w:jc w:val="both"/>
              <w:rPr>
                <w:rFonts w:ascii="Times New Roman" w:eastAsia="Times New Roman" w:hAnsi="Times New Roman" w:cs="Times New Roman"/>
                <w:b/>
                <w:sz w:val="20"/>
                <w:szCs w:val="20"/>
                <w:lang w:val="en-US"/>
              </w:rPr>
            </w:pPr>
          </w:p>
          <w:p w14:paraId="3B9756B9" w14:textId="77777777" w:rsidR="00612169" w:rsidRDefault="00612169" w:rsidP="007B29B5">
            <w:pPr>
              <w:spacing w:after="0" w:line="240" w:lineRule="auto"/>
              <w:jc w:val="both"/>
              <w:rPr>
                <w:rFonts w:ascii="Times New Roman" w:eastAsia="Times New Roman" w:hAnsi="Times New Roman" w:cs="Times New Roman"/>
                <w:b/>
                <w:sz w:val="20"/>
                <w:szCs w:val="20"/>
                <w:lang w:val="en-US"/>
              </w:rPr>
            </w:pPr>
            <w:r w:rsidRPr="00D82A1F">
              <w:rPr>
                <w:rFonts w:ascii="Times New Roman" w:eastAsia="Times New Roman" w:hAnsi="Times New Roman" w:cs="Times New Roman"/>
                <w:b/>
                <w:sz w:val="20"/>
                <w:szCs w:val="20"/>
                <w:lang w:val="en-US"/>
              </w:rPr>
              <w:t>3.1.1.1.</w:t>
            </w:r>
          </w:p>
          <w:p w14:paraId="37E6C1C3" w14:textId="77777777" w:rsidR="00612169" w:rsidRPr="00E35ABB" w:rsidRDefault="00612169" w:rsidP="007B29B5">
            <w:pPr>
              <w:rPr>
                <w:rFonts w:ascii="Times New Roman" w:eastAsia="Times New Roman" w:hAnsi="Times New Roman" w:cs="Times New Roman"/>
                <w:sz w:val="20"/>
                <w:szCs w:val="20"/>
                <w:lang w:val="en-US"/>
              </w:rPr>
            </w:pPr>
          </w:p>
          <w:p w14:paraId="2AA4256A" w14:textId="77777777" w:rsidR="00612169" w:rsidRDefault="00612169" w:rsidP="007B29B5">
            <w:pPr>
              <w:rPr>
                <w:rFonts w:ascii="Times New Roman" w:eastAsia="Times New Roman" w:hAnsi="Times New Roman" w:cs="Times New Roman"/>
                <w:b/>
                <w:sz w:val="20"/>
                <w:szCs w:val="20"/>
                <w:lang w:val="en-US"/>
              </w:rPr>
            </w:pPr>
          </w:p>
          <w:p w14:paraId="763C2999" w14:textId="77777777" w:rsidR="00612169" w:rsidRPr="00E35ABB" w:rsidRDefault="00612169" w:rsidP="007B29B5">
            <w:pPr>
              <w:rPr>
                <w:rFonts w:ascii="Times New Roman" w:eastAsia="Times New Roman" w:hAnsi="Times New Roman" w:cs="Times New Roman"/>
                <w:sz w:val="20"/>
                <w:szCs w:val="20"/>
                <w:lang w:val="en-US"/>
              </w:rPr>
            </w:pPr>
          </w:p>
        </w:tc>
        <w:tc>
          <w:tcPr>
            <w:tcW w:w="4032" w:type="dxa"/>
            <w:shd w:val="clear" w:color="auto" w:fill="FFFFFF"/>
          </w:tcPr>
          <w:p w14:paraId="7D14C777" w14:textId="77777777" w:rsidR="00612169" w:rsidRPr="00D82A1F" w:rsidRDefault="00612169" w:rsidP="007B29B5">
            <w:pPr>
              <w:spacing w:before="240" w:after="200" w:line="240" w:lineRule="auto"/>
              <w:jc w:val="both"/>
              <w:rPr>
                <w:rFonts w:ascii="Times New Roman" w:eastAsia="Times New Roman" w:hAnsi="Times New Roman" w:cs="Times New Roman"/>
                <w:sz w:val="20"/>
                <w:szCs w:val="20"/>
                <w:lang w:val="en-US"/>
              </w:rPr>
            </w:pPr>
            <w:r w:rsidRPr="00D82A1F">
              <w:rPr>
                <w:rFonts w:ascii="Times New Roman" w:eastAsia="Times New Roman" w:hAnsi="Times New Roman" w:cs="Times New Roman"/>
                <w:sz w:val="20"/>
                <w:szCs w:val="20"/>
                <w:lang w:val="en-US"/>
              </w:rPr>
              <w:t>Revise the normative framework of the Ministry of Interior governing the treatment of detainees and persons remanded in custody</w:t>
            </w:r>
            <w:ins w:id="458" w:author="Author">
              <w:r w:rsidRPr="00D82A1F">
                <w:rPr>
                  <w:rFonts w:ascii="Times New Roman" w:eastAsia="Times New Roman" w:hAnsi="Times New Roman" w:cs="Times New Roman"/>
                  <w:sz w:val="20"/>
                  <w:szCs w:val="20"/>
                  <w:lang w:val="en-US"/>
                </w:rPr>
                <w:t xml:space="preserve"> in order to:</w:t>
              </w:r>
            </w:ins>
            <w:del w:id="459" w:author="Author">
              <w:r w:rsidRPr="00D82A1F" w:rsidDel="00E33F71">
                <w:rPr>
                  <w:rFonts w:ascii="Times New Roman" w:eastAsia="Times New Roman" w:hAnsi="Times New Roman" w:cs="Times New Roman"/>
                  <w:sz w:val="20"/>
                  <w:szCs w:val="20"/>
                  <w:lang w:val="en-US"/>
                </w:rPr>
                <w:delText>.</w:delText>
              </w:r>
            </w:del>
          </w:p>
          <w:p w14:paraId="21352E39" w14:textId="77777777" w:rsidR="00612169" w:rsidRPr="00D82A1F" w:rsidRDefault="00612169" w:rsidP="007B29B5">
            <w:pPr>
              <w:spacing w:before="240" w:after="200" w:line="240" w:lineRule="auto"/>
              <w:jc w:val="both"/>
              <w:rPr>
                <w:ins w:id="460" w:author="Author"/>
                <w:rFonts w:ascii="Times New Roman" w:eastAsia="Times New Roman" w:hAnsi="Times New Roman" w:cs="Times New Roman"/>
                <w:sz w:val="20"/>
                <w:szCs w:val="20"/>
                <w:lang w:val="en-US"/>
              </w:rPr>
            </w:pPr>
            <w:ins w:id="461" w:author="Author">
              <w:r w:rsidRPr="00D82A1F">
                <w:rPr>
                  <w:rFonts w:ascii="Times New Roman" w:eastAsia="Times New Roman" w:hAnsi="Times New Roman" w:cs="Times New Roman"/>
                  <w:sz w:val="20"/>
                  <w:szCs w:val="20"/>
                  <w:lang w:val="en-US"/>
                </w:rPr>
                <w:t>Improve records and create a register in all detention units containing information on all aspects of police detention;</w:t>
              </w:r>
            </w:ins>
          </w:p>
          <w:p w14:paraId="103AFC47" w14:textId="77777777" w:rsidR="00612169" w:rsidRPr="00D82A1F" w:rsidRDefault="00612169" w:rsidP="007B29B5">
            <w:pPr>
              <w:spacing w:before="240" w:after="200" w:line="240" w:lineRule="auto"/>
              <w:jc w:val="both"/>
              <w:rPr>
                <w:ins w:id="462" w:author="Author"/>
                <w:rFonts w:ascii="Times New Roman" w:eastAsia="Times New Roman" w:hAnsi="Times New Roman" w:cs="Times New Roman"/>
                <w:sz w:val="20"/>
                <w:szCs w:val="20"/>
                <w:lang w:val="en-US"/>
              </w:rPr>
            </w:pPr>
            <w:ins w:id="463" w:author="Author">
              <w:r w:rsidRPr="00D82A1F">
                <w:rPr>
                  <w:rFonts w:ascii="Times New Roman" w:eastAsia="Times New Roman" w:hAnsi="Times New Roman" w:cs="Times New Roman"/>
                  <w:sz w:val="20"/>
                  <w:szCs w:val="20"/>
                  <w:lang w:val="en-US"/>
                </w:rPr>
                <w:t xml:space="preserve">Introduce clear procedures for treatment of </w:t>
              </w:r>
              <w:proofErr w:type="spellStart"/>
              <w:r w:rsidRPr="00D21042">
                <w:rPr>
                  <w:rFonts w:ascii="Times New Roman" w:hAnsi="Times New Roman" w:cs="Times New Roman"/>
                  <w:sz w:val="20"/>
                  <w:rPrChange w:id="464" w:author="Author">
                    <w:rPr/>
                  </w:rPrChange>
                </w:rPr>
                <w:t>detainees</w:t>
              </w:r>
              <w:proofErr w:type="spellEnd"/>
              <w:r w:rsidRPr="00D82A1F">
                <w:rPr>
                  <w:rFonts w:ascii="Times New Roman" w:eastAsia="Times New Roman" w:hAnsi="Times New Roman" w:cs="Times New Roman"/>
                  <w:sz w:val="20"/>
                  <w:szCs w:val="20"/>
                  <w:lang w:val="en-US"/>
                </w:rPr>
                <w:t xml:space="preserve"> and persons in custody in order to ensure the exercise of their rights (e.g. the right to access to a lawyer, contact with close relatives, the right to health </w:t>
              </w:r>
              <w:commentRangeStart w:id="465"/>
              <w:r w:rsidRPr="00D82A1F">
                <w:rPr>
                  <w:rFonts w:ascii="Times New Roman" w:eastAsia="Times New Roman" w:hAnsi="Times New Roman" w:cs="Times New Roman"/>
                  <w:sz w:val="20"/>
                  <w:szCs w:val="20"/>
                  <w:lang w:val="en-US"/>
                </w:rPr>
                <w:t>care</w:t>
              </w:r>
              <w:commentRangeEnd w:id="465"/>
              <w:r w:rsidRPr="00D21042">
                <w:rPr>
                  <w:rStyle w:val="CommentReference"/>
                  <w:rFonts w:ascii="Times New Roman" w:eastAsia="Calibri" w:hAnsi="Times New Roman" w:cs="Times New Roman"/>
                  <w:lang w:val="en-US"/>
                  <w:rPrChange w:id="466" w:author="Author">
                    <w:rPr>
                      <w:rStyle w:val="CommentReference"/>
                      <w:rFonts w:ascii="Calibri" w:eastAsia="Calibri" w:hAnsi="Calibri" w:cs="Times New Roman"/>
                      <w:lang w:val="en-US"/>
                    </w:rPr>
                  </w:rPrChange>
                </w:rPr>
                <w:commentReference w:id="465"/>
              </w:r>
              <w:r w:rsidRPr="00D82A1F">
                <w:rPr>
                  <w:rFonts w:ascii="Times New Roman" w:eastAsia="Times New Roman" w:hAnsi="Times New Roman" w:cs="Times New Roman"/>
                  <w:sz w:val="20"/>
                  <w:szCs w:val="20"/>
                  <w:lang w:val="en-US"/>
                </w:rPr>
                <w:t xml:space="preserve">). </w:t>
              </w:r>
            </w:ins>
          </w:p>
          <w:p w14:paraId="41ECF2C7" w14:textId="77777777" w:rsidR="00612169" w:rsidRPr="00D82A1F" w:rsidDel="00E33F71" w:rsidRDefault="00612169" w:rsidP="007B29B5">
            <w:pPr>
              <w:spacing w:before="240" w:after="200" w:line="240" w:lineRule="auto"/>
              <w:jc w:val="both"/>
              <w:rPr>
                <w:del w:id="467" w:author="Author"/>
                <w:rFonts w:ascii="Times New Roman" w:eastAsia="Times New Roman" w:hAnsi="Times New Roman" w:cs="Times New Roman"/>
                <w:sz w:val="20"/>
                <w:szCs w:val="20"/>
                <w:lang w:val="en-US"/>
              </w:rPr>
            </w:pPr>
          </w:p>
          <w:p w14:paraId="3A2AA4F8" w14:textId="77777777" w:rsidR="00612169" w:rsidRPr="00D82A1F" w:rsidDel="00E33F71" w:rsidRDefault="00612169" w:rsidP="007B29B5">
            <w:pPr>
              <w:spacing w:after="0" w:line="240" w:lineRule="auto"/>
              <w:jc w:val="both"/>
              <w:rPr>
                <w:del w:id="468" w:author="Author"/>
                <w:rFonts w:ascii="Times New Roman" w:eastAsia="Calibri" w:hAnsi="Times New Roman" w:cs="Times New Roman"/>
                <w:sz w:val="20"/>
                <w:szCs w:val="20"/>
                <w:lang w:val="en-US"/>
              </w:rPr>
            </w:pPr>
            <w:del w:id="469" w:author="Author">
              <w:r w:rsidRPr="00D82A1F" w:rsidDel="00E33F71">
                <w:rPr>
                  <w:rFonts w:ascii="Times New Roman" w:eastAsia="Calibri" w:hAnsi="Times New Roman" w:cs="Times New Roman"/>
                  <w:sz w:val="20"/>
                  <w:szCs w:val="20"/>
                  <w:lang w:val="en-US"/>
                </w:rPr>
                <w:delText>The same activity under item 3.3.1.19.</w:delText>
              </w:r>
            </w:del>
          </w:p>
          <w:p w14:paraId="11078E6C" w14:textId="77777777" w:rsidR="00612169" w:rsidRPr="00D21042" w:rsidRDefault="00612169" w:rsidP="007B29B5">
            <w:pPr>
              <w:spacing w:after="200" w:line="240" w:lineRule="auto"/>
              <w:jc w:val="both"/>
              <w:rPr>
                <w:rFonts w:ascii="Times New Roman" w:eastAsia="Times New Roman" w:hAnsi="Times New Roman" w:cs="Times New Roman"/>
                <w:sz w:val="20"/>
                <w:szCs w:val="20"/>
                <w:lang w:val="en-US"/>
                <w:rPrChange w:id="470" w:author="Author">
                  <w:rPr>
                    <w:rFonts w:ascii="Calibri" w:eastAsia="Times New Roman" w:hAnsi="Calibri" w:cs="Times New Roman"/>
                    <w:sz w:val="20"/>
                    <w:szCs w:val="20"/>
                    <w:lang w:val="en-US"/>
                  </w:rPr>
                </w:rPrChange>
              </w:rPr>
            </w:pPr>
          </w:p>
          <w:p w14:paraId="69EF6DEB" w14:textId="77777777" w:rsidR="00612169" w:rsidRPr="00D82A1F" w:rsidRDefault="00612169" w:rsidP="007B29B5">
            <w:pPr>
              <w:spacing w:after="200" w:line="240" w:lineRule="auto"/>
              <w:jc w:val="both"/>
              <w:rPr>
                <w:rFonts w:ascii="Times New Roman" w:eastAsia="Times New Roman" w:hAnsi="Times New Roman" w:cs="Times New Roman"/>
                <w:sz w:val="20"/>
                <w:szCs w:val="20"/>
                <w:lang w:val="en-US"/>
              </w:rPr>
            </w:pPr>
            <w:r w:rsidRPr="00D82A1F">
              <w:rPr>
                <w:rFonts w:ascii="Times New Roman" w:eastAsia="Times New Roman" w:hAnsi="Times New Roman" w:cs="Times New Roman"/>
                <w:sz w:val="20"/>
                <w:szCs w:val="20"/>
                <w:lang w:val="en-US"/>
              </w:rPr>
              <w:t>(Link with the Chapter 24)</w:t>
            </w:r>
          </w:p>
        </w:tc>
        <w:tc>
          <w:tcPr>
            <w:tcW w:w="1835" w:type="dxa"/>
            <w:shd w:val="clear" w:color="auto" w:fill="FFFFFF"/>
          </w:tcPr>
          <w:p w14:paraId="2158C26A" w14:textId="77777777" w:rsidR="00612169" w:rsidRPr="00CE1B1A" w:rsidRDefault="00612169" w:rsidP="007B29B5">
            <w:pPr>
              <w:spacing w:after="0" w:line="240" w:lineRule="auto"/>
              <w:jc w:val="both"/>
              <w:rPr>
                <w:rFonts w:ascii="Times New Roman" w:eastAsia="Times New Roman" w:hAnsi="Times New Roman" w:cs="Times New Roman"/>
                <w:sz w:val="20"/>
                <w:szCs w:val="20"/>
                <w:lang w:val="en-US"/>
              </w:rPr>
            </w:pPr>
          </w:p>
          <w:p w14:paraId="65272184" w14:textId="77777777" w:rsidR="00612169" w:rsidRPr="00CE1B1A" w:rsidRDefault="00612169" w:rsidP="007B29B5">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668" w:type="dxa"/>
            <w:shd w:val="clear" w:color="auto" w:fill="FFFFFF"/>
          </w:tcPr>
          <w:p w14:paraId="293DA9F5" w14:textId="77777777" w:rsidR="00612169" w:rsidRPr="00CE1B1A" w:rsidRDefault="00612169" w:rsidP="007B29B5">
            <w:pPr>
              <w:spacing w:after="0" w:line="240" w:lineRule="auto"/>
              <w:jc w:val="center"/>
              <w:rPr>
                <w:rFonts w:ascii="Times New Roman" w:eastAsia="Times New Roman" w:hAnsi="Times New Roman" w:cs="Times New Roman"/>
                <w:sz w:val="20"/>
                <w:szCs w:val="20"/>
                <w:lang w:val="en-US"/>
              </w:rPr>
            </w:pPr>
          </w:p>
          <w:p w14:paraId="3DADF026" w14:textId="77777777" w:rsidR="00612169" w:rsidRPr="00CE1B1A" w:rsidRDefault="00612169" w:rsidP="007B29B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By I</w:t>
            </w:r>
            <w:ins w:id="471" w:author="Author">
              <w:r>
                <w:rPr>
                  <w:rFonts w:ascii="Times New Roman" w:eastAsia="Times New Roman" w:hAnsi="Times New Roman" w:cs="Times New Roman"/>
                  <w:sz w:val="20"/>
                  <w:szCs w:val="20"/>
                  <w:lang w:val="en-US"/>
                </w:rPr>
                <w:t>V</w:t>
              </w:r>
            </w:ins>
            <w:r>
              <w:rPr>
                <w:rFonts w:ascii="Times New Roman" w:eastAsia="Times New Roman" w:hAnsi="Times New Roman" w:cs="Times New Roman"/>
                <w:sz w:val="20"/>
                <w:szCs w:val="20"/>
                <w:lang w:val="en-US"/>
              </w:rPr>
              <w:t xml:space="preserve"> </w:t>
            </w:r>
            <w:r w:rsidRPr="00082B9B">
              <w:rPr>
                <w:rFonts w:ascii="Times New Roman" w:eastAsia="Times New Roman" w:hAnsi="Times New Roman" w:cs="Times New Roman"/>
                <w:sz w:val="20"/>
                <w:szCs w:val="20"/>
                <w:lang w:val="en-US"/>
              </w:rPr>
              <w:t>quarter of 201</w:t>
            </w:r>
            <w:ins w:id="472" w:author="Author">
              <w:r>
                <w:rPr>
                  <w:rFonts w:ascii="Times New Roman" w:eastAsia="Times New Roman" w:hAnsi="Times New Roman" w:cs="Times New Roman"/>
                  <w:sz w:val="20"/>
                  <w:szCs w:val="20"/>
                  <w:lang w:val="en-US"/>
                </w:rPr>
                <w:t>9</w:t>
              </w:r>
            </w:ins>
            <w:del w:id="473" w:author="Author">
              <w:r w:rsidDel="00E33F71">
                <w:rPr>
                  <w:rFonts w:ascii="Times New Roman" w:eastAsia="Times New Roman" w:hAnsi="Times New Roman" w:cs="Times New Roman"/>
                  <w:sz w:val="20"/>
                  <w:szCs w:val="20"/>
                  <w:lang w:val="en-US"/>
                </w:rPr>
                <w:delText>7</w:delText>
              </w:r>
            </w:del>
            <w:r w:rsidRPr="00082B9B">
              <w:rPr>
                <w:rFonts w:ascii="Times New Roman" w:eastAsia="Times New Roman" w:hAnsi="Times New Roman" w:cs="Times New Roman"/>
                <w:sz w:val="20"/>
                <w:szCs w:val="20"/>
                <w:lang w:val="en-US"/>
              </w:rPr>
              <w:t>.</w:t>
            </w:r>
          </w:p>
        </w:tc>
        <w:tc>
          <w:tcPr>
            <w:tcW w:w="3035" w:type="dxa"/>
            <w:shd w:val="clear" w:color="auto" w:fill="FFFFFF"/>
          </w:tcPr>
          <w:p w14:paraId="54E2BAF8" w14:textId="77777777" w:rsidR="00612169" w:rsidRPr="00CE1B1A" w:rsidRDefault="00612169" w:rsidP="007B29B5">
            <w:pPr>
              <w:spacing w:after="0" w:line="240" w:lineRule="auto"/>
              <w:jc w:val="center"/>
              <w:rPr>
                <w:rFonts w:ascii="Times New Roman" w:eastAsia="Times New Roman" w:hAnsi="Times New Roman" w:cs="Times New Roman"/>
                <w:b/>
                <w:sz w:val="20"/>
                <w:szCs w:val="20"/>
                <w:lang w:val="en-US"/>
              </w:rPr>
            </w:pPr>
          </w:p>
          <w:p w14:paraId="192B9BC8" w14:textId="77777777" w:rsidR="00612169" w:rsidRPr="00CE1B1A" w:rsidRDefault="00612169" w:rsidP="007B29B5">
            <w:pPr>
              <w:spacing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-17.285 €</w:t>
            </w:r>
          </w:p>
          <w:p w14:paraId="3903F969" w14:textId="77777777" w:rsidR="00612169" w:rsidRPr="00CE1B1A" w:rsidRDefault="00612169" w:rsidP="007B29B5">
            <w:pPr>
              <w:spacing w:after="0" w:line="240" w:lineRule="auto"/>
              <w:jc w:val="center"/>
              <w:rPr>
                <w:rFonts w:ascii="Times New Roman" w:eastAsia="Times New Roman" w:hAnsi="Times New Roman" w:cs="Times New Roman"/>
                <w:b/>
                <w:i/>
                <w:sz w:val="20"/>
                <w:szCs w:val="20"/>
                <w:lang w:val="en-US"/>
              </w:rPr>
            </w:pPr>
          </w:p>
          <w:p w14:paraId="6883FBFF" w14:textId="77777777" w:rsidR="00612169" w:rsidRPr="00CE1B1A" w:rsidDel="00E33F71" w:rsidRDefault="00612169" w:rsidP="007B29B5">
            <w:pPr>
              <w:spacing w:after="0" w:line="240" w:lineRule="auto"/>
              <w:jc w:val="center"/>
              <w:rPr>
                <w:del w:id="474" w:author="Author"/>
                <w:rFonts w:ascii="Times New Roman" w:eastAsia="Times New Roman" w:hAnsi="Times New Roman" w:cs="Times New Roman"/>
                <w:sz w:val="20"/>
                <w:szCs w:val="20"/>
                <w:lang w:val="en-US"/>
              </w:rPr>
            </w:pPr>
            <w:del w:id="475" w:author="Author">
              <w:r w:rsidRPr="00CE1B1A" w:rsidDel="00E33F71">
                <w:rPr>
                  <w:rFonts w:ascii="Times New Roman" w:eastAsia="Times New Roman" w:hAnsi="Times New Roman" w:cs="Times New Roman"/>
                  <w:b/>
                  <w:i/>
                  <w:sz w:val="20"/>
                  <w:szCs w:val="20"/>
                  <w:lang w:val="en-US"/>
                </w:rPr>
                <w:delText>-TAIEX</w:delText>
              </w:r>
              <w:r w:rsidRPr="00CE1B1A" w:rsidDel="00E33F71">
                <w:rPr>
                  <w:rFonts w:ascii="Times New Roman" w:eastAsia="Times New Roman" w:hAnsi="Times New Roman" w:cs="Times New Roman"/>
                  <w:i/>
                  <w:sz w:val="20"/>
                  <w:szCs w:val="20"/>
                  <w:lang w:val="en-US"/>
                </w:rPr>
                <w:delText xml:space="preserve">- </w:delText>
              </w:r>
              <w:r w:rsidRPr="00CE1B1A" w:rsidDel="00E33F71">
                <w:rPr>
                  <w:rFonts w:ascii="Times New Roman" w:eastAsia="Times New Roman" w:hAnsi="Times New Roman" w:cs="Times New Roman"/>
                  <w:sz w:val="20"/>
                  <w:szCs w:val="20"/>
                  <w:lang w:val="en-US"/>
                </w:rPr>
                <w:delText>2.250 €</w:delText>
              </w:r>
            </w:del>
          </w:p>
          <w:p w14:paraId="2A675116" w14:textId="77777777" w:rsidR="00612169" w:rsidRPr="00CE1B1A" w:rsidRDefault="00612169" w:rsidP="007B29B5">
            <w:pPr>
              <w:spacing w:after="0" w:line="240" w:lineRule="auto"/>
              <w:jc w:val="center"/>
              <w:rPr>
                <w:rFonts w:ascii="Times New Roman" w:eastAsia="Times New Roman" w:hAnsi="Times New Roman" w:cs="Times New Roman"/>
                <w:sz w:val="20"/>
                <w:szCs w:val="20"/>
                <w:lang w:val="en-US"/>
              </w:rPr>
            </w:pPr>
          </w:p>
          <w:p w14:paraId="589E7E99" w14:textId="77777777" w:rsidR="00612169" w:rsidRDefault="00612169" w:rsidP="007B29B5">
            <w:pPr>
              <w:spacing w:after="0" w:line="240" w:lineRule="auto"/>
              <w:jc w:val="center"/>
              <w:rPr>
                <w:ins w:id="47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In </w:t>
            </w:r>
            <w:del w:id="477" w:author="Author">
              <w:r w:rsidRPr="00CE1B1A" w:rsidDel="00E33F71">
                <w:rPr>
                  <w:rFonts w:ascii="Times New Roman" w:eastAsia="Times New Roman" w:hAnsi="Times New Roman" w:cs="Times New Roman"/>
                  <w:sz w:val="20"/>
                  <w:szCs w:val="20"/>
                  <w:lang w:val="en-US"/>
                </w:rPr>
                <w:delText>2016</w:delText>
              </w:r>
            </w:del>
            <w:ins w:id="478"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p w14:paraId="536BA9F8" w14:textId="77777777" w:rsidR="00612169" w:rsidRDefault="00612169" w:rsidP="007B29B5">
            <w:pPr>
              <w:spacing w:after="0" w:line="240" w:lineRule="auto"/>
              <w:jc w:val="center"/>
              <w:rPr>
                <w:ins w:id="479" w:author="Author"/>
                <w:rFonts w:ascii="Times New Roman" w:eastAsia="Times New Roman" w:hAnsi="Times New Roman" w:cs="Times New Roman"/>
                <w:sz w:val="20"/>
                <w:szCs w:val="20"/>
                <w:lang w:val="en-US"/>
              </w:rPr>
            </w:pPr>
          </w:p>
          <w:p w14:paraId="646468A2" w14:textId="77777777" w:rsidR="00612169" w:rsidRPr="00CE1B1A" w:rsidRDefault="00612169" w:rsidP="007B29B5">
            <w:pPr>
              <w:spacing w:after="0" w:line="240" w:lineRule="auto"/>
              <w:jc w:val="center"/>
              <w:rPr>
                <w:rFonts w:ascii="Times New Roman" w:eastAsia="Times New Roman" w:hAnsi="Times New Roman" w:cs="Times New Roman"/>
                <w:sz w:val="20"/>
                <w:szCs w:val="20"/>
                <w:lang w:val="en-US"/>
              </w:rPr>
            </w:pPr>
            <w:ins w:id="480" w:author="Author">
              <w:r w:rsidRPr="00C6271D">
                <w:rPr>
                  <w:rFonts w:ascii="Times New Roman" w:eastAsia="Times New Roman" w:hAnsi="Times New Roman" w:cs="Times New Roman"/>
                  <w:sz w:val="20"/>
                  <w:szCs w:val="20"/>
                  <w:lang w:val="en-US"/>
                </w:rPr>
                <w:t>H</w:t>
              </w:r>
              <w:r>
                <w:rPr>
                  <w:rFonts w:ascii="Times New Roman" w:eastAsia="Times New Roman" w:hAnsi="Times New Roman" w:cs="Times New Roman"/>
                  <w:sz w:val="20"/>
                  <w:szCs w:val="20"/>
                  <w:lang w:val="en-US"/>
                </w:rPr>
                <w:t xml:space="preserve">orizontal </w:t>
              </w:r>
              <w:r w:rsidRPr="00C6271D">
                <w:rPr>
                  <w:rFonts w:ascii="Times New Roman" w:eastAsia="Times New Roman" w:hAnsi="Times New Roman" w:cs="Times New Roman"/>
                  <w:sz w:val="20"/>
                  <w:szCs w:val="20"/>
                  <w:lang w:val="en-US"/>
                </w:rPr>
                <w:t>F</w:t>
              </w:r>
              <w:r>
                <w:rPr>
                  <w:rFonts w:ascii="Times New Roman" w:eastAsia="Times New Roman" w:hAnsi="Times New Roman" w:cs="Times New Roman"/>
                  <w:sz w:val="20"/>
                  <w:szCs w:val="20"/>
                  <w:lang w:val="en-US"/>
                </w:rPr>
                <w:t>acility</w:t>
              </w:r>
              <w:r w:rsidRPr="00C6271D">
                <w:rPr>
                  <w:rFonts w:ascii="Times New Roman" w:eastAsia="Times New Roman" w:hAnsi="Times New Roman" w:cs="Times New Roman"/>
                  <w:sz w:val="20"/>
                  <w:szCs w:val="20"/>
                  <w:lang w:val="en-US"/>
                </w:rPr>
                <w:t xml:space="preserve"> Phase II (tbc)</w:t>
              </w:r>
            </w:ins>
          </w:p>
        </w:tc>
        <w:tc>
          <w:tcPr>
            <w:tcW w:w="3493" w:type="dxa"/>
            <w:shd w:val="clear" w:color="auto" w:fill="FFFFFF"/>
          </w:tcPr>
          <w:p w14:paraId="7B0EEB03" w14:textId="77777777" w:rsidR="00612169" w:rsidRPr="00CE1B1A" w:rsidRDefault="00612169" w:rsidP="007B29B5">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and supplements to the normative framework of the Ministry of Interior governing the treatment of detainees and persons in custody adopted.</w:t>
            </w:r>
          </w:p>
        </w:tc>
      </w:tr>
    </w:tbl>
    <w:p w14:paraId="16CFD7F1" w14:textId="77777777" w:rsidR="004C61BC" w:rsidRDefault="004C61BC" w:rsidP="004C61BC">
      <w:pPr>
        <w:rPr>
          <w:rFonts w:ascii="Calibri" w:eastAsia="Calibri" w:hAnsi="Calibri" w:cs="Times New Roman"/>
        </w:rPr>
      </w:pPr>
    </w:p>
    <w:p w14:paraId="49E6C823" w14:textId="0B2E137F" w:rsidR="00CE1B1A" w:rsidRDefault="00CE1B1A" w:rsidP="00CE1B1A">
      <w:pPr>
        <w:rPr>
          <w:ins w:id="481" w:author="Author"/>
          <w:lang w:val="en-US"/>
        </w:rPr>
      </w:pPr>
      <w:r w:rsidRPr="00CE1B1A">
        <w:rPr>
          <w:lang w:val="en-US"/>
        </w:rPr>
        <w:t xml:space="preserve"> </w:t>
      </w:r>
    </w:p>
    <w:tbl>
      <w:tblPr>
        <w:tblpPr w:leftFromText="180" w:rightFromText="180" w:vertAnchor="page" w:horzAnchor="margin" w:tblpX="-635" w:tblpY="250"/>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5"/>
        <w:gridCol w:w="3628"/>
        <w:gridCol w:w="326"/>
        <w:gridCol w:w="1710"/>
        <w:gridCol w:w="90"/>
        <w:gridCol w:w="1636"/>
        <w:gridCol w:w="2551"/>
        <w:gridCol w:w="426"/>
        <w:gridCol w:w="3426"/>
        <w:tblGridChange w:id="482">
          <w:tblGrid>
            <w:gridCol w:w="895"/>
            <w:gridCol w:w="3628"/>
            <w:gridCol w:w="326"/>
            <w:gridCol w:w="1710"/>
            <w:gridCol w:w="90"/>
            <w:gridCol w:w="1636"/>
            <w:gridCol w:w="2551"/>
            <w:gridCol w:w="426"/>
            <w:gridCol w:w="3426"/>
          </w:tblGrid>
        </w:tblGridChange>
      </w:tblGrid>
      <w:tr w:rsidR="00612169" w:rsidRPr="00CE1B1A" w14:paraId="2BA82365" w14:textId="77777777" w:rsidTr="00406881">
        <w:trPr>
          <w:trHeight w:val="1692"/>
        </w:trPr>
        <w:tc>
          <w:tcPr>
            <w:tcW w:w="895" w:type="dxa"/>
            <w:shd w:val="clear" w:color="auto" w:fill="FFFFFF"/>
          </w:tcPr>
          <w:p w14:paraId="1D3EE9D9"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3.1.1.2.</w:t>
            </w:r>
          </w:p>
        </w:tc>
        <w:tc>
          <w:tcPr>
            <w:tcW w:w="3954" w:type="dxa"/>
            <w:gridSpan w:val="2"/>
            <w:shd w:val="clear" w:color="auto" w:fill="FFFFFF"/>
          </w:tcPr>
          <w:p w14:paraId="119DF789" w14:textId="77777777" w:rsidR="00612169" w:rsidRPr="00CE1B1A" w:rsidRDefault="00612169" w:rsidP="00406881">
            <w:pPr>
              <w:spacing w:before="240" w:after="200" w:line="240" w:lineRule="auto"/>
              <w:jc w:val="both"/>
              <w:rPr>
                <w:rFonts w:ascii="Calibri" w:eastAsia="Times New Roman" w:hAnsi="Calibri" w:cs="Times New Roman"/>
                <w:lang w:val="en-US"/>
              </w:rPr>
            </w:pPr>
            <w:r w:rsidRPr="00CE1B1A">
              <w:rPr>
                <w:rFonts w:ascii="Times New Roman" w:eastAsia="Times New Roman" w:hAnsi="Times New Roman" w:cs="Times New Roman"/>
                <w:sz w:val="20"/>
                <w:szCs w:val="20"/>
                <w:lang w:val="en-US"/>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situations.</w:t>
            </w:r>
          </w:p>
          <w:p w14:paraId="742E041B" w14:textId="77777777" w:rsidR="00612169" w:rsidRPr="00CE1B1A" w:rsidRDefault="00612169" w:rsidP="00406881">
            <w:pPr>
              <w:spacing w:before="240" w:after="0" w:line="240" w:lineRule="auto"/>
              <w:jc w:val="both"/>
              <w:rPr>
                <w:rFonts w:ascii="Times New Roman" w:eastAsia="Calibri" w:hAnsi="Times New Roman" w:cs="Times New Roman"/>
                <w:color w:val="FF0000"/>
                <w:sz w:val="20"/>
                <w:szCs w:val="20"/>
                <w:lang w:val="en-US"/>
              </w:rPr>
            </w:pPr>
            <w:del w:id="483" w:author="Author">
              <w:r w:rsidRPr="00CE1B1A" w:rsidDel="00E33F71">
                <w:rPr>
                  <w:rFonts w:ascii="Times New Roman" w:eastAsia="Calibri" w:hAnsi="Times New Roman" w:cs="Times New Roman"/>
                  <w:sz w:val="20"/>
                  <w:szCs w:val="20"/>
                  <w:lang w:val="en-US"/>
                </w:rPr>
                <w:delText>The same activity under item 3.3.1.20</w:delText>
              </w:r>
            </w:del>
          </w:p>
        </w:tc>
        <w:tc>
          <w:tcPr>
            <w:tcW w:w="1800" w:type="dxa"/>
            <w:gridSpan w:val="2"/>
            <w:shd w:val="clear" w:color="auto" w:fill="FFFFFF"/>
          </w:tcPr>
          <w:p w14:paraId="246068A3"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636" w:type="dxa"/>
            <w:shd w:val="clear" w:color="auto" w:fill="FFFFFF"/>
          </w:tcPr>
          <w:p w14:paraId="219AED3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484" w:author="Author">
              <w:r w:rsidRPr="00CE1B1A" w:rsidDel="00E33F71">
                <w:rPr>
                  <w:rFonts w:ascii="Times New Roman" w:eastAsia="Times New Roman" w:hAnsi="Times New Roman" w:cs="Times New Roman"/>
                  <w:sz w:val="20"/>
                  <w:szCs w:val="20"/>
                  <w:lang w:val="en-US"/>
                </w:rPr>
                <w:delText>,</w:delText>
              </w:r>
            </w:del>
            <w:r w:rsidRPr="00CE1B1A">
              <w:rPr>
                <w:rFonts w:ascii="Times New Roman" w:eastAsia="Times New Roman" w:hAnsi="Times New Roman" w:cs="Times New Roman"/>
                <w:sz w:val="20"/>
                <w:szCs w:val="20"/>
                <w:lang w:val="en-US"/>
              </w:rPr>
              <w:t xml:space="preserve"> </w:t>
            </w:r>
            <w:del w:id="485" w:author="Author">
              <w:r w:rsidRPr="00CE1B1A" w:rsidDel="00E33F71">
                <w:rPr>
                  <w:rFonts w:ascii="Times New Roman" w:eastAsia="Times New Roman" w:hAnsi="Times New Roman" w:cs="Times New Roman"/>
                  <w:sz w:val="20"/>
                  <w:szCs w:val="20"/>
                  <w:lang w:val="en-US"/>
                </w:rPr>
                <w:delText>commencing from II quarter of 2016.</w:delText>
              </w:r>
            </w:del>
          </w:p>
        </w:tc>
        <w:tc>
          <w:tcPr>
            <w:tcW w:w="2977" w:type="dxa"/>
            <w:gridSpan w:val="2"/>
            <w:shd w:val="clear" w:color="auto" w:fill="FFFFFF"/>
          </w:tcPr>
          <w:p w14:paraId="4F8A183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- 6.000 €</w:t>
            </w:r>
          </w:p>
          <w:p w14:paraId="7FCFBE48" w14:textId="77777777" w:rsidR="00612169" w:rsidRPr="00CE1B1A" w:rsidDel="00E33F71" w:rsidRDefault="00612169" w:rsidP="00406881">
            <w:pPr>
              <w:spacing w:before="240" w:after="0" w:line="240" w:lineRule="auto"/>
              <w:jc w:val="center"/>
              <w:rPr>
                <w:del w:id="486" w:author="Author"/>
                <w:rFonts w:ascii="Times New Roman" w:eastAsia="Times New Roman" w:hAnsi="Times New Roman" w:cs="Times New Roman"/>
                <w:sz w:val="20"/>
                <w:szCs w:val="20"/>
                <w:lang w:val="en-US"/>
              </w:rPr>
            </w:pPr>
            <w:del w:id="487" w:author="Author">
              <w:r w:rsidRPr="00CE1B1A" w:rsidDel="00E33F71">
                <w:rPr>
                  <w:rFonts w:ascii="Times New Roman" w:eastAsia="Times New Roman" w:hAnsi="Times New Roman" w:cs="Times New Roman"/>
                  <w:b/>
                  <w:i/>
                  <w:sz w:val="20"/>
                  <w:szCs w:val="20"/>
                  <w:lang w:val="en-US"/>
                </w:rPr>
                <w:delText>-TAIEX-</w:delText>
              </w:r>
              <w:r w:rsidRPr="00CE1B1A" w:rsidDel="00E33F71">
                <w:rPr>
                  <w:rFonts w:ascii="Times New Roman" w:eastAsia="Times New Roman" w:hAnsi="Times New Roman" w:cs="Times New Roman"/>
                  <w:i/>
                  <w:sz w:val="20"/>
                  <w:szCs w:val="20"/>
                  <w:lang w:val="en-US"/>
                </w:rPr>
                <w:delText xml:space="preserve"> - </w:delText>
              </w:r>
              <w:r w:rsidRPr="00CE1B1A" w:rsidDel="00E33F71">
                <w:rPr>
                  <w:rFonts w:ascii="Times New Roman" w:eastAsia="Times New Roman" w:hAnsi="Times New Roman" w:cs="Times New Roman"/>
                  <w:sz w:val="20"/>
                  <w:szCs w:val="20"/>
                  <w:lang w:val="en-US"/>
                </w:rPr>
                <w:delText>2.250 €</w:delText>
              </w:r>
            </w:del>
          </w:p>
          <w:p w14:paraId="5FC3DB39" w14:textId="77777777" w:rsidR="00612169" w:rsidRPr="00CE1B1A" w:rsidDel="00E33F71" w:rsidRDefault="00612169" w:rsidP="00406881">
            <w:pPr>
              <w:spacing w:before="240" w:after="0" w:line="240" w:lineRule="auto"/>
              <w:jc w:val="center"/>
              <w:rPr>
                <w:del w:id="488" w:author="Author"/>
                <w:rFonts w:ascii="Times New Roman" w:eastAsia="Times New Roman" w:hAnsi="Times New Roman" w:cs="Times New Roman"/>
                <w:sz w:val="20"/>
                <w:szCs w:val="20"/>
                <w:lang w:val="en-US"/>
              </w:rPr>
            </w:pPr>
            <w:del w:id="489" w:author="Author">
              <w:r w:rsidRPr="00CE1B1A" w:rsidDel="00E33F71">
                <w:rPr>
                  <w:rFonts w:ascii="Times New Roman" w:eastAsia="Times New Roman" w:hAnsi="Times New Roman" w:cs="Times New Roman"/>
                  <w:sz w:val="20"/>
                  <w:szCs w:val="20"/>
                  <w:lang w:val="en-US"/>
                </w:rPr>
                <w:delText>In 2016- 4.250 €</w:delText>
              </w:r>
            </w:del>
          </w:p>
          <w:p w14:paraId="77BDF857" w14:textId="77777777" w:rsidR="00612169" w:rsidRPr="00CE1B1A" w:rsidDel="00E33F71" w:rsidRDefault="00612169" w:rsidP="00406881">
            <w:pPr>
              <w:spacing w:before="240" w:after="0" w:line="240" w:lineRule="auto"/>
              <w:jc w:val="center"/>
              <w:rPr>
                <w:del w:id="490" w:author="Author"/>
                <w:rFonts w:ascii="Times New Roman" w:eastAsia="Times New Roman" w:hAnsi="Times New Roman" w:cs="Times New Roman"/>
                <w:sz w:val="20"/>
                <w:szCs w:val="20"/>
                <w:lang w:val="en-US"/>
              </w:rPr>
            </w:pPr>
            <w:del w:id="491" w:author="Author">
              <w:r w:rsidRPr="00CE1B1A" w:rsidDel="00E33F71">
                <w:rPr>
                  <w:rFonts w:ascii="Times New Roman" w:eastAsia="Times New Roman" w:hAnsi="Times New Roman" w:cs="Times New Roman"/>
                  <w:sz w:val="20"/>
                  <w:szCs w:val="20"/>
                  <w:lang w:val="en-US"/>
                </w:rPr>
                <w:delText>2017-2018- 2.000 € per  year</w:delText>
              </w:r>
            </w:del>
          </w:p>
          <w:p w14:paraId="4DED0B41"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492" w:author="Author">
                <w:pPr>
                  <w:framePr w:hSpace="180" w:wrap="around" w:vAnchor="page" w:hAnchor="margin" w:x="-635" w:y="250"/>
                  <w:spacing w:before="240" w:after="0" w:line="240" w:lineRule="auto"/>
                </w:pPr>
              </w:pPrChange>
            </w:pPr>
          </w:p>
        </w:tc>
        <w:tc>
          <w:tcPr>
            <w:tcW w:w="3426" w:type="dxa"/>
            <w:shd w:val="clear" w:color="auto" w:fill="FFFFFF"/>
          </w:tcPr>
          <w:p w14:paraId="19D59AF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Conducted training for 200 police officers on an annual basis;</w:t>
            </w:r>
          </w:p>
          <w:p w14:paraId="32A62A0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Decreased number of complaints about the conduct of police officers towards detainees and persons remanded in custody.</w:t>
            </w:r>
          </w:p>
        </w:tc>
      </w:tr>
      <w:tr w:rsidR="00612169" w:rsidRPr="00CE1B1A" w14:paraId="664C9A2C" w14:textId="77777777" w:rsidTr="00406881">
        <w:trPr>
          <w:trHeight w:val="3393"/>
        </w:trPr>
        <w:tc>
          <w:tcPr>
            <w:tcW w:w="895" w:type="dxa"/>
            <w:shd w:val="clear" w:color="auto" w:fill="FFFFFF"/>
          </w:tcPr>
          <w:p w14:paraId="6C629808"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 xml:space="preserve">3.1.1.3. </w:t>
            </w:r>
          </w:p>
        </w:tc>
        <w:tc>
          <w:tcPr>
            <w:tcW w:w="3954" w:type="dxa"/>
            <w:gridSpan w:val="2"/>
            <w:shd w:val="clear" w:color="auto" w:fill="FFFFFF"/>
          </w:tcPr>
          <w:p w14:paraId="1D6F498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Calibri" w:eastAsia="Times New Roman" w:hAnsi="Calibri" w:cs="Times New Roman"/>
                <w:lang w:val="en-US"/>
              </w:rPr>
              <w:t>C</w:t>
            </w:r>
            <w:r w:rsidRPr="00CE1B1A">
              <w:rPr>
                <w:rFonts w:ascii="Times New Roman" w:eastAsia="Times New Roman" w:hAnsi="Times New Roman" w:cs="Times New Roman"/>
                <w:sz w:val="20"/>
                <w:szCs w:val="20"/>
                <w:lang w:val="en-US"/>
              </w:rPr>
              <w:t>onstruction, renovation and equipping of facilities for police detention in accordance with the recommendations of the CPT and the reports of the National Mechanism for the Prevention of Torture (Ombudsman)</w:t>
            </w:r>
            <w:ins w:id="493" w:author="Author">
              <w:r w:rsidRPr="00E33F71">
                <w:rPr>
                  <w:rFonts w:ascii="Times New Roman" w:eastAsia="Times New Roman" w:hAnsi="Times New Roman" w:cs="Times New Roman"/>
                  <w:sz w:val="20"/>
                  <w:szCs w:val="20"/>
                  <w:lang w:val="en-US"/>
                </w:rPr>
                <w:t xml:space="preserve"> in accordance with the identified needs in </w:t>
              </w:r>
              <w:r>
                <w:rPr>
                  <w:rFonts w:ascii="Times New Roman" w:eastAsia="Times New Roman" w:hAnsi="Times New Roman" w:cs="Times New Roman"/>
                  <w:sz w:val="20"/>
                  <w:szCs w:val="20"/>
                  <w:lang w:val="en-US"/>
                </w:rPr>
                <w:t xml:space="preserve">the </w:t>
              </w:r>
              <w:r w:rsidRPr="00E33F71">
                <w:rPr>
                  <w:rFonts w:ascii="Times New Roman" w:eastAsia="Times New Roman" w:hAnsi="Times New Roman" w:cs="Times New Roman"/>
                  <w:sz w:val="20"/>
                  <w:szCs w:val="20"/>
                  <w:lang w:val="en-US"/>
                </w:rPr>
                <w:t>analy</w:t>
              </w:r>
              <w:r>
                <w:rPr>
                  <w:rFonts w:ascii="Times New Roman" w:eastAsia="Times New Roman" w:hAnsi="Times New Roman" w:cs="Times New Roman"/>
                  <w:sz w:val="20"/>
                  <w:szCs w:val="20"/>
                  <w:lang w:val="en-US"/>
                </w:rPr>
                <w:t>sis of</w:t>
              </w:r>
              <w:r w:rsidRPr="00E33F71">
                <w:rPr>
                  <w:rFonts w:ascii="Times New Roman" w:eastAsia="Times New Roman" w:hAnsi="Times New Roman" w:cs="Times New Roman"/>
                  <w:sz w:val="20"/>
                  <w:szCs w:val="20"/>
                  <w:lang w:val="en-US"/>
                </w:rPr>
                <w:t xml:space="preserve"> current condition</w:t>
              </w:r>
              <w:r>
                <w:rPr>
                  <w:rFonts w:ascii="Times New Roman" w:eastAsia="Times New Roman" w:hAnsi="Times New Roman" w:cs="Times New Roman"/>
                  <w:sz w:val="20"/>
                  <w:szCs w:val="20"/>
                  <w:lang w:val="en-US"/>
                </w:rPr>
                <w:t>s</w:t>
              </w:r>
              <w:r w:rsidRPr="00E33F71">
                <w:rPr>
                  <w:rFonts w:ascii="Times New Roman" w:eastAsia="Times New Roman" w:hAnsi="Times New Roman" w:cs="Times New Roman"/>
                  <w:sz w:val="20"/>
                  <w:szCs w:val="20"/>
                  <w:lang w:val="en-US"/>
                </w:rPr>
                <w:t xml:space="preserve"> of detention facilities in all regional police administrations and planned </w:t>
              </w:r>
              <w:commentRangeStart w:id="494"/>
              <w:r w:rsidRPr="00E33F71">
                <w:rPr>
                  <w:rFonts w:ascii="Times New Roman" w:eastAsia="Times New Roman" w:hAnsi="Times New Roman" w:cs="Times New Roman"/>
                  <w:sz w:val="20"/>
                  <w:szCs w:val="20"/>
                  <w:lang w:val="en-US"/>
                </w:rPr>
                <w:t>dynamics</w:t>
              </w:r>
            </w:ins>
            <w:commentRangeEnd w:id="494"/>
            <w:r>
              <w:rPr>
                <w:rStyle w:val="CommentReference"/>
                <w:rFonts w:ascii="Calibri" w:eastAsia="Calibri" w:hAnsi="Calibri" w:cs="Times New Roman"/>
                <w:lang w:val="en-US"/>
              </w:rPr>
              <w:commentReference w:id="494"/>
            </w:r>
            <w:r w:rsidRPr="00CE1B1A">
              <w:rPr>
                <w:rFonts w:ascii="Times New Roman" w:eastAsia="Times New Roman" w:hAnsi="Times New Roman" w:cs="Times New Roman"/>
                <w:sz w:val="20"/>
                <w:szCs w:val="20"/>
                <w:lang w:val="en-US"/>
              </w:rPr>
              <w:t>.</w:t>
            </w:r>
          </w:p>
          <w:p w14:paraId="51651C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800" w:type="dxa"/>
            <w:gridSpan w:val="2"/>
            <w:shd w:val="clear" w:color="auto" w:fill="FFFFFF"/>
          </w:tcPr>
          <w:p w14:paraId="2F10E2B7"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636" w:type="dxa"/>
            <w:shd w:val="clear" w:color="auto" w:fill="FFFFFF"/>
          </w:tcPr>
          <w:p w14:paraId="35D6423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187C25">
              <w:rPr>
                <w:rFonts w:ascii="Times New Roman" w:eastAsia="Times New Roman" w:hAnsi="Times New Roman" w:cs="Times New Roman"/>
                <w:sz w:val="20"/>
                <w:szCs w:val="20"/>
                <w:lang w:val="en-US"/>
              </w:rPr>
              <w:t>Continuously, commencing from IV quarter of 2015.</w:t>
            </w:r>
          </w:p>
          <w:p w14:paraId="77B66F7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2CDE6F3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6C5D3BC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977" w:type="dxa"/>
            <w:gridSpan w:val="2"/>
            <w:shd w:val="clear" w:color="auto" w:fill="auto"/>
          </w:tcPr>
          <w:p w14:paraId="4FCA9D2D" w14:textId="77777777" w:rsidR="00612169" w:rsidRPr="00CE1B1A" w:rsidDel="00B325A8" w:rsidRDefault="00612169" w:rsidP="00406881">
            <w:pPr>
              <w:spacing w:before="240" w:after="0" w:line="240" w:lineRule="auto"/>
              <w:jc w:val="center"/>
              <w:rPr>
                <w:del w:id="49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 of the Republic of Serbia -</w:t>
            </w:r>
            <w:del w:id="496" w:author="Author">
              <w:r w:rsidRPr="00CE1B1A" w:rsidDel="00B325A8">
                <w:rPr>
                  <w:rFonts w:ascii="Times New Roman" w:eastAsia="Times New Roman" w:hAnsi="Times New Roman" w:cs="Times New Roman"/>
                  <w:sz w:val="20"/>
                  <w:szCs w:val="20"/>
                  <w:lang w:val="en-US"/>
                </w:rPr>
                <w:delText xml:space="preserve">63.039 € </w:delText>
              </w:r>
            </w:del>
          </w:p>
          <w:p w14:paraId="2AFCB292" w14:textId="77777777" w:rsidR="00612169" w:rsidRPr="00CE1B1A" w:rsidDel="00E33F71" w:rsidRDefault="00612169" w:rsidP="00406881">
            <w:pPr>
              <w:spacing w:before="240" w:after="0" w:line="240" w:lineRule="auto"/>
              <w:jc w:val="center"/>
              <w:rPr>
                <w:del w:id="497" w:author="Author"/>
                <w:rFonts w:ascii="Times New Roman" w:eastAsia="Times New Roman" w:hAnsi="Times New Roman" w:cs="Times New Roman"/>
                <w:sz w:val="20"/>
                <w:szCs w:val="20"/>
                <w:lang w:val="en-US"/>
              </w:rPr>
            </w:pPr>
            <w:del w:id="498" w:author="Author">
              <w:r w:rsidRPr="00CE1B1A" w:rsidDel="00E33F71">
                <w:rPr>
                  <w:rFonts w:ascii="Times New Roman" w:eastAsia="Times New Roman" w:hAnsi="Times New Roman" w:cs="Times New Roman"/>
                  <w:sz w:val="20"/>
                  <w:szCs w:val="20"/>
                  <w:lang w:val="en-US"/>
                </w:rPr>
                <w:delText>In 2015.</w:delText>
              </w:r>
            </w:del>
          </w:p>
          <w:p w14:paraId="3B5B621B" w14:textId="77777777" w:rsidR="00612169" w:rsidRPr="00CE1B1A" w:rsidDel="00E33F71" w:rsidRDefault="00612169" w:rsidP="00406881">
            <w:pPr>
              <w:spacing w:before="240" w:after="0" w:line="240" w:lineRule="auto"/>
              <w:jc w:val="center"/>
              <w:rPr>
                <w:del w:id="499" w:author="Author"/>
                <w:rFonts w:ascii="Times New Roman" w:eastAsia="Times New Roman" w:hAnsi="Times New Roman" w:cs="Times New Roman"/>
                <w:sz w:val="20"/>
                <w:szCs w:val="20"/>
                <w:lang w:val="en-US"/>
              </w:rPr>
            </w:pPr>
            <w:del w:id="500" w:author="Author">
              <w:r w:rsidRPr="00CE1B1A" w:rsidDel="00E33F71">
                <w:rPr>
                  <w:rFonts w:ascii="Times New Roman" w:eastAsia="Times New Roman" w:hAnsi="Times New Roman" w:cs="Times New Roman"/>
                  <w:sz w:val="20"/>
                  <w:szCs w:val="20"/>
                  <w:lang w:val="en-US"/>
                </w:rPr>
                <w:delText>Budget  of the Republic of Serbia -200.628€</w:delText>
              </w:r>
            </w:del>
          </w:p>
          <w:p w14:paraId="3BCF8232" w14:textId="77777777" w:rsidR="00612169" w:rsidRPr="00CE1B1A" w:rsidDel="00E33F71" w:rsidRDefault="00612169" w:rsidP="00406881">
            <w:pPr>
              <w:spacing w:before="240" w:after="0" w:line="240" w:lineRule="auto"/>
              <w:jc w:val="center"/>
              <w:rPr>
                <w:del w:id="501" w:author="Author"/>
                <w:rFonts w:ascii="Times New Roman" w:eastAsia="Times New Roman" w:hAnsi="Times New Roman" w:cs="Times New Roman"/>
                <w:sz w:val="20"/>
                <w:szCs w:val="20"/>
                <w:lang w:val="en-US"/>
              </w:rPr>
            </w:pPr>
            <w:del w:id="502" w:author="Author">
              <w:r w:rsidRPr="00CE1B1A" w:rsidDel="00E33F71">
                <w:rPr>
                  <w:rFonts w:ascii="Times New Roman" w:eastAsia="Times New Roman" w:hAnsi="Times New Roman" w:cs="Times New Roman"/>
                  <w:sz w:val="20"/>
                  <w:szCs w:val="20"/>
                  <w:lang w:val="en-US"/>
                </w:rPr>
                <w:delText>In 2016.</w:delText>
              </w:r>
            </w:del>
          </w:p>
          <w:p w14:paraId="22C29095" w14:textId="77777777" w:rsidR="00612169" w:rsidRPr="00CE1B1A" w:rsidDel="00E33F71" w:rsidRDefault="00612169" w:rsidP="00406881">
            <w:pPr>
              <w:spacing w:before="240" w:after="0" w:line="240" w:lineRule="auto"/>
              <w:jc w:val="center"/>
              <w:rPr>
                <w:del w:id="503" w:author="Author"/>
                <w:rFonts w:ascii="Times New Roman" w:eastAsia="Times New Roman" w:hAnsi="Times New Roman" w:cs="Times New Roman"/>
                <w:sz w:val="20"/>
                <w:szCs w:val="20"/>
                <w:lang w:val="en-US"/>
              </w:rPr>
            </w:pPr>
            <w:del w:id="504" w:author="Author">
              <w:r w:rsidRPr="00CE1B1A" w:rsidDel="00E33F71">
                <w:rPr>
                  <w:rFonts w:ascii="Times New Roman" w:eastAsia="Times New Roman" w:hAnsi="Times New Roman" w:cs="Times New Roman"/>
                  <w:sz w:val="20"/>
                  <w:szCs w:val="20"/>
                  <w:lang w:val="en-US"/>
                </w:rPr>
                <w:delText>For Sremska Mitrovica: 17.746 €</w:delText>
              </w:r>
            </w:del>
          </w:p>
          <w:p w14:paraId="1D31647F" w14:textId="77777777" w:rsidR="00612169" w:rsidRPr="00CE1B1A" w:rsidDel="00E33F71" w:rsidRDefault="00612169" w:rsidP="00406881">
            <w:pPr>
              <w:spacing w:before="240" w:after="0" w:line="240" w:lineRule="auto"/>
              <w:jc w:val="center"/>
              <w:rPr>
                <w:del w:id="505" w:author="Author"/>
                <w:rFonts w:ascii="Times New Roman" w:eastAsia="Times New Roman" w:hAnsi="Times New Roman" w:cs="Times New Roman"/>
                <w:sz w:val="20"/>
                <w:szCs w:val="20"/>
                <w:lang w:val="en-US"/>
              </w:rPr>
            </w:pPr>
            <w:del w:id="506" w:author="Author">
              <w:r w:rsidRPr="00CE1B1A" w:rsidDel="00E33F71">
                <w:rPr>
                  <w:rFonts w:ascii="Times New Roman" w:eastAsia="Times New Roman" w:hAnsi="Times New Roman" w:cs="Times New Roman"/>
                  <w:sz w:val="20"/>
                  <w:szCs w:val="20"/>
                  <w:lang w:val="en-US"/>
                </w:rPr>
                <w:delText>For other cities: per city 26.169€ each</w:delText>
              </w:r>
            </w:del>
          </w:p>
          <w:p w14:paraId="0AE910B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07" w:author="Author">
              <w:r w:rsidRPr="00CE1B1A" w:rsidDel="00E33F71">
                <w:rPr>
                  <w:rFonts w:ascii="Times New Roman" w:eastAsia="Times New Roman" w:hAnsi="Times New Roman" w:cs="Times New Roman"/>
                  <w:sz w:val="20"/>
                  <w:szCs w:val="20"/>
                  <w:lang w:val="en-US"/>
                </w:rPr>
                <w:delText>Total 307.282€</w:delText>
              </w:r>
            </w:del>
          </w:p>
          <w:p w14:paraId="2A33E9C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508" w:author="Author">
              <w:r>
                <w:rPr>
                  <w:rFonts w:ascii="Times New Roman" w:eastAsia="Times New Roman" w:hAnsi="Times New Roman" w:cs="Times New Roman"/>
                  <w:sz w:val="20"/>
                  <w:szCs w:val="20"/>
                  <w:lang w:val="en-US"/>
                </w:rPr>
                <w:t xml:space="preserve">Donation of the Government of Norway - </w:t>
              </w:r>
              <w:r w:rsidRPr="00E33F71">
                <w:rPr>
                  <w:rFonts w:ascii="Times New Roman" w:eastAsia="Times New Roman" w:hAnsi="Times New Roman" w:cs="Times New Roman"/>
                  <w:sz w:val="20"/>
                  <w:szCs w:val="20"/>
                  <w:lang w:val="en-US"/>
                </w:rPr>
                <w:t>800.000</w:t>
              </w:r>
              <w:r>
                <w:rPr>
                  <w:rFonts w:ascii="Times New Roman" w:eastAsia="Times New Roman" w:hAnsi="Times New Roman" w:cs="Times New Roman"/>
                  <w:sz w:val="20"/>
                  <w:szCs w:val="20"/>
                  <w:lang w:val="en-US"/>
                </w:rPr>
                <w:t xml:space="preserve">EUR </w:t>
              </w:r>
              <w:r w:rsidRPr="00E33F7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in 2019, with the possibility of extension in 2020</w:t>
              </w:r>
              <w:r w:rsidRPr="00E33F71">
                <w:rPr>
                  <w:rFonts w:ascii="Times New Roman" w:eastAsia="Times New Roman" w:hAnsi="Times New Roman" w:cs="Times New Roman"/>
                  <w:sz w:val="20"/>
                  <w:szCs w:val="20"/>
                  <w:lang w:val="en-US"/>
                </w:rPr>
                <w:t xml:space="preserve"> </w:t>
              </w:r>
            </w:ins>
          </w:p>
        </w:tc>
        <w:tc>
          <w:tcPr>
            <w:tcW w:w="3426" w:type="dxa"/>
            <w:shd w:val="clear" w:color="auto" w:fill="FFFFFF"/>
          </w:tcPr>
          <w:p w14:paraId="249BEC8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09" w:author="Author">
              <w:r>
                <w:rPr>
                  <w:rFonts w:ascii="Times New Roman" w:eastAsia="Times New Roman" w:hAnsi="Times New Roman" w:cs="Times New Roman"/>
                  <w:sz w:val="20"/>
                  <w:szCs w:val="20"/>
                  <w:lang w:val="en-US"/>
                </w:rPr>
                <w:t>Number of c</w:t>
              </w:r>
            </w:ins>
            <w:del w:id="510" w:author="Author">
              <w:r w:rsidRPr="00CE1B1A" w:rsidDel="00E33F71">
                <w:rPr>
                  <w:rFonts w:ascii="Times New Roman" w:eastAsia="Times New Roman" w:hAnsi="Times New Roman" w:cs="Times New Roman"/>
                  <w:sz w:val="20"/>
                  <w:szCs w:val="20"/>
                  <w:lang w:val="en-US"/>
                </w:rPr>
                <w:delText>C</w:delText>
              </w:r>
            </w:del>
            <w:r w:rsidRPr="00CE1B1A">
              <w:rPr>
                <w:rFonts w:ascii="Times New Roman" w:eastAsia="Times New Roman" w:hAnsi="Times New Roman" w:cs="Times New Roman"/>
                <w:sz w:val="20"/>
                <w:szCs w:val="20"/>
                <w:lang w:val="en-US"/>
              </w:rPr>
              <w:t>onstructed and restored facilities for police detention in accordance with the recommendations of the CPT</w:t>
            </w:r>
            <w:ins w:id="511" w:author="Author">
              <w:r>
                <w:t xml:space="preserve"> </w:t>
              </w:r>
              <w:r w:rsidRPr="00E33F71">
                <w:rPr>
                  <w:rFonts w:ascii="Times New Roman" w:hAnsi="Times New Roman" w:cs="Times New Roman"/>
                  <w:sz w:val="20"/>
                  <w:szCs w:val="20"/>
                  <w:lang w:val="en-US"/>
                </w:rPr>
                <w:t xml:space="preserve">and the </w:t>
              </w:r>
              <w:r w:rsidRPr="00E33F71">
                <w:rPr>
                  <w:rFonts w:ascii="Times New Roman" w:eastAsia="Times New Roman" w:hAnsi="Times New Roman" w:cs="Times New Roman"/>
                  <w:sz w:val="20"/>
                  <w:szCs w:val="20"/>
                  <w:lang w:val="en-US"/>
                </w:rPr>
                <w:t>analysis of current conditions of detention facilities in all regional police administrations</w:t>
              </w:r>
            </w:ins>
            <w:r w:rsidRPr="00CE1B1A">
              <w:rPr>
                <w:rFonts w:ascii="Times New Roman" w:eastAsia="Times New Roman" w:hAnsi="Times New Roman" w:cs="Times New Roman"/>
                <w:sz w:val="20"/>
                <w:szCs w:val="20"/>
                <w:lang w:val="en-US"/>
              </w:rPr>
              <w:t>.</w:t>
            </w:r>
          </w:p>
          <w:p w14:paraId="0CCCE4B6" w14:textId="77777777" w:rsidR="00612169" w:rsidRDefault="00612169" w:rsidP="00406881">
            <w:pPr>
              <w:spacing w:before="240" w:after="0" w:line="240" w:lineRule="auto"/>
              <w:jc w:val="both"/>
              <w:rPr>
                <w:ins w:id="512" w:author="Author"/>
                <w:rFonts w:ascii="Times New Roman" w:eastAsia="Times New Roman" w:hAnsi="Times New Roman" w:cs="Times New Roman"/>
                <w:sz w:val="20"/>
                <w:szCs w:val="20"/>
                <w:lang w:val="en-US"/>
              </w:rPr>
            </w:pPr>
            <w:ins w:id="513" w:author="Author">
              <w:r>
                <w:rPr>
                  <w:rFonts w:ascii="Times New Roman" w:eastAsia="Times New Roman" w:hAnsi="Times New Roman" w:cs="Times New Roman"/>
                  <w:sz w:val="20"/>
                  <w:szCs w:val="20"/>
                  <w:lang w:val="en-US"/>
                </w:rPr>
                <w:t xml:space="preserve">Baseline: It is necessary to perform full or partial adaptation </w:t>
              </w:r>
              <w:proofErr w:type="gramStart"/>
              <w:r w:rsidRPr="00E33F71">
                <w:rPr>
                  <w:rFonts w:ascii="Times New Roman" w:eastAsia="Times New Roman" w:hAnsi="Times New Roman" w:cs="Times New Roman"/>
                  <w:sz w:val="20"/>
                  <w:szCs w:val="20"/>
                  <w:lang w:val="en-US"/>
                </w:rPr>
                <w:t>of</w:t>
              </w:r>
              <w:r>
                <w:rPr>
                  <w:rFonts w:ascii="Times New Roman" w:eastAsia="Times New Roman" w:hAnsi="Times New Roman" w:cs="Times New Roman"/>
                  <w:sz w:val="20"/>
                  <w:szCs w:val="20"/>
                  <w:lang w:val="en-US"/>
                </w:rPr>
                <w:t xml:space="preserve"> </w:t>
              </w:r>
              <w:r w:rsidRPr="00E33F71">
                <w:rPr>
                  <w:rFonts w:ascii="Times New Roman" w:eastAsia="Times New Roman" w:hAnsi="Times New Roman" w:cs="Times New Roman"/>
                  <w:sz w:val="20"/>
                  <w:szCs w:val="20"/>
                  <w:lang w:val="en-US"/>
                </w:rPr>
                <w:t xml:space="preserve"> 184</w:t>
              </w:r>
              <w:proofErr w:type="gramEnd"/>
              <w:r w:rsidRPr="00E33F7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detention facilities</w:t>
              </w:r>
              <w:r w:rsidRPr="00E33F71">
                <w:rPr>
                  <w:rFonts w:ascii="Times New Roman" w:eastAsia="Times New Roman" w:hAnsi="Times New Roman" w:cs="Times New Roman"/>
                  <w:sz w:val="20"/>
                  <w:szCs w:val="20"/>
                  <w:lang w:val="en-US"/>
                </w:rPr>
                <w:t>.</w:t>
              </w:r>
            </w:ins>
          </w:p>
          <w:p w14:paraId="2B6ED76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564AA0F3" w14:textId="77777777" w:rsidR="00612169" w:rsidRPr="00CE1B1A" w:rsidDel="00B325A8" w:rsidRDefault="00612169" w:rsidP="00406881">
            <w:pPr>
              <w:spacing w:after="0" w:line="240" w:lineRule="auto"/>
              <w:jc w:val="both"/>
              <w:rPr>
                <w:del w:id="514" w:author="Author"/>
                <w:rFonts w:ascii="Times New Roman" w:eastAsia="Times New Roman" w:hAnsi="Times New Roman" w:cs="Times New Roman"/>
                <w:sz w:val="20"/>
                <w:szCs w:val="20"/>
                <w:lang w:val="en-US"/>
              </w:rPr>
            </w:pPr>
            <w:del w:id="515" w:author="Author">
              <w:r w:rsidRPr="00CE1B1A" w:rsidDel="00B325A8">
                <w:rPr>
                  <w:rFonts w:ascii="Times New Roman" w:eastAsia="Times New Roman" w:hAnsi="Times New Roman" w:cs="Times New Roman"/>
                  <w:sz w:val="20"/>
                  <w:szCs w:val="20"/>
                  <w:lang w:val="en-US"/>
                </w:rPr>
                <w:delText>In 2015:</w:delText>
              </w:r>
            </w:del>
          </w:p>
          <w:p w14:paraId="080D60E6" w14:textId="77777777" w:rsidR="00612169" w:rsidRPr="00CE1B1A" w:rsidDel="00B325A8" w:rsidRDefault="00612169" w:rsidP="00406881">
            <w:pPr>
              <w:spacing w:after="0" w:line="240" w:lineRule="auto"/>
              <w:jc w:val="both"/>
              <w:rPr>
                <w:del w:id="516" w:author="Author"/>
                <w:rFonts w:ascii="Times New Roman" w:eastAsia="Times New Roman" w:hAnsi="Times New Roman" w:cs="Times New Roman"/>
                <w:sz w:val="20"/>
                <w:szCs w:val="20"/>
                <w:lang w:val="en-US"/>
              </w:rPr>
            </w:pPr>
            <w:del w:id="517" w:author="Author">
              <w:r w:rsidRPr="00CE1B1A" w:rsidDel="00B325A8">
                <w:rPr>
                  <w:rFonts w:ascii="Times New Roman" w:eastAsia="Times New Roman" w:hAnsi="Times New Roman" w:cs="Times New Roman"/>
                  <w:sz w:val="20"/>
                  <w:szCs w:val="20"/>
                  <w:lang w:val="en-US"/>
                </w:rPr>
                <w:delText>Novi Pazar, Tutin, Sjenica, Kikinda,Kanjiza, Svilajnac.</w:delText>
              </w:r>
            </w:del>
          </w:p>
          <w:p w14:paraId="044B0A23" w14:textId="77777777" w:rsidR="00612169" w:rsidRPr="00CE1B1A" w:rsidDel="00B325A8" w:rsidRDefault="00612169" w:rsidP="00406881">
            <w:pPr>
              <w:spacing w:after="0" w:line="240" w:lineRule="auto"/>
              <w:jc w:val="both"/>
              <w:rPr>
                <w:del w:id="518" w:author="Author"/>
                <w:rFonts w:ascii="Times New Roman" w:eastAsia="Times New Roman" w:hAnsi="Times New Roman" w:cs="Times New Roman"/>
                <w:sz w:val="20"/>
                <w:szCs w:val="20"/>
                <w:lang w:val="en-US"/>
              </w:rPr>
            </w:pPr>
          </w:p>
          <w:p w14:paraId="4DD08521" w14:textId="77777777" w:rsidR="00612169" w:rsidRPr="00CE1B1A" w:rsidDel="00B325A8" w:rsidRDefault="00612169" w:rsidP="00406881">
            <w:pPr>
              <w:spacing w:after="0" w:line="240" w:lineRule="auto"/>
              <w:jc w:val="both"/>
              <w:rPr>
                <w:del w:id="519" w:author="Author"/>
                <w:rFonts w:ascii="Times New Roman" w:eastAsia="Times New Roman" w:hAnsi="Times New Roman" w:cs="Times New Roman"/>
                <w:sz w:val="20"/>
                <w:szCs w:val="20"/>
                <w:lang w:val="en-US"/>
              </w:rPr>
            </w:pPr>
            <w:del w:id="520" w:author="Author">
              <w:r w:rsidRPr="00CE1B1A" w:rsidDel="00B325A8">
                <w:rPr>
                  <w:rFonts w:ascii="Times New Roman" w:eastAsia="Times New Roman" w:hAnsi="Times New Roman" w:cs="Times New Roman"/>
                  <w:sz w:val="20"/>
                  <w:szCs w:val="20"/>
                  <w:lang w:val="en-US"/>
                </w:rPr>
                <w:delText xml:space="preserve">In 2016: </w:delText>
              </w:r>
            </w:del>
          </w:p>
          <w:p w14:paraId="53902777" w14:textId="77777777" w:rsidR="00612169" w:rsidRPr="00CE1B1A" w:rsidDel="00B325A8" w:rsidRDefault="00612169" w:rsidP="00406881">
            <w:pPr>
              <w:spacing w:after="0" w:line="240" w:lineRule="auto"/>
              <w:jc w:val="both"/>
              <w:rPr>
                <w:del w:id="521" w:author="Author"/>
                <w:rFonts w:ascii="Times New Roman" w:eastAsia="Times New Roman" w:hAnsi="Times New Roman" w:cs="Times New Roman"/>
                <w:sz w:val="20"/>
                <w:szCs w:val="20"/>
                <w:lang w:val="en-US"/>
              </w:rPr>
            </w:pPr>
            <w:del w:id="522" w:author="Author">
              <w:r w:rsidRPr="00CE1B1A" w:rsidDel="00B325A8">
                <w:rPr>
                  <w:rFonts w:ascii="Times New Roman" w:eastAsia="Times New Roman" w:hAnsi="Times New Roman" w:cs="Times New Roman"/>
                  <w:sz w:val="20"/>
                  <w:szCs w:val="20"/>
                  <w:lang w:val="en-US"/>
                </w:rPr>
                <w:delText>Sremska Mitrovica,  Cacak,Bor</w:delText>
              </w:r>
            </w:del>
          </w:p>
          <w:p w14:paraId="5C46F052" w14:textId="77777777" w:rsidR="00612169" w:rsidRPr="00CE1B1A" w:rsidDel="00B325A8" w:rsidRDefault="00612169" w:rsidP="00406881">
            <w:pPr>
              <w:spacing w:after="0" w:line="240" w:lineRule="auto"/>
              <w:jc w:val="both"/>
              <w:rPr>
                <w:del w:id="523" w:author="Author"/>
                <w:rFonts w:ascii="Times New Roman" w:eastAsia="Times New Roman" w:hAnsi="Times New Roman" w:cs="Times New Roman"/>
                <w:sz w:val="20"/>
                <w:szCs w:val="20"/>
                <w:lang w:val="en-US"/>
              </w:rPr>
            </w:pPr>
            <w:del w:id="524" w:author="Author">
              <w:r w:rsidRPr="00CE1B1A" w:rsidDel="00B325A8">
                <w:rPr>
                  <w:rFonts w:ascii="Times New Roman" w:eastAsia="Times New Roman" w:hAnsi="Times New Roman" w:cs="Times New Roman"/>
                  <w:sz w:val="20"/>
                  <w:szCs w:val="20"/>
                  <w:lang w:val="en-US"/>
                </w:rPr>
                <w:delText>Novi Sad, Kragujevac,  Zajecar, Belgrade</w:delText>
              </w:r>
            </w:del>
          </w:p>
          <w:p w14:paraId="287E6FCE" w14:textId="77777777" w:rsidR="00612169" w:rsidRPr="00CE1B1A" w:rsidDel="00B325A8" w:rsidRDefault="00612169" w:rsidP="00406881">
            <w:pPr>
              <w:spacing w:after="0" w:line="240" w:lineRule="auto"/>
              <w:jc w:val="both"/>
              <w:rPr>
                <w:del w:id="525" w:author="Author"/>
                <w:rFonts w:ascii="Times New Roman" w:eastAsia="Times New Roman" w:hAnsi="Times New Roman" w:cs="Times New Roman"/>
                <w:sz w:val="20"/>
                <w:szCs w:val="20"/>
                <w:lang w:val="en-US"/>
              </w:rPr>
            </w:pPr>
            <w:del w:id="526" w:author="Author">
              <w:r w:rsidRPr="00CE1B1A" w:rsidDel="00B325A8">
                <w:rPr>
                  <w:rFonts w:ascii="Times New Roman" w:eastAsia="Times New Roman" w:hAnsi="Times New Roman" w:cs="Times New Roman"/>
                  <w:sz w:val="20"/>
                  <w:szCs w:val="20"/>
                  <w:lang w:val="en-US"/>
                </w:rPr>
                <w:delText>-Subotica</w:delText>
              </w:r>
            </w:del>
          </w:p>
          <w:p w14:paraId="1593E88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Necessary equipment for detention facilities purchased   in accordance with the recommendations of the CPT and the reports of the National Mechanism for the Prevention of Torture (Ombudsman).</w:t>
            </w:r>
          </w:p>
        </w:tc>
      </w:tr>
      <w:tr w:rsidR="00612169" w:rsidRPr="00CE1B1A" w14:paraId="3199CD69" w14:textId="77777777" w:rsidTr="00406881">
        <w:trPr>
          <w:trHeight w:val="1692"/>
        </w:trPr>
        <w:tc>
          <w:tcPr>
            <w:tcW w:w="895" w:type="dxa"/>
            <w:shd w:val="clear" w:color="auto" w:fill="FFFFFF"/>
          </w:tcPr>
          <w:p w14:paraId="23C371FD"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3.1.1.4</w:t>
            </w:r>
          </w:p>
        </w:tc>
        <w:tc>
          <w:tcPr>
            <w:tcW w:w="3954" w:type="dxa"/>
            <w:gridSpan w:val="2"/>
            <w:shd w:val="clear" w:color="auto" w:fill="FFFFFF"/>
          </w:tcPr>
          <w:p w14:paraId="1BF8AEE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27" w:author="Author">
              <w:r>
                <w:rPr>
                  <w:rFonts w:ascii="Times New Roman" w:eastAsia="Times New Roman" w:hAnsi="Times New Roman" w:cs="Times New Roman"/>
                  <w:sz w:val="20"/>
                  <w:szCs w:val="20"/>
                  <w:lang w:val="en-US"/>
                </w:rPr>
                <w:t xml:space="preserve">Improvement of the police conduct </w:t>
              </w:r>
            </w:ins>
            <w:del w:id="528" w:author="Author">
              <w:r w:rsidRPr="00CE1B1A" w:rsidDel="00B325A8">
                <w:rPr>
                  <w:rFonts w:ascii="Times New Roman" w:eastAsia="Times New Roman" w:hAnsi="Times New Roman" w:cs="Times New Roman"/>
                  <w:sz w:val="20"/>
                  <w:szCs w:val="20"/>
                  <w:lang w:val="en-US"/>
                </w:rPr>
                <w:delText xml:space="preserve">Strengthening the supervision mechanism at the  Ministry of Interior  for the implementation of standards of police conduct </w:delText>
              </w:r>
            </w:del>
            <w:r w:rsidRPr="00CE1B1A">
              <w:rPr>
                <w:rFonts w:ascii="Times New Roman" w:eastAsia="Times New Roman" w:hAnsi="Times New Roman" w:cs="Times New Roman"/>
                <w:sz w:val="20"/>
                <w:szCs w:val="20"/>
                <w:lang w:val="en-US"/>
              </w:rPr>
              <w:t xml:space="preserve">in the field of torture prevention </w:t>
            </w:r>
            <w:commentRangeStart w:id="529"/>
            <w:r w:rsidRPr="00CE1B1A">
              <w:rPr>
                <w:rFonts w:ascii="Times New Roman" w:eastAsia="Times New Roman" w:hAnsi="Times New Roman" w:cs="Times New Roman"/>
                <w:sz w:val="20"/>
                <w:szCs w:val="20"/>
                <w:lang w:val="en-US"/>
              </w:rPr>
              <w:t>through</w:t>
            </w:r>
            <w:commentRangeEnd w:id="529"/>
            <w:r>
              <w:rPr>
                <w:rStyle w:val="CommentReference"/>
                <w:rFonts w:ascii="Calibri" w:eastAsia="Calibri" w:hAnsi="Calibri" w:cs="Times New Roman"/>
                <w:lang w:val="en-US"/>
              </w:rPr>
              <w:commentReference w:id="529"/>
            </w:r>
            <w:r w:rsidRPr="00CE1B1A">
              <w:rPr>
                <w:rFonts w:ascii="Times New Roman" w:eastAsia="Times New Roman" w:hAnsi="Times New Roman" w:cs="Times New Roman"/>
                <w:sz w:val="20"/>
                <w:szCs w:val="20"/>
                <w:lang w:val="en-US"/>
              </w:rPr>
              <w:t>;</w:t>
            </w:r>
          </w:p>
          <w:p w14:paraId="2E59E1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-training of the members of the Commission for the implementation of standards of police conduct in the field of torture prevention in order to effectively perform their duties;</w:t>
            </w:r>
          </w:p>
          <w:p w14:paraId="493B3D0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-training of the detention units’ directors in order to effectively monitor police conduct; </w:t>
            </w:r>
          </w:p>
          <w:p w14:paraId="00A1B3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-training of police officers working in the police stations in order to prevent any prohibited treatment;</w:t>
            </w:r>
          </w:p>
          <w:p w14:paraId="5677B8A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30" w:author="Author">
              <w:r w:rsidRPr="00CE1B1A" w:rsidDel="00B325A8">
                <w:rPr>
                  <w:rFonts w:ascii="Times New Roman" w:eastAsia="Times New Roman" w:hAnsi="Times New Roman" w:cs="Times New Roman"/>
                  <w:sz w:val="20"/>
                  <w:szCs w:val="20"/>
                  <w:lang w:val="en-US"/>
                </w:rPr>
                <w:delText xml:space="preserve"> improvement and development of records in all detention units containing information on all the relevant aspects of police </w:delText>
              </w:r>
              <w:commentRangeStart w:id="531"/>
              <w:r w:rsidRPr="00CE1B1A" w:rsidDel="00B325A8">
                <w:rPr>
                  <w:rFonts w:ascii="Times New Roman" w:eastAsia="Times New Roman" w:hAnsi="Times New Roman" w:cs="Times New Roman"/>
                  <w:sz w:val="20"/>
                  <w:szCs w:val="20"/>
                  <w:lang w:val="en-US"/>
                </w:rPr>
                <w:delText>detention</w:delText>
              </w:r>
            </w:del>
            <w:commentRangeEnd w:id="531"/>
            <w:r>
              <w:rPr>
                <w:rStyle w:val="CommentReference"/>
                <w:rFonts w:ascii="Calibri" w:eastAsia="Calibri" w:hAnsi="Calibri" w:cs="Times New Roman"/>
                <w:lang w:val="en-US"/>
              </w:rPr>
              <w:commentReference w:id="531"/>
            </w:r>
            <w:r w:rsidRPr="00CE1B1A">
              <w:rPr>
                <w:rFonts w:ascii="Times New Roman" w:eastAsia="Times New Roman" w:hAnsi="Times New Roman" w:cs="Times New Roman"/>
                <w:sz w:val="20"/>
                <w:szCs w:val="20"/>
                <w:lang w:val="en-US"/>
              </w:rPr>
              <w:t>;</w:t>
            </w:r>
          </w:p>
          <w:p w14:paraId="49F4150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-unexpected visits to places of detention in order to control the implementation of the recommendations of the National Mechanism for the Prevention of Torture;</w:t>
            </w:r>
          </w:p>
          <w:p w14:paraId="33D830A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32" w:author="Author">
              <w:r w:rsidRPr="00CE1B1A" w:rsidDel="00B325A8">
                <w:rPr>
                  <w:rFonts w:ascii="Times New Roman" w:eastAsia="Times New Roman" w:hAnsi="Times New Roman" w:cs="Times New Roman"/>
                  <w:sz w:val="20"/>
                  <w:szCs w:val="20"/>
                  <w:lang w:val="en-US"/>
                </w:rPr>
                <w:delText xml:space="preserve">-introduction of </w:delText>
              </w:r>
              <w:commentRangeStart w:id="533"/>
              <w:r w:rsidRPr="00CE1B1A" w:rsidDel="00B325A8">
                <w:rPr>
                  <w:rFonts w:ascii="Times New Roman" w:eastAsia="Times New Roman" w:hAnsi="Times New Roman" w:cs="Times New Roman"/>
                  <w:sz w:val="20"/>
                  <w:szCs w:val="20"/>
                  <w:lang w:val="en-US"/>
                </w:rPr>
                <w:delText xml:space="preserve">clear procedures </w:delText>
              </w:r>
            </w:del>
            <w:commentRangeEnd w:id="533"/>
            <w:r>
              <w:rPr>
                <w:rStyle w:val="CommentReference"/>
                <w:rFonts w:ascii="Calibri" w:eastAsia="Calibri" w:hAnsi="Calibri" w:cs="Times New Roman"/>
                <w:lang w:val="en-US"/>
              </w:rPr>
              <w:commentReference w:id="533"/>
            </w:r>
            <w:del w:id="534" w:author="Author">
              <w:r w:rsidRPr="00CE1B1A" w:rsidDel="00B325A8">
                <w:rPr>
                  <w:rFonts w:ascii="Times New Roman" w:eastAsia="Times New Roman" w:hAnsi="Times New Roman" w:cs="Times New Roman"/>
                  <w:sz w:val="20"/>
                  <w:szCs w:val="20"/>
                  <w:lang w:val="en-US"/>
                </w:rPr>
                <w:delText>of treatment of detainees and persons remanded into custody to ensure the exercise of their rights (e.g. the right to access to a lawyer, contact with close relatives, the right to health care).</w:delText>
              </w:r>
            </w:del>
          </w:p>
          <w:p w14:paraId="07CF082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35" w:author="Author">
              <w:r w:rsidRPr="00CE1B1A" w:rsidDel="00B325A8">
                <w:rPr>
                  <w:rFonts w:ascii="Times New Roman" w:eastAsia="Calibri" w:hAnsi="Times New Roman" w:cs="Times New Roman"/>
                  <w:sz w:val="20"/>
                  <w:szCs w:val="20"/>
                  <w:lang w:val="en-US"/>
                </w:rPr>
                <w:delText>The same activity under item 3.3.1.22.</w:delText>
              </w:r>
            </w:del>
          </w:p>
        </w:tc>
        <w:tc>
          <w:tcPr>
            <w:tcW w:w="1800" w:type="dxa"/>
            <w:gridSpan w:val="2"/>
            <w:shd w:val="clear" w:color="auto" w:fill="FFFFFF"/>
          </w:tcPr>
          <w:p w14:paraId="2C7799D4"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Interior</w:t>
            </w:r>
          </w:p>
        </w:tc>
        <w:tc>
          <w:tcPr>
            <w:tcW w:w="1636" w:type="dxa"/>
            <w:shd w:val="clear" w:color="auto" w:fill="FFFFFF"/>
          </w:tcPr>
          <w:p w14:paraId="03552A9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IV quarter of </w:t>
            </w:r>
            <w:del w:id="536" w:author="Author">
              <w:r w:rsidRPr="00CE1B1A" w:rsidDel="00B325A8">
                <w:rPr>
                  <w:rFonts w:ascii="Times New Roman" w:eastAsia="Times New Roman" w:hAnsi="Times New Roman" w:cs="Times New Roman"/>
                  <w:sz w:val="20"/>
                  <w:szCs w:val="20"/>
                  <w:lang w:val="en-US"/>
                </w:rPr>
                <w:delText>2015</w:delText>
              </w:r>
            </w:del>
            <w:ins w:id="537"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8</w:t>
              </w:r>
            </w:ins>
            <w:r w:rsidRPr="00CE1B1A">
              <w:rPr>
                <w:rFonts w:ascii="Times New Roman" w:eastAsia="Times New Roman" w:hAnsi="Times New Roman" w:cs="Times New Roman"/>
                <w:sz w:val="20"/>
                <w:szCs w:val="20"/>
                <w:lang w:val="en-US"/>
              </w:rPr>
              <w:t>.</w:t>
            </w:r>
          </w:p>
        </w:tc>
        <w:tc>
          <w:tcPr>
            <w:tcW w:w="2977" w:type="dxa"/>
            <w:gridSpan w:val="2"/>
            <w:shd w:val="clear" w:color="auto" w:fill="auto"/>
          </w:tcPr>
          <w:p w14:paraId="754EBA44" w14:textId="77777777" w:rsidR="00612169" w:rsidRPr="00CE1B1A" w:rsidDel="00B325A8" w:rsidRDefault="00612169" w:rsidP="00406881">
            <w:pPr>
              <w:spacing w:before="240" w:after="200" w:line="240" w:lineRule="auto"/>
              <w:jc w:val="center"/>
              <w:rPr>
                <w:del w:id="53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539" w:author="Author">
              <w:r w:rsidRPr="00CE1B1A" w:rsidDel="00B325A8">
                <w:rPr>
                  <w:rFonts w:ascii="Times New Roman" w:eastAsia="Times New Roman" w:hAnsi="Times New Roman" w:cs="Times New Roman"/>
                  <w:sz w:val="20"/>
                  <w:szCs w:val="20"/>
                  <w:lang w:val="en-US"/>
                </w:rPr>
                <w:delText>19.442 €</w:delText>
              </w:r>
            </w:del>
          </w:p>
          <w:p w14:paraId="684CA862" w14:textId="77777777" w:rsidR="00612169" w:rsidRPr="00CE1B1A" w:rsidDel="00B325A8" w:rsidRDefault="00612169" w:rsidP="00D21042">
            <w:pPr>
              <w:spacing w:before="240" w:after="200" w:line="240" w:lineRule="auto"/>
              <w:jc w:val="center"/>
              <w:rPr>
                <w:del w:id="540" w:author="Author"/>
                <w:rFonts w:ascii="Times New Roman" w:eastAsia="Times New Roman" w:hAnsi="Times New Roman" w:cs="Times New Roman"/>
                <w:sz w:val="20"/>
                <w:szCs w:val="20"/>
                <w:lang w:val="en-US"/>
              </w:rPr>
              <w:pPrChange w:id="541" w:author="Author">
                <w:pPr>
                  <w:framePr w:hSpace="180" w:wrap="around" w:vAnchor="page" w:hAnchor="margin" w:x="-635" w:y="250"/>
                  <w:spacing w:before="240" w:after="0" w:line="240" w:lineRule="auto"/>
                  <w:jc w:val="center"/>
                </w:pPr>
              </w:pPrChange>
            </w:pPr>
            <w:del w:id="542" w:author="Author">
              <w:r w:rsidRPr="00CE1B1A" w:rsidDel="00B325A8">
                <w:rPr>
                  <w:rFonts w:ascii="Times New Roman" w:eastAsia="Times New Roman" w:hAnsi="Times New Roman" w:cs="Times New Roman"/>
                  <w:sz w:val="20"/>
                  <w:szCs w:val="20"/>
                  <w:lang w:val="en-US"/>
                </w:rPr>
                <w:delText>-</w:delText>
              </w:r>
              <w:r w:rsidRPr="00CE1B1A" w:rsidDel="00B325A8">
                <w:rPr>
                  <w:rFonts w:ascii="Times New Roman" w:eastAsia="Times New Roman" w:hAnsi="Times New Roman" w:cs="Times New Roman"/>
                  <w:b/>
                  <w:i/>
                  <w:sz w:val="20"/>
                  <w:szCs w:val="20"/>
                  <w:lang w:val="en-US"/>
                </w:rPr>
                <w:delText>TAIEX</w:delText>
              </w:r>
              <w:r w:rsidRPr="00CE1B1A" w:rsidDel="00B325A8">
                <w:rPr>
                  <w:rFonts w:ascii="Times New Roman" w:eastAsia="Times New Roman" w:hAnsi="Times New Roman" w:cs="Times New Roman"/>
                  <w:i/>
                  <w:sz w:val="20"/>
                  <w:szCs w:val="20"/>
                  <w:lang w:val="en-US"/>
                </w:rPr>
                <w:delText xml:space="preserve">- </w:delText>
              </w:r>
              <w:r w:rsidRPr="00CE1B1A" w:rsidDel="00B325A8">
                <w:rPr>
                  <w:rFonts w:ascii="Times New Roman" w:eastAsia="Times New Roman" w:hAnsi="Times New Roman" w:cs="Times New Roman"/>
                  <w:sz w:val="20"/>
                  <w:szCs w:val="20"/>
                  <w:lang w:val="en-US"/>
                </w:rPr>
                <w:delText>2.250 €</w:delText>
              </w:r>
            </w:del>
          </w:p>
          <w:p w14:paraId="5FE494BC" w14:textId="77777777" w:rsidR="00612169" w:rsidRPr="00CE1B1A" w:rsidDel="00B325A8" w:rsidRDefault="00612169" w:rsidP="00D21042">
            <w:pPr>
              <w:spacing w:before="240" w:after="200" w:line="240" w:lineRule="auto"/>
              <w:jc w:val="center"/>
              <w:rPr>
                <w:del w:id="543" w:author="Author"/>
                <w:rFonts w:ascii="Times New Roman" w:eastAsia="Times New Roman" w:hAnsi="Times New Roman" w:cs="Times New Roman"/>
                <w:sz w:val="20"/>
                <w:szCs w:val="20"/>
                <w:lang w:val="en-US"/>
              </w:rPr>
              <w:pPrChange w:id="544" w:author="Author">
                <w:pPr>
                  <w:framePr w:hSpace="180" w:wrap="around" w:vAnchor="page" w:hAnchor="margin" w:x="-635" w:y="250"/>
                  <w:spacing w:before="240" w:after="0" w:line="240" w:lineRule="auto"/>
                  <w:jc w:val="center"/>
                </w:pPr>
              </w:pPrChange>
            </w:pPr>
          </w:p>
          <w:p w14:paraId="5F2AE808" w14:textId="77777777" w:rsidR="00612169" w:rsidRPr="00CE1B1A" w:rsidDel="00B325A8" w:rsidRDefault="00612169" w:rsidP="00D21042">
            <w:pPr>
              <w:spacing w:before="240" w:after="200" w:line="240" w:lineRule="auto"/>
              <w:jc w:val="center"/>
              <w:rPr>
                <w:del w:id="545" w:author="Author"/>
                <w:rFonts w:ascii="Times New Roman" w:eastAsia="Times New Roman" w:hAnsi="Times New Roman" w:cs="Times New Roman"/>
                <w:sz w:val="20"/>
                <w:szCs w:val="20"/>
                <w:lang w:val="en-US"/>
              </w:rPr>
              <w:pPrChange w:id="546" w:author="Author">
                <w:pPr>
                  <w:framePr w:hSpace="180" w:wrap="around" w:vAnchor="page" w:hAnchor="margin" w:x="-635" w:y="250"/>
                  <w:spacing w:after="0" w:line="240" w:lineRule="auto"/>
                  <w:jc w:val="center"/>
                </w:pPr>
              </w:pPrChange>
            </w:pPr>
            <w:del w:id="547" w:author="Author">
              <w:r w:rsidRPr="00CE1B1A" w:rsidDel="00B325A8">
                <w:rPr>
                  <w:rFonts w:ascii="Times New Roman" w:eastAsia="Times New Roman" w:hAnsi="Times New Roman" w:cs="Times New Roman"/>
                  <w:sz w:val="20"/>
                  <w:szCs w:val="20"/>
                  <w:lang w:val="en-US"/>
                </w:rPr>
                <w:delText>In 2015- 7.109€</w:delText>
              </w:r>
            </w:del>
          </w:p>
          <w:p w14:paraId="0C145ECA" w14:textId="77777777" w:rsidR="00612169" w:rsidRDefault="00612169" w:rsidP="00D21042">
            <w:pPr>
              <w:spacing w:before="240" w:after="200" w:line="240" w:lineRule="auto"/>
              <w:jc w:val="center"/>
              <w:rPr>
                <w:ins w:id="548" w:author="Author"/>
                <w:rFonts w:ascii="Times New Roman" w:eastAsia="Times New Roman" w:hAnsi="Times New Roman" w:cs="Times New Roman"/>
                <w:sz w:val="20"/>
                <w:szCs w:val="20"/>
                <w:lang w:val="en-US"/>
              </w:rPr>
              <w:pPrChange w:id="549" w:author="Author">
                <w:pPr>
                  <w:framePr w:hSpace="180" w:wrap="around" w:vAnchor="page" w:hAnchor="margin" w:x="-635" w:y="250"/>
                  <w:spacing w:after="0" w:line="240" w:lineRule="auto"/>
                  <w:jc w:val="center"/>
                </w:pPr>
              </w:pPrChange>
            </w:pPr>
            <w:del w:id="550" w:author="Author">
              <w:r w:rsidRPr="00CE1B1A" w:rsidDel="00B325A8">
                <w:rPr>
                  <w:rFonts w:ascii="Times New Roman" w:eastAsia="Times New Roman" w:hAnsi="Times New Roman" w:cs="Times New Roman"/>
                  <w:sz w:val="20"/>
                  <w:szCs w:val="20"/>
                  <w:lang w:val="en-US"/>
                </w:rPr>
                <w:delText>2016-2018- 4.861€  per  year</w:delText>
              </w:r>
            </w:del>
          </w:p>
          <w:p w14:paraId="048523BC" w14:textId="77777777" w:rsidR="00612169" w:rsidRDefault="00612169" w:rsidP="00D21042">
            <w:pPr>
              <w:spacing w:before="240" w:after="200" w:line="240" w:lineRule="auto"/>
              <w:jc w:val="center"/>
              <w:rPr>
                <w:ins w:id="551" w:author="Author"/>
                <w:rFonts w:ascii="Times New Roman" w:eastAsia="Times New Roman" w:hAnsi="Times New Roman" w:cs="Times New Roman"/>
                <w:sz w:val="20"/>
                <w:szCs w:val="20"/>
                <w:lang w:val="en-US"/>
              </w:rPr>
              <w:pPrChange w:id="552" w:author="Author">
                <w:pPr>
                  <w:framePr w:hSpace="180" w:wrap="around" w:vAnchor="page" w:hAnchor="margin" w:x="-635" w:y="250"/>
                  <w:spacing w:after="0" w:line="240" w:lineRule="auto"/>
                  <w:jc w:val="center"/>
                </w:pPr>
              </w:pPrChange>
            </w:pPr>
            <w:ins w:id="553" w:author="Author">
              <w:r w:rsidRPr="00C6271D">
                <w:rPr>
                  <w:rFonts w:ascii="Times New Roman" w:eastAsia="Times New Roman" w:hAnsi="Times New Roman" w:cs="Times New Roman"/>
                  <w:sz w:val="20"/>
                  <w:szCs w:val="20"/>
                  <w:lang w:val="en-US"/>
                </w:rPr>
                <w:t>Horizontal Facility Phase II (tbc)</w:t>
              </w:r>
            </w:ins>
          </w:p>
          <w:p w14:paraId="02B88731" w14:textId="77777777" w:rsidR="00612169" w:rsidRPr="00CE1B1A" w:rsidRDefault="00612169" w:rsidP="00D21042">
            <w:pPr>
              <w:spacing w:before="240" w:after="200" w:line="240" w:lineRule="auto"/>
              <w:jc w:val="center"/>
              <w:rPr>
                <w:rFonts w:ascii="Times New Roman" w:eastAsia="Times New Roman" w:hAnsi="Times New Roman" w:cs="Times New Roman"/>
                <w:sz w:val="20"/>
                <w:szCs w:val="20"/>
                <w:lang w:val="en-US"/>
              </w:rPr>
              <w:pPrChange w:id="554" w:author="Author">
                <w:pPr>
                  <w:framePr w:hSpace="180" w:wrap="around" w:vAnchor="page" w:hAnchor="margin" w:x="-635" w:y="250"/>
                  <w:spacing w:after="0" w:line="240" w:lineRule="auto"/>
                  <w:jc w:val="center"/>
                </w:pPr>
              </w:pPrChange>
            </w:pPr>
            <w:r w:rsidRPr="00CE1B1A">
              <w:rPr>
                <w:rFonts w:ascii="Times New Roman" w:eastAsia="Times New Roman" w:hAnsi="Times New Roman" w:cs="Times New Roman"/>
                <w:sz w:val="20"/>
                <w:szCs w:val="20"/>
                <w:lang w:val="en-US"/>
              </w:rPr>
              <w:t xml:space="preserve"> </w:t>
            </w:r>
          </w:p>
          <w:p w14:paraId="7C27167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0297131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426" w:type="dxa"/>
            <w:shd w:val="clear" w:color="auto" w:fill="FFFFFF"/>
          </w:tcPr>
          <w:p w14:paraId="78C3CA4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Capacities of the  supervision mechanism at the  Ministry of Interior   in the field of    torture prevention  strengthened through:</w:t>
            </w:r>
          </w:p>
          <w:p w14:paraId="0A348BE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Conducted training on the prevention of </w:t>
            </w:r>
            <w:r w:rsidRPr="00CE1B1A">
              <w:rPr>
                <w:rFonts w:ascii="Times New Roman" w:eastAsia="Times New Roman" w:hAnsi="Times New Roman" w:cs="Times New Roman"/>
                <w:sz w:val="20"/>
                <w:szCs w:val="20"/>
                <w:lang w:val="en-US"/>
              </w:rPr>
              <w:lastRenderedPageBreak/>
              <w:t>torture;</w:t>
            </w:r>
          </w:p>
          <w:p w14:paraId="1CE7A94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Improved coordination of the Ombudsman and non-governmental sector;</w:t>
            </w:r>
          </w:p>
          <w:p w14:paraId="7E5607D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Unexpected visits to  places of detention carried out regularly;</w:t>
            </w:r>
          </w:p>
          <w:p w14:paraId="4578D240" w14:textId="77777777" w:rsidR="00612169" w:rsidRPr="00CE1B1A" w:rsidDel="00B325A8" w:rsidRDefault="00612169" w:rsidP="00406881">
            <w:pPr>
              <w:spacing w:before="240" w:after="0" w:line="240" w:lineRule="auto"/>
              <w:jc w:val="both"/>
              <w:rPr>
                <w:del w:id="555" w:author="Author"/>
                <w:rFonts w:ascii="Times New Roman" w:eastAsia="Times New Roman" w:hAnsi="Times New Roman" w:cs="Times New Roman"/>
                <w:sz w:val="20"/>
                <w:szCs w:val="20"/>
                <w:lang w:val="en-US"/>
              </w:rPr>
            </w:pPr>
            <w:del w:id="556" w:author="Author">
              <w:r w:rsidRPr="00CE1B1A" w:rsidDel="00B325A8">
                <w:rPr>
                  <w:rFonts w:ascii="Times New Roman" w:eastAsia="Times New Roman" w:hAnsi="Times New Roman" w:cs="Times New Roman"/>
                  <w:sz w:val="20"/>
                  <w:szCs w:val="20"/>
                  <w:lang w:val="en-US"/>
                </w:rPr>
                <w:delText>Established procedures for treatment of detainees and persons remanded into custody ensuring the exercise of their rights;</w:delText>
              </w:r>
            </w:del>
          </w:p>
          <w:p w14:paraId="4726ABC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7" w:author="Author">
              <w:r w:rsidRPr="00CE1B1A" w:rsidDel="00B325A8">
                <w:rPr>
                  <w:rFonts w:ascii="Times New Roman" w:eastAsia="Times New Roman" w:hAnsi="Times New Roman" w:cs="Times New Roman"/>
                  <w:sz w:val="20"/>
                  <w:szCs w:val="20"/>
                  <w:lang w:val="en-US"/>
                </w:rPr>
                <w:delText>Established procedures for records keeping on detained persons and persons remanded into custody and forms developed.</w:delText>
              </w:r>
            </w:del>
          </w:p>
        </w:tc>
      </w:tr>
      <w:tr w:rsidR="00612169" w:rsidRPr="00CE1B1A" w14:paraId="3FC6715F" w14:textId="77777777" w:rsidTr="00406881">
        <w:trPr>
          <w:trHeight w:val="132"/>
        </w:trPr>
        <w:tc>
          <w:tcPr>
            <w:tcW w:w="895" w:type="dxa"/>
            <w:shd w:val="clear" w:color="auto" w:fill="FFFFFF"/>
          </w:tcPr>
          <w:p w14:paraId="746A0B3C"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 xml:space="preserve">3.1.1.5. </w:t>
            </w:r>
          </w:p>
        </w:tc>
        <w:tc>
          <w:tcPr>
            <w:tcW w:w="3954" w:type="dxa"/>
            <w:gridSpan w:val="2"/>
            <w:shd w:val="clear" w:color="auto" w:fill="FFFFFF"/>
          </w:tcPr>
          <w:p w14:paraId="233DF1B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Intensify cooperation with the   National Mechanism for the Prevention of Torture </w:t>
            </w:r>
            <w:r w:rsidRPr="001D3538">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by holding regular meetings and reporting on actions undertaken pursuant the recommendations of the National Mechanism for the Prevention of Torture</w:t>
            </w:r>
            <w:r>
              <w:rPr>
                <w:rFonts w:ascii="Times New Roman" w:eastAsia="Times New Roman" w:hAnsi="Times New Roman" w:cs="Times New Roman"/>
                <w:sz w:val="20"/>
                <w:szCs w:val="20"/>
                <w:lang w:val="en-US"/>
              </w:rPr>
              <w:t xml:space="preserve"> </w:t>
            </w:r>
            <w:r w:rsidRPr="001D3538">
              <w:rPr>
                <w:rFonts w:ascii="Times New Roman" w:eastAsia="Times New Roman" w:hAnsi="Times New Roman" w:cs="Times New Roman"/>
                <w:sz w:val="20"/>
                <w:szCs w:val="20"/>
                <w:lang w:val="en-US"/>
              </w:rPr>
              <w:lastRenderedPageBreak/>
              <w:t>(Ombudsman)</w:t>
            </w:r>
            <w:r w:rsidRPr="00CE1B1A">
              <w:rPr>
                <w:rFonts w:ascii="Times New Roman" w:eastAsia="Times New Roman" w:hAnsi="Times New Roman" w:cs="Times New Roman"/>
                <w:sz w:val="20"/>
                <w:szCs w:val="20"/>
                <w:lang w:val="en-US"/>
              </w:rPr>
              <w:t>.</w:t>
            </w:r>
          </w:p>
          <w:p w14:paraId="1A6DAE3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558" w:author="Author">
              <w:r w:rsidRPr="00CE1B1A" w:rsidDel="00B325A8">
                <w:rPr>
                  <w:rFonts w:ascii="Times New Roman" w:eastAsia="Times New Roman" w:hAnsi="Times New Roman" w:cs="Times New Roman"/>
                  <w:sz w:val="20"/>
                  <w:szCs w:val="20"/>
                  <w:lang w:val="en-US"/>
                </w:rPr>
                <w:delText>The same activity under item 3.3.1.23.</w:delText>
              </w:r>
            </w:del>
          </w:p>
        </w:tc>
        <w:tc>
          <w:tcPr>
            <w:tcW w:w="1800" w:type="dxa"/>
            <w:gridSpan w:val="2"/>
            <w:shd w:val="clear" w:color="auto" w:fill="FFFFFF"/>
          </w:tcPr>
          <w:p w14:paraId="7CC0BC6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Interior </w:t>
            </w:r>
          </w:p>
          <w:p w14:paraId="0907DDF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0DDBD30F"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453C970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977" w:type="dxa"/>
            <w:gridSpan w:val="2"/>
            <w:shd w:val="clear" w:color="auto" w:fill="FFFFFF"/>
          </w:tcPr>
          <w:p w14:paraId="4079CFD0" w14:textId="77777777" w:rsidR="00612169" w:rsidRPr="00CE1B1A" w:rsidRDefault="00612169" w:rsidP="00406881">
            <w:pPr>
              <w:spacing w:before="240"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1C263F3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eastAsia="sr-Latn-CS"/>
              </w:rPr>
            </w:pPr>
            <w:r w:rsidRPr="00CE1B1A">
              <w:rPr>
                <w:rFonts w:ascii="Times New Roman" w:eastAsia="Times New Roman" w:hAnsi="Times New Roman" w:cs="Times New Roman"/>
                <w:sz w:val="20"/>
                <w:szCs w:val="20"/>
                <w:lang w:val="en-US" w:eastAsia="sr-Latn-CS"/>
              </w:rPr>
              <w:t>Activity requiring insignificant costs</w:t>
            </w:r>
          </w:p>
          <w:p w14:paraId="02542D5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725B84C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426" w:type="dxa"/>
            <w:shd w:val="clear" w:color="auto" w:fill="FFFFFF"/>
          </w:tcPr>
          <w:p w14:paraId="3C02501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Cooperation between the Ministry of Interior and National Mechanism for the Prevention of Torture</w:t>
            </w:r>
            <w:r>
              <w:rPr>
                <w:rFonts w:ascii="Times New Roman" w:eastAsia="Times New Roman" w:hAnsi="Times New Roman" w:cs="Times New Roman"/>
                <w:sz w:val="20"/>
                <w:szCs w:val="20"/>
                <w:lang w:val="en-US"/>
              </w:rPr>
              <w:t xml:space="preserve"> </w:t>
            </w:r>
            <w:r w:rsidRPr="001D3538">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intensified.</w:t>
            </w:r>
          </w:p>
        </w:tc>
      </w:tr>
      <w:tr w:rsidR="00612169" w:rsidRPr="00CE1B1A" w14:paraId="26B4600B" w14:textId="77777777" w:rsidTr="00406881">
        <w:trPr>
          <w:trHeight w:val="699"/>
        </w:trPr>
        <w:tc>
          <w:tcPr>
            <w:tcW w:w="895" w:type="dxa"/>
            <w:shd w:val="clear" w:color="auto" w:fill="FFFFFF"/>
          </w:tcPr>
          <w:p w14:paraId="3AF81125"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3.1.1.6. </w:t>
            </w:r>
          </w:p>
        </w:tc>
        <w:tc>
          <w:tcPr>
            <w:tcW w:w="3954" w:type="dxa"/>
            <w:gridSpan w:val="2"/>
            <w:shd w:val="clear" w:color="auto" w:fill="FFFFFF"/>
          </w:tcPr>
          <w:p w14:paraId="59B684C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Intensify cooperation between the Ministry of Interior with state authorities, </w:t>
            </w:r>
            <w:r>
              <w:rPr>
                <w:rFonts w:ascii="Times New Roman" w:eastAsia="Times New Roman" w:hAnsi="Times New Roman" w:cs="Times New Roman"/>
                <w:sz w:val="20"/>
                <w:szCs w:val="20"/>
                <w:lang w:val="en-US"/>
              </w:rPr>
              <w:t>N</w:t>
            </w:r>
            <w:r w:rsidRPr="00CE1B1A">
              <w:rPr>
                <w:rFonts w:ascii="Times New Roman" w:eastAsia="Times New Roman" w:hAnsi="Times New Roman" w:cs="Times New Roman"/>
                <w:sz w:val="20"/>
                <w:szCs w:val="20"/>
                <w:lang w:val="en-US"/>
              </w:rPr>
              <w:t xml:space="preserve">ational mechanism for the prevention of torture </w:t>
            </w:r>
            <w:r w:rsidRPr="001D3538">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and civil society organizations in the field of torture prevention through:</w:t>
            </w:r>
          </w:p>
          <w:p w14:paraId="4A113D1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-Organization of workshops and discussions on the prohibition of torture in police, unprofessional </w:t>
            </w:r>
            <w:proofErr w:type="spellStart"/>
            <w:r w:rsidRPr="00CE1B1A">
              <w:rPr>
                <w:rFonts w:ascii="Times New Roman" w:eastAsia="Times New Roman" w:hAnsi="Times New Roman" w:cs="Times New Roman"/>
                <w:sz w:val="20"/>
                <w:szCs w:val="20"/>
                <w:lang w:val="en-US"/>
              </w:rPr>
              <w:t>behaviour</w:t>
            </w:r>
            <w:proofErr w:type="spellEnd"/>
            <w:r w:rsidRPr="00CE1B1A">
              <w:rPr>
                <w:rFonts w:ascii="Times New Roman" w:eastAsia="Times New Roman" w:hAnsi="Times New Roman" w:cs="Times New Roman"/>
                <w:sz w:val="20"/>
                <w:szCs w:val="20"/>
                <w:lang w:val="en-US"/>
              </w:rPr>
              <w:t xml:space="preserve"> of police officers and respect for the rights of detained persons and persons remanded into custody;</w:t>
            </w:r>
          </w:p>
          <w:p w14:paraId="12621B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-Establishment of a practice of the Ministry of Interior to report in writing on the measures taken in accordance with the recommendations of civil society organizations.</w:t>
            </w:r>
          </w:p>
          <w:p w14:paraId="58B5F28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-Raising awareness on prevention of torture in the police among police officers and provision of information to the public on the rights of detainees and persons remanded into custody.</w:t>
            </w:r>
          </w:p>
          <w:p w14:paraId="5725450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4BD7368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1A52B57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7208CF2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59" w:author="Author">
              <w:r w:rsidRPr="00CE1B1A" w:rsidDel="00B325A8">
                <w:rPr>
                  <w:rFonts w:ascii="Times New Roman" w:eastAsia="Calibri" w:hAnsi="Times New Roman" w:cs="Times New Roman"/>
                  <w:sz w:val="20"/>
                  <w:szCs w:val="20"/>
                  <w:lang w:val="en-US"/>
                </w:rPr>
                <w:delText>The same activity under item 3.3.1.24.</w:delText>
              </w:r>
            </w:del>
          </w:p>
        </w:tc>
        <w:tc>
          <w:tcPr>
            <w:tcW w:w="1800" w:type="dxa"/>
            <w:gridSpan w:val="2"/>
            <w:shd w:val="clear" w:color="auto" w:fill="FFFFFF"/>
          </w:tcPr>
          <w:p w14:paraId="56FFF018"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636" w:type="dxa"/>
            <w:shd w:val="clear" w:color="auto" w:fill="FFFFFF"/>
          </w:tcPr>
          <w:p w14:paraId="33AABC5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560"/>
            <w:r w:rsidRPr="00CE1B1A">
              <w:rPr>
                <w:rFonts w:ascii="Times New Roman" w:eastAsia="Times New Roman" w:hAnsi="Times New Roman" w:cs="Times New Roman"/>
                <w:sz w:val="20"/>
                <w:szCs w:val="20"/>
                <w:lang w:val="en-US"/>
              </w:rPr>
              <w:t>Continuously</w:t>
            </w:r>
            <w:commentRangeEnd w:id="560"/>
            <w:r>
              <w:rPr>
                <w:rStyle w:val="CommentReference"/>
                <w:rFonts w:ascii="Calibri" w:eastAsia="Calibri" w:hAnsi="Calibri" w:cs="Times New Roman"/>
                <w:lang w:val="en-US"/>
              </w:rPr>
              <w:commentReference w:id="560"/>
            </w:r>
            <w:r w:rsidRPr="00CE1B1A">
              <w:rPr>
                <w:rFonts w:ascii="Times New Roman" w:eastAsia="Times New Roman" w:hAnsi="Times New Roman" w:cs="Times New Roman"/>
                <w:sz w:val="20"/>
                <w:szCs w:val="20"/>
                <w:lang w:val="en-US"/>
              </w:rPr>
              <w:t xml:space="preserve">, commencing from I quarter of </w:t>
            </w:r>
            <w:del w:id="561" w:author="Author">
              <w:r w:rsidRPr="00CE1B1A" w:rsidDel="00B325A8">
                <w:rPr>
                  <w:rFonts w:ascii="Times New Roman" w:eastAsia="Times New Roman" w:hAnsi="Times New Roman" w:cs="Times New Roman"/>
                  <w:sz w:val="20"/>
                  <w:szCs w:val="20"/>
                  <w:lang w:val="en-US"/>
                </w:rPr>
                <w:delText>201</w:delText>
              </w:r>
              <w:r w:rsidDel="00B325A8">
                <w:rPr>
                  <w:rFonts w:ascii="Times New Roman" w:eastAsia="Times New Roman" w:hAnsi="Times New Roman" w:cs="Times New Roman"/>
                  <w:sz w:val="20"/>
                  <w:szCs w:val="20"/>
                  <w:lang w:val="en-US"/>
                </w:rPr>
                <w:delText>6</w:delText>
              </w:r>
            </w:del>
            <w:ins w:id="562"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977" w:type="dxa"/>
            <w:gridSpan w:val="2"/>
            <w:shd w:val="clear" w:color="auto" w:fill="FFFFFF"/>
          </w:tcPr>
          <w:p w14:paraId="3807ED22" w14:textId="77777777" w:rsidR="00612169" w:rsidRPr="00CE1B1A" w:rsidDel="00B325A8" w:rsidRDefault="00612169" w:rsidP="00406881">
            <w:pPr>
              <w:spacing w:before="240" w:after="200" w:line="240" w:lineRule="auto"/>
              <w:jc w:val="center"/>
              <w:rPr>
                <w:del w:id="56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564" w:author="Author">
              <w:r w:rsidRPr="00CE1B1A" w:rsidDel="00B325A8">
                <w:rPr>
                  <w:rFonts w:ascii="Times New Roman" w:eastAsia="Times New Roman" w:hAnsi="Times New Roman" w:cs="Times New Roman"/>
                  <w:sz w:val="20"/>
                  <w:szCs w:val="20"/>
                  <w:lang w:val="en-US"/>
                </w:rPr>
                <w:delText>5.404 €</w:delText>
              </w:r>
            </w:del>
          </w:p>
          <w:p w14:paraId="23210C8B" w14:textId="77777777" w:rsidR="00612169" w:rsidRPr="00CE1B1A" w:rsidDel="00B325A8" w:rsidRDefault="00612169" w:rsidP="00D21042">
            <w:pPr>
              <w:spacing w:before="240" w:after="200" w:line="240" w:lineRule="auto"/>
              <w:jc w:val="center"/>
              <w:rPr>
                <w:del w:id="565" w:author="Author"/>
                <w:rFonts w:ascii="Times New Roman" w:eastAsia="Times New Roman" w:hAnsi="Times New Roman" w:cs="Times New Roman"/>
                <w:sz w:val="20"/>
                <w:szCs w:val="20"/>
                <w:lang w:val="en-US"/>
              </w:rPr>
              <w:pPrChange w:id="566" w:author="Author">
                <w:pPr>
                  <w:framePr w:hSpace="180" w:wrap="around" w:vAnchor="page" w:hAnchor="margin" w:x="-635" w:y="250"/>
                  <w:spacing w:before="240" w:after="0" w:line="240" w:lineRule="auto"/>
                  <w:jc w:val="center"/>
                </w:pPr>
              </w:pPrChange>
            </w:pPr>
            <w:del w:id="567" w:author="Author">
              <w:r w:rsidRPr="00CE1B1A" w:rsidDel="00B325A8">
                <w:rPr>
                  <w:rFonts w:ascii="Times New Roman" w:eastAsia="Times New Roman" w:hAnsi="Times New Roman" w:cs="Times New Roman"/>
                  <w:sz w:val="20"/>
                  <w:szCs w:val="20"/>
                  <w:lang w:val="en-US"/>
                </w:rPr>
                <w:delText>201</w:delText>
              </w:r>
              <w:r w:rsidDel="00B325A8">
                <w:rPr>
                  <w:rFonts w:ascii="Times New Roman" w:eastAsia="Times New Roman" w:hAnsi="Times New Roman" w:cs="Times New Roman"/>
                  <w:sz w:val="20"/>
                  <w:szCs w:val="20"/>
                  <w:lang w:val="en-US"/>
                </w:rPr>
                <w:delText>6</w:delText>
              </w:r>
              <w:r w:rsidRPr="00CE1B1A" w:rsidDel="00B325A8">
                <w:rPr>
                  <w:rFonts w:ascii="Times New Roman" w:eastAsia="Times New Roman" w:hAnsi="Times New Roman" w:cs="Times New Roman"/>
                  <w:sz w:val="20"/>
                  <w:szCs w:val="20"/>
                  <w:lang w:val="en-US"/>
                </w:rPr>
                <w:delText xml:space="preserve"> – 2018- 1.351€  per  year</w:delText>
              </w:r>
            </w:del>
          </w:p>
          <w:p w14:paraId="45EAE62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426" w:type="dxa"/>
            <w:shd w:val="clear" w:color="auto" w:fill="FFFFFF"/>
          </w:tcPr>
          <w:p w14:paraId="5F8BF56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Cooperation between the Ministry of Interior with state authorities, </w:t>
            </w:r>
            <w:r>
              <w:rPr>
                <w:rFonts w:ascii="Times New Roman" w:eastAsia="Times New Roman" w:hAnsi="Times New Roman" w:cs="Times New Roman"/>
                <w:sz w:val="20"/>
                <w:szCs w:val="20"/>
                <w:lang w:val="en-US"/>
              </w:rPr>
              <w:t>N</w:t>
            </w:r>
            <w:r w:rsidRPr="00CE1B1A">
              <w:rPr>
                <w:rFonts w:ascii="Times New Roman" w:eastAsia="Times New Roman" w:hAnsi="Times New Roman" w:cs="Times New Roman"/>
                <w:sz w:val="20"/>
                <w:szCs w:val="20"/>
                <w:lang w:val="en-US"/>
              </w:rPr>
              <w:t xml:space="preserve">ational mechanism for the prevention of torture </w:t>
            </w:r>
            <w:r w:rsidRPr="001D3538">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and civil society organizations intensified.</w:t>
            </w:r>
          </w:p>
          <w:p w14:paraId="17515F3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Workshops and discussions on the prohibition of torture in police and awareness raising organized.</w:t>
            </w:r>
          </w:p>
          <w:p w14:paraId="27BE4D5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Signed cooperation protocols between the Ministry of Interior and civil society organizations.</w:t>
            </w:r>
          </w:p>
          <w:p w14:paraId="4AAA01A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 regularly reports on undertaken measures   in accordance with the recommendations of civil society organizations.</w:t>
            </w:r>
          </w:p>
          <w:p w14:paraId="770F72C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Awareness raising campaign conducted.</w:t>
            </w:r>
          </w:p>
        </w:tc>
      </w:tr>
      <w:tr w:rsidR="00612169" w:rsidRPr="00CE1B1A" w14:paraId="35E2EF35" w14:textId="77777777" w:rsidTr="00406881">
        <w:trPr>
          <w:trHeight w:val="699"/>
        </w:trPr>
        <w:tc>
          <w:tcPr>
            <w:tcW w:w="895" w:type="dxa"/>
            <w:shd w:val="clear" w:color="auto" w:fill="FFFFFF"/>
          </w:tcPr>
          <w:p w14:paraId="70D54EC0"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3.1.1.7.</w:t>
            </w:r>
          </w:p>
        </w:tc>
        <w:tc>
          <w:tcPr>
            <w:tcW w:w="3954" w:type="dxa"/>
            <w:gridSpan w:val="2"/>
            <w:shd w:val="clear" w:color="auto" w:fill="FFFFFF"/>
          </w:tcPr>
          <w:p w14:paraId="423B03E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Systematically provide persons apprehended by the police, on whatever grounds, with a standard and comprehensive information sheet (“letter of rights”), setting out in a straightforward manner all their rights (including the right of access to a doctor):</w:t>
            </w:r>
          </w:p>
          <w:p w14:paraId="6D117AF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Serbian language</w:t>
            </w:r>
          </w:p>
          <w:p w14:paraId="52A79C4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languages of national minorities</w:t>
            </w:r>
          </w:p>
          <w:p w14:paraId="0323AA37" w14:textId="77777777" w:rsidR="00612169" w:rsidRDefault="00612169" w:rsidP="00406881">
            <w:pPr>
              <w:spacing w:before="240" w:after="0" w:line="240" w:lineRule="auto"/>
              <w:jc w:val="both"/>
              <w:rPr>
                <w:ins w:id="56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-other language detained persons are actually able to understand (as ascertained by police officers</w:t>
            </w:r>
            <w:del w:id="569" w:author="Author">
              <w:r w:rsidRPr="00CE1B1A" w:rsidDel="00B325A8">
                <w:rPr>
                  <w:rFonts w:ascii="Times New Roman" w:eastAsia="Times New Roman" w:hAnsi="Times New Roman" w:cs="Times New Roman"/>
                  <w:sz w:val="20"/>
                  <w:szCs w:val="20"/>
                  <w:lang w:val="en-US"/>
                </w:rPr>
                <w:delText>).</w:delText>
              </w:r>
            </w:del>
            <w:ins w:id="570" w:author="Author">
              <w:r w:rsidRPr="00CE1B1A">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ins>
          </w:p>
          <w:p w14:paraId="0A459F9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71" w:author="Author">
              <w:r>
                <w:rPr>
                  <w:rFonts w:ascii="Times New Roman" w:eastAsia="Times New Roman" w:hAnsi="Times New Roman" w:cs="Times New Roman"/>
                  <w:sz w:val="20"/>
                  <w:szCs w:val="20"/>
                  <w:lang w:val="en-US"/>
                </w:rPr>
                <w:t xml:space="preserve">In line with amendments and supplements to the CPC aimed at alignments with the acquis in the field of procedural </w:t>
              </w:r>
              <w:commentRangeStart w:id="572"/>
              <w:r>
                <w:rPr>
                  <w:rFonts w:ascii="Times New Roman" w:eastAsia="Times New Roman" w:hAnsi="Times New Roman" w:cs="Times New Roman"/>
                  <w:sz w:val="20"/>
                  <w:szCs w:val="20"/>
                  <w:lang w:val="en-US"/>
                </w:rPr>
                <w:t>safeguards</w:t>
              </w:r>
            </w:ins>
            <w:commentRangeEnd w:id="572"/>
            <w:r>
              <w:rPr>
                <w:rStyle w:val="CommentReference"/>
                <w:rFonts w:ascii="Calibri" w:eastAsia="Calibri" w:hAnsi="Calibri" w:cs="Times New Roman"/>
                <w:lang w:val="en-US"/>
              </w:rPr>
              <w:commentReference w:id="572"/>
            </w:r>
            <w:ins w:id="573" w:author="Author">
              <w:r>
                <w:rPr>
                  <w:rFonts w:ascii="Times New Roman" w:eastAsia="Times New Roman" w:hAnsi="Times New Roman" w:cs="Times New Roman"/>
                  <w:sz w:val="20"/>
                  <w:szCs w:val="20"/>
                  <w:lang w:val="en-US"/>
                </w:rPr>
                <w:t>.</w:t>
              </w:r>
            </w:ins>
          </w:p>
          <w:p w14:paraId="2C08A37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Link with activity 3.7.1.14</w:t>
            </w:r>
          </w:p>
          <w:p w14:paraId="62734E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7C9F3B7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636" w:type="dxa"/>
            <w:shd w:val="clear" w:color="auto" w:fill="FFFFFF"/>
          </w:tcPr>
          <w:p w14:paraId="03B97EA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hAnsi="Times New Roman" w:cs="Times New Roman"/>
                <w:sz w:val="20"/>
                <w:szCs w:val="20"/>
                <w:lang w:val="en-US"/>
              </w:rPr>
              <w:t xml:space="preserve">Continuously, commencing from </w:t>
            </w:r>
            <w:del w:id="574" w:author="Author">
              <w:r w:rsidRPr="00CE1B1A" w:rsidDel="00B325A8">
                <w:rPr>
                  <w:rFonts w:ascii="Times New Roman" w:hAnsi="Times New Roman" w:cs="Times New Roman"/>
                  <w:sz w:val="20"/>
                  <w:szCs w:val="20"/>
                  <w:lang w:val="en-US"/>
                </w:rPr>
                <w:delText>I quarter of 201</w:delText>
              </w:r>
              <w:r w:rsidDel="00B325A8">
                <w:rPr>
                  <w:rFonts w:ascii="Times New Roman" w:hAnsi="Times New Roman" w:cs="Times New Roman"/>
                  <w:sz w:val="20"/>
                  <w:szCs w:val="20"/>
                  <w:lang w:val="en-US"/>
                </w:rPr>
                <w:delText>7</w:delText>
              </w:r>
              <w:r w:rsidRPr="00CE1B1A" w:rsidDel="00B325A8">
                <w:rPr>
                  <w:rFonts w:ascii="Times New Roman" w:hAnsi="Times New Roman" w:cs="Times New Roman"/>
                  <w:sz w:val="20"/>
                  <w:szCs w:val="20"/>
                  <w:lang w:val="en-US"/>
                </w:rPr>
                <w:delText>.</w:delText>
              </w:r>
            </w:del>
            <w:ins w:id="575" w:author="Author">
              <w:r>
                <w:rPr>
                  <w:rFonts w:ascii="Times New Roman" w:hAnsi="Times New Roman" w:cs="Times New Roman"/>
                  <w:sz w:val="20"/>
                  <w:szCs w:val="20"/>
                  <w:lang w:val="en-US"/>
                </w:rPr>
                <w:t>adoption of</w:t>
              </w:r>
              <w:r>
                <w:t xml:space="preserve"> </w:t>
              </w:r>
              <w:r w:rsidRPr="00B325A8">
                <w:rPr>
                  <w:rFonts w:ascii="Times New Roman" w:hAnsi="Times New Roman" w:cs="Times New Roman"/>
                  <w:sz w:val="20"/>
                  <w:szCs w:val="20"/>
                  <w:lang w:val="en-US"/>
                </w:rPr>
                <w:t xml:space="preserve">amendments and supplements to the CPC </w:t>
              </w:r>
              <w:r>
                <w:rPr>
                  <w:rFonts w:ascii="Times New Roman" w:hAnsi="Times New Roman" w:cs="Times New Roman"/>
                  <w:sz w:val="20"/>
                  <w:szCs w:val="20"/>
                  <w:lang w:val="en-US"/>
                </w:rPr>
                <w:t xml:space="preserve"> </w:t>
              </w:r>
            </w:ins>
          </w:p>
        </w:tc>
        <w:tc>
          <w:tcPr>
            <w:tcW w:w="2977" w:type="dxa"/>
            <w:gridSpan w:val="2"/>
            <w:shd w:val="clear" w:color="auto" w:fill="FFFFFF" w:themeFill="background1"/>
          </w:tcPr>
          <w:p w14:paraId="7E3CA382" w14:textId="77777777" w:rsidR="00612169" w:rsidRPr="00CE1B1A" w:rsidRDefault="00612169" w:rsidP="00406881">
            <w:pPr>
              <w:spacing w:before="240" w:after="200" w:line="240" w:lineRule="auto"/>
              <w:jc w:val="center"/>
              <w:rPr>
                <w:rFonts w:ascii="Times New Roman" w:hAnsi="Times New Roman" w:cs="Times New Roman"/>
                <w:sz w:val="20"/>
                <w:szCs w:val="20"/>
                <w:lang w:val="en-US"/>
              </w:rPr>
            </w:pPr>
            <w:r w:rsidRPr="00CE1B1A">
              <w:rPr>
                <w:rFonts w:ascii="Times New Roman" w:hAnsi="Times New Roman" w:cs="Times New Roman"/>
                <w:sz w:val="20"/>
                <w:szCs w:val="20"/>
                <w:lang w:val="en-US"/>
              </w:rPr>
              <w:t>Budgeted in activity 3.7.1.14.</w:t>
            </w:r>
          </w:p>
          <w:p w14:paraId="7759A012" w14:textId="77777777" w:rsidR="00612169" w:rsidRPr="00CE1B1A" w:rsidRDefault="00612169" w:rsidP="00406881">
            <w:pPr>
              <w:spacing w:before="240" w:after="200" w:line="240" w:lineRule="auto"/>
              <w:jc w:val="center"/>
              <w:rPr>
                <w:rFonts w:ascii="Times New Roman" w:eastAsia="Times New Roman" w:hAnsi="Times New Roman" w:cs="Times New Roman"/>
                <w:b/>
                <w:sz w:val="20"/>
                <w:szCs w:val="20"/>
                <w:lang w:val="en-GB"/>
              </w:rPr>
            </w:pPr>
            <w:r w:rsidRPr="00CE1B1A">
              <w:rPr>
                <w:rFonts w:ascii="Times New Roman" w:hAnsi="Times New Roman" w:cs="Times New Roman"/>
                <w:sz w:val="20"/>
                <w:szCs w:val="20"/>
                <w:lang w:val="en-US"/>
              </w:rPr>
              <w:t>(</w:t>
            </w:r>
            <w:r w:rsidRPr="00CE1B1A">
              <w:rPr>
                <w:rFonts w:ascii="Times New Roman" w:hAnsi="Times New Roman" w:cs="Times New Roman"/>
                <w:b/>
                <w:sz w:val="20"/>
                <w:szCs w:val="20"/>
                <w:lang w:val="en-US"/>
              </w:rPr>
              <w:t>Budget of the Republic of Serbia</w:t>
            </w:r>
            <w:r w:rsidRPr="00CE1B1A">
              <w:rPr>
                <w:rFonts w:ascii="Times New Roman" w:hAnsi="Times New Roman" w:cs="Times New Roman"/>
                <w:sz w:val="20"/>
                <w:szCs w:val="20"/>
                <w:lang w:val="en-US"/>
              </w:rPr>
              <w:t>-</w:t>
            </w:r>
            <w:r w:rsidRPr="00CE1B1A">
              <w:rPr>
                <w:rFonts w:ascii="Times New Roman" w:eastAsia="Times New Roman" w:hAnsi="Times New Roman" w:cs="Times New Roman"/>
                <w:sz w:val="20"/>
                <w:szCs w:val="20"/>
                <w:lang w:val="en-US"/>
              </w:rPr>
              <w:t xml:space="preserve"> Costs currently unknown)</w:t>
            </w:r>
          </w:p>
        </w:tc>
        <w:tc>
          <w:tcPr>
            <w:tcW w:w="3426" w:type="dxa"/>
            <w:shd w:val="clear" w:color="auto" w:fill="FFFFFF"/>
          </w:tcPr>
          <w:p w14:paraId="445EB77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 standard and comprehensive information sheet (“letter of rights”)</w:t>
            </w:r>
            <w:r w:rsidRPr="00CE1B1A">
              <w:rPr>
                <w:lang w:val="en-US"/>
              </w:rPr>
              <w:t xml:space="preserve"> </w:t>
            </w:r>
            <w:r w:rsidRPr="00CE1B1A">
              <w:rPr>
                <w:rFonts w:ascii="Times New Roman" w:eastAsia="Times New Roman" w:hAnsi="Times New Roman" w:cs="Times New Roman"/>
                <w:sz w:val="20"/>
                <w:szCs w:val="20"/>
                <w:lang w:val="en-US"/>
              </w:rPr>
              <w:t>setting out in a straightforward manner all their rights  systematically provided to persons apprehended by the police, on whatever grounds:</w:t>
            </w:r>
          </w:p>
          <w:p w14:paraId="00B143D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Serbian language</w:t>
            </w:r>
          </w:p>
          <w:p w14:paraId="2B8499B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languages of national minorities</w:t>
            </w:r>
          </w:p>
          <w:p w14:paraId="190A296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-other language detained persons are actually able to understand (as ascertained by police officers).</w:t>
            </w:r>
          </w:p>
        </w:tc>
      </w:tr>
      <w:tr w:rsidR="00612169" w:rsidRPr="00CE1B1A" w14:paraId="2F10921E" w14:textId="77777777" w:rsidTr="00406881">
        <w:trPr>
          <w:trHeight w:val="2516"/>
        </w:trPr>
        <w:tc>
          <w:tcPr>
            <w:tcW w:w="895" w:type="dxa"/>
            <w:shd w:val="clear" w:color="auto" w:fill="FFFFFF"/>
          </w:tcPr>
          <w:p w14:paraId="5DFF887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3.1.1.8. </w:t>
            </w:r>
          </w:p>
        </w:tc>
        <w:tc>
          <w:tcPr>
            <w:tcW w:w="3954" w:type="dxa"/>
            <w:gridSpan w:val="2"/>
            <w:shd w:val="clear" w:color="auto" w:fill="FFFFFF"/>
          </w:tcPr>
          <w:p w14:paraId="2F2385BD" w14:textId="77777777" w:rsidR="00612169" w:rsidRDefault="00612169" w:rsidP="00406881">
            <w:pPr>
              <w:spacing w:before="240" w:after="0" w:line="240" w:lineRule="auto"/>
              <w:jc w:val="both"/>
              <w:rPr>
                <w:ins w:id="576" w:author="Author"/>
                <w:rFonts w:ascii="Times New Roman" w:eastAsia="Times New Roman" w:hAnsi="Times New Roman" w:cs="Times New Roman"/>
                <w:sz w:val="20"/>
                <w:szCs w:val="20"/>
                <w:lang w:val="en-US"/>
              </w:rPr>
            </w:pPr>
            <w:del w:id="577" w:author="Author">
              <w:r w:rsidRPr="00CE1B1A" w:rsidDel="00EF6B76">
                <w:rPr>
                  <w:rFonts w:ascii="Times New Roman" w:eastAsia="Times New Roman" w:hAnsi="Times New Roman" w:cs="Times New Roman"/>
                  <w:sz w:val="20"/>
                  <w:szCs w:val="20"/>
                  <w:lang w:val="en-US"/>
                </w:rPr>
                <w:delText xml:space="preserve">Development of a methodology for the prosecution and the police to investigate cases of abuse and torture in order to conduct effective investigations into allegations of ill-treatment and torture by </w:delText>
              </w:r>
              <w:commentRangeStart w:id="578"/>
              <w:r w:rsidRPr="00CE1B1A" w:rsidDel="00EF6B76">
                <w:rPr>
                  <w:rFonts w:ascii="Times New Roman" w:eastAsia="Times New Roman" w:hAnsi="Times New Roman" w:cs="Times New Roman"/>
                  <w:sz w:val="20"/>
                  <w:szCs w:val="20"/>
                  <w:lang w:val="en-US"/>
                </w:rPr>
                <w:delText>police</w:delText>
              </w:r>
            </w:del>
            <w:commentRangeEnd w:id="578"/>
            <w:r>
              <w:rPr>
                <w:rStyle w:val="CommentReference"/>
                <w:rFonts w:ascii="Calibri" w:eastAsia="Calibri" w:hAnsi="Calibri" w:cs="Times New Roman"/>
                <w:lang w:val="en-US"/>
              </w:rPr>
              <w:commentReference w:id="578"/>
            </w:r>
            <w:r w:rsidRPr="00CE1B1A">
              <w:rPr>
                <w:rFonts w:ascii="Times New Roman" w:eastAsia="Times New Roman" w:hAnsi="Times New Roman" w:cs="Times New Roman"/>
                <w:sz w:val="20"/>
                <w:szCs w:val="20"/>
                <w:lang w:val="en-US"/>
              </w:rPr>
              <w:t>.</w:t>
            </w:r>
          </w:p>
          <w:p w14:paraId="00CE803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79" w:author="Author">
              <w:r w:rsidRPr="00EF6B76">
                <w:rPr>
                  <w:rFonts w:ascii="Times New Roman" w:eastAsia="Times New Roman" w:hAnsi="Times New Roman" w:cs="Times New Roman"/>
                  <w:sz w:val="20"/>
                  <w:szCs w:val="20"/>
                  <w:lang w:val="en-US"/>
                </w:rPr>
                <w:t xml:space="preserve">Conduct training to investigate cases of abuse and torture in order to </w:t>
              </w:r>
              <w:r>
                <w:rPr>
                  <w:rFonts w:ascii="Times New Roman" w:eastAsia="Times New Roman" w:hAnsi="Times New Roman" w:cs="Times New Roman"/>
                  <w:sz w:val="20"/>
                  <w:szCs w:val="20"/>
                  <w:lang w:val="en-US"/>
                </w:rPr>
                <w:t>perform</w:t>
              </w:r>
              <w:r w:rsidRPr="00EF6B76">
                <w:rPr>
                  <w:rFonts w:ascii="Times New Roman" w:eastAsia="Times New Roman" w:hAnsi="Times New Roman" w:cs="Times New Roman"/>
                  <w:sz w:val="20"/>
                  <w:szCs w:val="20"/>
                  <w:lang w:val="en-US"/>
                </w:rPr>
                <w:t xml:space="preserve"> effective investigations into allegations of ill-treatment and torture by the police in accordance with the new methodology </w:t>
              </w:r>
              <w:r>
                <w:rPr>
                  <w:rFonts w:ascii="Times New Roman" w:eastAsia="Times New Roman" w:hAnsi="Times New Roman" w:cs="Times New Roman"/>
                  <w:sz w:val="20"/>
                  <w:szCs w:val="20"/>
                  <w:lang w:val="en-US"/>
                </w:rPr>
                <w:t>of</w:t>
              </w:r>
              <w:r w:rsidRPr="00EF6B76">
                <w:rPr>
                  <w:rFonts w:ascii="Times New Roman" w:eastAsia="Times New Roman" w:hAnsi="Times New Roman" w:cs="Times New Roman"/>
                  <w:sz w:val="20"/>
                  <w:szCs w:val="20"/>
                  <w:lang w:val="en-US"/>
                </w:rPr>
                <w:t xml:space="preserve"> </w:t>
              </w:r>
              <w:commentRangeStart w:id="580"/>
              <w:r w:rsidRPr="00EF6B76">
                <w:rPr>
                  <w:rFonts w:ascii="Times New Roman" w:eastAsia="Times New Roman" w:hAnsi="Times New Roman" w:cs="Times New Roman"/>
                  <w:sz w:val="20"/>
                  <w:szCs w:val="20"/>
                  <w:lang w:val="en-US"/>
                </w:rPr>
                <w:t>investigation</w:t>
              </w:r>
            </w:ins>
            <w:commentRangeEnd w:id="580"/>
            <w:r>
              <w:rPr>
                <w:rStyle w:val="CommentReference"/>
                <w:rFonts w:ascii="Calibri" w:eastAsia="Calibri" w:hAnsi="Calibri" w:cs="Times New Roman"/>
                <w:lang w:val="en-US"/>
              </w:rPr>
              <w:commentReference w:id="580"/>
            </w:r>
            <w:ins w:id="581" w:author="Author">
              <w:r w:rsidRPr="00EF6B76">
                <w:rPr>
                  <w:rFonts w:ascii="Times New Roman" w:eastAsia="Times New Roman" w:hAnsi="Times New Roman" w:cs="Times New Roman"/>
                  <w:sz w:val="20"/>
                  <w:szCs w:val="20"/>
                  <w:lang w:val="en-US"/>
                </w:rPr>
                <w:t>.</w:t>
              </w:r>
            </w:ins>
          </w:p>
          <w:p w14:paraId="0D18E485" w14:textId="77777777" w:rsidR="00612169" w:rsidRPr="00CE1B1A" w:rsidDel="002D369B" w:rsidRDefault="00612169" w:rsidP="00406881">
            <w:pPr>
              <w:spacing w:before="240" w:after="0" w:line="240" w:lineRule="auto"/>
              <w:jc w:val="both"/>
              <w:rPr>
                <w:del w:id="582" w:author="Author"/>
                <w:rFonts w:ascii="Times New Roman" w:eastAsia="Times New Roman" w:hAnsi="Times New Roman" w:cs="Times New Roman"/>
                <w:sz w:val="20"/>
                <w:szCs w:val="20"/>
                <w:lang w:val="en-US"/>
              </w:rPr>
            </w:pPr>
          </w:p>
          <w:p w14:paraId="0F037A7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83" w:author="Author">
              <w:r w:rsidRPr="00CE1B1A" w:rsidDel="002D369B">
                <w:rPr>
                  <w:rFonts w:ascii="Times New Roman" w:eastAsia="Calibri" w:hAnsi="Times New Roman" w:cs="Times New Roman"/>
                  <w:sz w:val="20"/>
                  <w:szCs w:val="20"/>
                  <w:lang w:val="en-US"/>
                </w:rPr>
                <w:lastRenderedPageBreak/>
                <w:delText xml:space="preserve">The same activity under item 3.3.1.25. </w:delText>
              </w:r>
            </w:del>
          </w:p>
        </w:tc>
        <w:tc>
          <w:tcPr>
            <w:tcW w:w="1800" w:type="dxa"/>
            <w:gridSpan w:val="2"/>
            <w:shd w:val="clear" w:color="auto" w:fill="FFFFFF"/>
          </w:tcPr>
          <w:p w14:paraId="137D01E7" w14:textId="77777777" w:rsidR="00612169" w:rsidRDefault="00612169" w:rsidP="00406881">
            <w:pPr>
              <w:spacing w:before="240" w:after="0" w:line="240" w:lineRule="auto"/>
              <w:jc w:val="both"/>
              <w:rPr>
                <w:ins w:id="584" w:author="Author"/>
                <w:rFonts w:ascii="Times New Roman" w:eastAsia="Times New Roman" w:hAnsi="Times New Roman" w:cs="Times New Roman"/>
                <w:sz w:val="20"/>
                <w:szCs w:val="20"/>
                <w:lang w:val="en-US"/>
              </w:rPr>
            </w:pPr>
            <w:ins w:id="585" w:author="Author">
              <w:r>
                <w:rPr>
                  <w:rFonts w:ascii="Times New Roman" w:eastAsia="Times New Roman" w:hAnsi="Times New Roman" w:cs="Times New Roman"/>
                  <w:sz w:val="20"/>
                  <w:szCs w:val="20"/>
                  <w:lang w:val="en-US"/>
                </w:rPr>
                <w:lastRenderedPageBreak/>
                <w:t>Judicial Academy</w:t>
              </w:r>
            </w:ins>
          </w:p>
          <w:p w14:paraId="3DBEC9A1" w14:textId="77777777" w:rsidR="00612169" w:rsidRDefault="00612169" w:rsidP="00406881">
            <w:pPr>
              <w:spacing w:before="240" w:after="0" w:line="240" w:lineRule="auto"/>
              <w:jc w:val="both"/>
              <w:rPr>
                <w:ins w:id="586" w:author="Author"/>
                <w:rFonts w:ascii="Times New Roman" w:eastAsia="Times New Roman" w:hAnsi="Times New Roman" w:cs="Times New Roman"/>
                <w:sz w:val="20"/>
                <w:szCs w:val="20"/>
                <w:lang w:val="en-US"/>
              </w:rPr>
            </w:pPr>
            <w:ins w:id="587" w:author="Author">
              <w:r>
                <w:rPr>
                  <w:rFonts w:ascii="Times New Roman" w:eastAsia="Times New Roman" w:hAnsi="Times New Roman" w:cs="Times New Roman"/>
                  <w:sz w:val="20"/>
                  <w:szCs w:val="20"/>
                  <w:lang w:val="en-US"/>
                </w:rPr>
                <w:t>Partners:</w:t>
              </w:r>
            </w:ins>
          </w:p>
          <w:p w14:paraId="5B4A0B5A"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p w14:paraId="42A26665"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-Republic public </w:t>
            </w:r>
            <w:proofErr w:type="spellStart"/>
            <w:r>
              <w:rPr>
                <w:rFonts w:ascii="Times New Roman" w:eastAsia="Times New Roman" w:hAnsi="Times New Roman" w:cs="Times New Roman"/>
                <w:sz w:val="20"/>
                <w:szCs w:val="20"/>
                <w:lang w:val="en-US"/>
              </w:rPr>
              <w:t>prosecutors’office</w:t>
            </w:r>
            <w:proofErr w:type="spellEnd"/>
          </w:p>
        </w:tc>
        <w:tc>
          <w:tcPr>
            <w:tcW w:w="1636" w:type="dxa"/>
            <w:shd w:val="clear" w:color="auto" w:fill="FFFFFF"/>
          </w:tcPr>
          <w:p w14:paraId="6B3EFD5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588" w:author="Author">
              <w:r>
                <w:rPr>
                  <w:rFonts w:ascii="Times New Roman" w:eastAsia="Times New Roman" w:hAnsi="Times New Roman" w:cs="Times New Roman"/>
                  <w:sz w:val="20"/>
                  <w:szCs w:val="20"/>
                  <w:lang w:val="en-US"/>
                </w:rPr>
                <w:t xml:space="preserve">Continuously, by </w:t>
              </w:r>
            </w:ins>
            <w:del w:id="589" w:author="Author">
              <w:r w:rsidDel="002D369B">
                <w:rPr>
                  <w:rFonts w:ascii="Times New Roman" w:eastAsia="Times New Roman" w:hAnsi="Times New Roman" w:cs="Times New Roman"/>
                  <w:sz w:val="20"/>
                  <w:szCs w:val="20"/>
                  <w:lang w:val="en-US"/>
                </w:rPr>
                <w:delText xml:space="preserve">By </w:delText>
              </w:r>
            </w:del>
            <w:r w:rsidRPr="00CE1B1A">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lang w:val="en-US"/>
              </w:rPr>
              <w:t>V</w:t>
            </w:r>
            <w:r w:rsidRPr="00CE1B1A">
              <w:rPr>
                <w:rFonts w:ascii="Times New Roman" w:eastAsia="Times New Roman" w:hAnsi="Times New Roman" w:cs="Times New Roman"/>
                <w:sz w:val="20"/>
                <w:szCs w:val="20"/>
                <w:lang w:val="en-US"/>
              </w:rPr>
              <w:t xml:space="preserve"> quarter of </w:t>
            </w:r>
            <w:del w:id="590" w:author="Author">
              <w:r w:rsidRPr="00CE1B1A" w:rsidDel="002D369B">
                <w:rPr>
                  <w:rFonts w:ascii="Times New Roman" w:eastAsia="Times New Roman" w:hAnsi="Times New Roman" w:cs="Times New Roman"/>
                  <w:sz w:val="20"/>
                  <w:szCs w:val="20"/>
                  <w:lang w:val="en-US"/>
                </w:rPr>
                <w:delText>2016</w:delText>
              </w:r>
            </w:del>
            <w:ins w:id="591"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CE1B1A">
              <w:rPr>
                <w:rFonts w:ascii="Times New Roman" w:eastAsia="Times New Roman" w:hAnsi="Times New Roman" w:cs="Times New Roman"/>
                <w:sz w:val="20"/>
                <w:szCs w:val="20"/>
                <w:lang w:val="en-US"/>
              </w:rPr>
              <w:t>.</w:t>
            </w:r>
          </w:p>
          <w:p w14:paraId="6A89EBD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977" w:type="dxa"/>
            <w:gridSpan w:val="2"/>
            <w:shd w:val="clear" w:color="auto" w:fill="FFFFFF"/>
          </w:tcPr>
          <w:p w14:paraId="48296D0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- 1.702 €</w:t>
            </w:r>
          </w:p>
          <w:p w14:paraId="78494C4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-OSCE mission</w:t>
            </w:r>
            <w:r w:rsidRPr="00CE1B1A">
              <w:rPr>
                <w:rFonts w:ascii="Times New Roman" w:eastAsia="Times New Roman" w:hAnsi="Times New Roman" w:cs="Times New Roman"/>
                <w:sz w:val="20"/>
                <w:szCs w:val="20"/>
                <w:lang w:val="en-US"/>
              </w:rPr>
              <w:t xml:space="preserve"> to the Republic of Serbia - 121.750 €</w:t>
            </w:r>
          </w:p>
          <w:p w14:paraId="2F016292" w14:textId="77777777" w:rsidR="00612169" w:rsidRDefault="00612169" w:rsidP="00406881">
            <w:pPr>
              <w:spacing w:before="240" w:after="0" w:line="240" w:lineRule="auto"/>
              <w:jc w:val="center"/>
              <w:rPr>
                <w:ins w:id="59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2016.</w:t>
            </w:r>
          </w:p>
          <w:p w14:paraId="632F35D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593" w:author="Author">
              <w:r w:rsidRPr="002D369B">
                <w:rPr>
                  <w:rFonts w:ascii="Times New Roman" w:eastAsia="Times New Roman" w:hAnsi="Times New Roman" w:cs="Times New Roman"/>
                  <w:sz w:val="20"/>
                  <w:szCs w:val="20"/>
                  <w:lang w:val="en-US"/>
                </w:rPr>
                <w:t xml:space="preserve">"Supporting the protection of human rights for detained and convicted persons in Serbia" implemented within the framework of the joint program of </w:t>
              </w:r>
              <w:r w:rsidRPr="002D369B">
                <w:rPr>
                  <w:rFonts w:ascii="Times New Roman" w:eastAsia="Times New Roman" w:hAnsi="Times New Roman" w:cs="Times New Roman"/>
                  <w:sz w:val="20"/>
                  <w:szCs w:val="20"/>
                  <w:lang w:val="en-US"/>
                </w:rPr>
                <w:lastRenderedPageBreak/>
                <w:t xml:space="preserve">the Council of Europe and the European Union entitled "Horizontal </w:t>
              </w:r>
              <w:r>
                <w:rPr>
                  <w:rFonts w:ascii="Times New Roman" w:eastAsia="Times New Roman" w:hAnsi="Times New Roman" w:cs="Times New Roman"/>
                  <w:sz w:val="20"/>
                  <w:szCs w:val="20"/>
                  <w:lang w:val="en-US"/>
                </w:rPr>
                <w:t>Facility</w:t>
              </w:r>
              <w:r w:rsidRPr="002D369B">
                <w:rPr>
                  <w:rFonts w:ascii="Times New Roman" w:eastAsia="Times New Roman" w:hAnsi="Times New Roman" w:cs="Times New Roman"/>
                  <w:sz w:val="20"/>
                  <w:szCs w:val="20"/>
                  <w:lang w:val="en-US"/>
                </w:rPr>
                <w:t xml:space="preserve"> for Support to the Western Balkans and Turkey</w:t>
              </w:r>
              <w:r>
                <w:rPr>
                  <w:rFonts w:ascii="Times New Roman" w:eastAsia="Times New Roman" w:hAnsi="Times New Roman" w:cs="Times New Roman"/>
                  <w:sz w:val="20"/>
                  <w:szCs w:val="20"/>
                  <w:lang w:val="en-US"/>
                </w:rPr>
                <w:t>”</w:t>
              </w:r>
            </w:ins>
          </w:p>
        </w:tc>
        <w:tc>
          <w:tcPr>
            <w:tcW w:w="3426" w:type="dxa"/>
            <w:shd w:val="clear" w:color="auto" w:fill="FFFFFF"/>
          </w:tcPr>
          <w:p w14:paraId="253202F4" w14:textId="77777777" w:rsidR="00612169" w:rsidRDefault="00612169" w:rsidP="00406881">
            <w:pPr>
              <w:spacing w:before="240" w:after="0" w:line="240" w:lineRule="auto"/>
              <w:jc w:val="both"/>
              <w:rPr>
                <w:ins w:id="594" w:author="Author"/>
                <w:rFonts w:ascii="Times New Roman" w:eastAsia="Times New Roman" w:hAnsi="Times New Roman" w:cs="Times New Roman"/>
                <w:sz w:val="20"/>
                <w:szCs w:val="20"/>
                <w:lang w:val="en-US"/>
              </w:rPr>
            </w:pPr>
            <w:del w:id="595" w:author="Author">
              <w:r w:rsidRPr="00CE1B1A" w:rsidDel="002D369B">
                <w:rPr>
                  <w:rFonts w:ascii="Times New Roman" w:eastAsia="Times New Roman" w:hAnsi="Times New Roman" w:cs="Times New Roman"/>
                  <w:sz w:val="20"/>
                  <w:szCs w:val="20"/>
                  <w:lang w:val="en-US"/>
                </w:rPr>
                <w:lastRenderedPageBreak/>
                <w:delText>Document on methodology to investigate allegations of ill-treatment and torture by police drafted</w:delText>
              </w:r>
            </w:del>
          </w:p>
          <w:p w14:paraId="0AA80FC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96" w:author="Author">
              <w:r w:rsidRPr="00CE1B1A" w:rsidDel="002D369B">
                <w:rPr>
                  <w:rFonts w:ascii="Times New Roman" w:eastAsia="Times New Roman" w:hAnsi="Times New Roman" w:cs="Times New Roman"/>
                  <w:sz w:val="20"/>
                  <w:szCs w:val="20"/>
                  <w:lang w:val="en-US"/>
                </w:rPr>
                <w:delText>.</w:delText>
              </w:r>
            </w:del>
            <w:ins w:id="597" w:author="Author">
              <w:r w:rsidRPr="002D369B">
                <w:rPr>
                  <w:rFonts w:ascii="Times New Roman" w:eastAsia="Times New Roman" w:hAnsi="Times New Roman" w:cs="Times New Roman"/>
                  <w:sz w:val="20"/>
                  <w:szCs w:val="20"/>
                  <w:lang w:val="en-US"/>
                </w:rPr>
                <w:t xml:space="preserve">Number of police officers and public prosecutors trained to investigate cases of torture </w:t>
              </w:r>
              <w:r>
                <w:rPr>
                  <w:rFonts w:ascii="Times New Roman" w:eastAsia="Times New Roman" w:hAnsi="Times New Roman" w:cs="Times New Roman"/>
                  <w:sz w:val="20"/>
                  <w:szCs w:val="20"/>
                  <w:lang w:val="en-US"/>
                </w:rPr>
                <w:t xml:space="preserve">and ill-treatment </w:t>
              </w:r>
              <w:r w:rsidRPr="002D369B">
                <w:rPr>
                  <w:rFonts w:ascii="Times New Roman" w:eastAsia="Times New Roman" w:hAnsi="Times New Roman" w:cs="Times New Roman"/>
                  <w:sz w:val="20"/>
                  <w:szCs w:val="20"/>
                  <w:lang w:val="en-US"/>
                </w:rPr>
                <w:t xml:space="preserve">in order to conduct effective investigations into allegations </w:t>
              </w:r>
              <w:proofErr w:type="gramStart"/>
              <w:r w:rsidRPr="002D369B">
                <w:rPr>
                  <w:rFonts w:ascii="Times New Roman" w:eastAsia="Times New Roman" w:hAnsi="Times New Roman" w:cs="Times New Roman"/>
                  <w:sz w:val="20"/>
                  <w:szCs w:val="20"/>
                  <w:lang w:val="en-US"/>
                </w:rPr>
                <w:t xml:space="preserve">of </w:t>
              </w:r>
              <w:r>
                <w:t xml:space="preserve"> </w:t>
              </w:r>
              <w:r w:rsidRPr="002D369B">
                <w:rPr>
                  <w:rFonts w:ascii="Times New Roman" w:eastAsia="Times New Roman" w:hAnsi="Times New Roman" w:cs="Times New Roman"/>
                  <w:sz w:val="20"/>
                  <w:szCs w:val="20"/>
                  <w:lang w:val="en-US"/>
                </w:rPr>
                <w:t>torture</w:t>
              </w:r>
              <w:proofErr w:type="gramEnd"/>
              <w:r w:rsidRPr="002D369B">
                <w:rPr>
                  <w:rFonts w:ascii="Times New Roman" w:eastAsia="Times New Roman" w:hAnsi="Times New Roman" w:cs="Times New Roman"/>
                  <w:sz w:val="20"/>
                  <w:szCs w:val="20"/>
                  <w:lang w:val="en-US"/>
                </w:rPr>
                <w:t xml:space="preserve"> and ill-treatment by the police in accordance with the new methodology of investigation.</w:t>
              </w:r>
            </w:ins>
          </w:p>
          <w:p w14:paraId="6C72F8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98" w:author="Author">
              <w:r>
                <w:rPr>
                  <w:rFonts w:ascii="Times New Roman" w:eastAsia="Times New Roman" w:hAnsi="Times New Roman" w:cs="Times New Roman"/>
                  <w:sz w:val="20"/>
                  <w:szCs w:val="20"/>
                  <w:lang w:val="en-US"/>
                </w:rPr>
                <w:t xml:space="preserve"> </w:t>
              </w:r>
            </w:ins>
          </w:p>
          <w:p w14:paraId="11A2D6A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6DCFC8F4" w14:textId="77777777" w:rsidTr="00406881">
        <w:trPr>
          <w:trHeight w:val="1692"/>
        </w:trPr>
        <w:tc>
          <w:tcPr>
            <w:tcW w:w="895" w:type="dxa"/>
            <w:shd w:val="clear" w:color="auto" w:fill="FFFFFF"/>
          </w:tcPr>
          <w:p w14:paraId="29C24225"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3.1.1.9.</w:t>
            </w:r>
          </w:p>
        </w:tc>
        <w:tc>
          <w:tcPr>
            <w:tcW w:w="3954" w:type="dxa"/>
            <w:gridSpan w:val="2"/>
            <w:shd w:val="clear" w:color="auto" w:fill="FFFFFF"/>
          </w:tcPr>
          <w:p w14:paraId="1C705697" w14:textId="77777777" w:rsidR="00612169" w:rsidRPr="00CE1B1A" w:rsidRDefault="00612169" w:rsidP="00406881">
            <w:pPr>
              <w:tabs>
                <w:tab w:val="left" w:pos="31"/>
              </w:tabs>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Construction of new building</w:t>
            </w:r>
            <w:del w:id="599" w:author="Author">
              <w:r w:rsidRPr="00CE1B1A" w:rsidDel="002D369B">
                <w:rPr>
                  <w:rFonts w:ascii="Times New Roman" w:eastAsia="Calibri" w:hAnsi="Times New Roman" w:cs="Times New Roman"/>
                  <w:sz w:val="20"/>
                  <w:szCs w:val="20"/>
                  <w:lang w:val="en-US"/>
                </w:rPr>
                <w:delText>s</w:delText>
              </w:r>
            </w:del>
            <w:r w:rsidRPr="00CE1B1A">
              <w:rPr>
                <w:rFonts w:ascii="Times New Roman" w:eastAsia="Calibri" w:hAnsi="Times New Roman" w:cs="Times New Roman"/>
                <w:sz w:val="20"/>
                <w:szCs w:val="20"/>
                <w:lang w:val="en-US"/>
              </w:rPr>
              <w:t xml:space="preserve"> </w:t>
            </w:r>
            <w:del w:id="600" w:author="Author">
              <w:r w:rsidRPr="00CE1B1A" w:rsidDel="002D369B">
                <w:rPr>
                  <w:rFonts w:ascii="Times New Roman" w:eastAsia="Calibri" w:hAnsi="Times New Roman" w:cs="Times New Roman"/>
                  <w:sz w:val="20"/>
                  <w:szCs w:val="20"/>
                  <w:lang w:val="en-US"/>
                </w:rPr>
                <w:delText xml:space="preserve">and departments </w:delText>
              </w:r>
            </w:del>
            <w:r w:rsidRPr="00CE1B1A">
              <w:rPr>
                <w:rFonts w:ascii="Times New Roman" w:eastAsia="Calibri" w:hAnsi="Times New Roman" w:cs="Times New Roman"/>
                <w:sz w:val="20"/>
                <w:szCs w:val="20"/>
                <w:lang w:val="en-US"/>
              </w:rPr>
              <w:t>in order to improve living conditions in prison</w:t>
            </w:r>
            <w:del w:id="601" w:author="Author">
              <w:r w:rsidRPr="00CE1B1A" w:rsidDel="002D369B">
                <w:rPr>
                  <w:rFonts w:ascii="Times New Roman" w:eastAsia="Calibri" w:hAnsi="Times New Roman" w:cs="Times New Roman"/>
                  <w:sz w:val="20"/>
                  <w:szCs w:val="20"/>
                  <w:lang w:val="en-US"/>
                </w:rPr>
                <w:delText>s</w:delText>
              </w:r>
            </w:del>
            <w:ins w:id="602" w:author="Author">
              <w:r>
                <w:rPr>
                  <w:rFonts w:ascii="Times New Roman" w:eastAsia="Calibri" w:hAnsi="Times New Roman" w:cs="Times New Roman"/>
                  <w:sz w:val="20"/>
                  <w:szCs w:val="20"/>
                  <w:lang w:val="en-US"/>
                </w:rPr>
                <w:t xml:space="preserve"> in Kragujevac</w:t>
              </w:r>
            </w:ins>
            <w:r w:rsidRPr="00CE1B1A">
              <w:rPr>
                <w:rFonts w:ascii="Times New Roman" w:eastAsia="Calibri" w:hAnsi="Times New Roman" w:cs="Times New Roman"/>
                <w:sz w:val="20"/>
                <w:szCs w:val="20"/>
                <w:lang w:val="en-US"/>
              </w:rPr>
              <w:t xml:space="preserve">: </w:t>
            </w:r>
          </w:p>
          <w:p w14:paraId="1CB6ADD5" w14:textId="77777777" w:rsidR="00612169" w:rsidRPr="00CE1B1A" w:rsidDel="002D369B" w:rsidRDefault="00612169" w:rsidP="00406881">
            <w:pPr>
              <w:numPr>
                <w:ilvl w:val="0"/>
                <w:numId w:val="84"/>
              </w:numPr>
              <w:spacing w:before="240" w:after="0" w:line="240" w:lineRule="auto"/>
              <w:jc w:val="both"/>
              <w:rPr>
                <w:del w:id="603" w:author="Author"/>
                <w:rFonts w:ascii="Times New Roman" w:eastAsia="Calibri" w:hAnsi="Times New Roman" w:cs="Times New Roman"/>
                <w:sz w:val="20"/>
                <w:szCs w:val="20"/>
                <w:lang w:val="en-US"/>
              </w:rPr>
            </w:pPr>
            <w:del w:id="604" w:author="Author">
              <w:r w:rsidRPr="00CE1B1A" w:rsidDel="002D369B">
                <w:rPr>
                  <w:rFonts w:ascii="Times New Roman" w:eastAsia="Calibri" w:hAnsi="Times New Roman" w:cs="Times New Roman"/>
                  <w:sz w:val="20"/>
                  <w:szCs w:val="20"/>
                  <w:lang w:val="en-US"/>
                </w:rPr>
                <w:delText xml:space="preserve">Initiate the construction of prisons in Pancevo and </w:delText>
              </w:r>
              <w:commentRangeStart w:id="605"/>
              <w:r w:rsidRPr="00CE1B1A" w:rsidDel="002D369B">
                <w:rPr>
                  <w:rFonts w:ascii="Times New Roman" w:eastAsia="Calibri" w:hAnsi="Times New Roman" w:cs="Times New Roman"/>
                  <w:sz w:val="20"/>
                  <w:szCs w:val="20"/>
                  <w:lang w:val="en-US"/>
                </w:rPr>
                <w:delText>Kragujevac</w:delText>
              </w:r>
            </w:del>
            <w:commentRangeEnd w:id="605"/>
            <w:r>
              <w:rPr>
                <w:rStyle w:val="CommentReference"/>
                <w:rFonts w:ascii="Calibri" w:eastAsia="Calibri" w:hAnsi="Calibri" w:cs="Times New Roman"/>
                <w:lang w:val="en-US"/>
              </w:rPr>
              <w:commentReference w:id="605"/>
            </w:r>
            <w:del w:id="606" w:author="Author">
              <w:r w:rsidRPr="00CE1B1A" w:rsidDel="002D369B">
                <w:rPr>
                  <w:rFonts w:ascii="Times New Roman" w:eastAsia="Calibri" w:hAnsi="Times New Roman" w:cs="Times New Roman"/>
                  <w:sz w:val="20"/>
                  <w:szCs w:val="20"/>
                  <w:lang w:val="en-US"/>
                </w:rPr>
                <w:delText>.</w:delText>
              </w:r>
            </w:del>
          </w:p>
          <w:p w14:paraId="27378917" w14:textId="77777777" w:rsidR="00612169" w:rsidRPr="00CE1B1A" w:rsidDel="002D369B" w:rsidRDefault="00612169" w:rsidP="00406881">
            <w:pPr>
              <w:numPr>
                <w:ilvl w:val="0"/>
                <w:numId w:val="84"/>
              </w:numPr>
              <w:spacing w:before="240" w:after="0" w:line="240" w:lineRule="auto"/>
              <w:jc w:val="both"/>
              <w:rPr>
                <w:del w:id="607" w:author="Author"/>
                <w:rFonts w:ascii="Times New Roman" w:eastAsia="Calibri" w:hAnsi="Times New Roman" w:cs="Times New Roman"/>
                <w:sz w:val="20"/>
                <w:szCs w:val="20"/>
                <w:lang w:val="en-US"/>
              </w:rPr>
            </w:pPr>
            <w:del w:id="608" w:author="Author">
              <w:r w:rsidRPr="00CE1B1A" w:rsidDel="002D369B">
                <w:rPr>
                  <w:rFonts w:ascii="Times New Roman" w:eastAsia="Calibri" w:hAnsi="Times New Roman" w:cs="Times New Roman"/>
                  <w:sz w:val="20"/>
                  <w:szCs w:val="20"/>
                  <w:lang w:val="en-US"/>
                </w:rPr>
                <w:delText>Finalization of works on the construction of prisons in Pancevo and Kragujevac enabling the start of their operation, pursuant to the construction plan.</w:delText>
              </w:r>
            </w:del>
          </w:p>
          <w:p w14:paraId="1893007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609" w:author="Author">
              <w:r w:rsidRPr="00CE1B1A" w:rsidDel="00BE79F4">
                <w:rPr>
                  <w:rFonts w:ascii="Times New Roman" w:eastAsia="Calibri" w:hAnsi="Times New Roman" w:cs="Times New Roman"/>
                  <w:sz w:val="20"/>
                  <w:szCs w:val="20"/>
                  <w:lang w:val="en-US"/>
                </w:rPr>
                <w:delText>The same activity under item 3.3.1.1.</w:delText>
              </w:r>
            </w:del>
          </w:p>
        </w:tc>
        <w:tc>
          <w:tcPr>
            <w:tcW w:w="1800" w:type="dxa"/>
            <w:gridSpan w:val="2"/>
            <w:shd w:val="clear" w:color="auto" w:fill="FFFFFF"/>
          </w:tcPr>
          <w:p w14:paraId="5A8679AD"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tc>
        <w:tc>
          <w:tcPr>
            <w:tcW w:w="1636" w:type="dxa"/>
            <w:shd w:val="clear" w:color="auto" w:fill="FFFFFF"/>
          </w:tcPr>
          <w:p w14:paraId="73F6B983" w14:textId="77777777" w:rsidR="00612169" w:rsidRPr="00CE1B1A" w:rsidDel="002D369B" w:rsidRDefault="00612169" w:rsidP="00406881">
            <w:pPr>
              <w:spacing w:before="240" w:after="0" w:line="240" w:lineRule="auto"/>
              <w:jc w:val="center"/>
              <w:rPr>
                <w:del w:id="610" w:author="Author"/>
                <w:rFonts w:ascii="Times New Roman" w:eastAsia="Times New Roman" w:hAnsi="Times New Roman" w:cs="Times New Roman"/>
                <w:sz w:val="20"/>
                <w:szCs w:val="20"/>
                <w:lang w:val="en-US"/>
              </w:rPr>
            </w:pPr>
            <w:del w:id="611" w:author="Author">
              <w:r w:rsidRPr="00CE1B1A" w:rsidDel="002D369B">
                <w:rPr>
                  <w:rFonts w:ascii="Times New Roman" w:eastAsia="Times New Roman" w:hAnsi="Times New Roman" w:cs="Times New Roman"/>
                  <w:sz w:val="20"/>
                  <w:szCs w:val="20"/>
                  <w:lang w:val="en-US"/>
                </w:rPr>
                <w:delText>Initiation of  construction: IV quarter 2015</w:delText>
              </w:r>
            </w:del>
          </w:p>
          <w:p w14:paraId="5B37C45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574DB5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Finalization of works: </w:t>
            </w:r>
            <w:del w:id="612" w:author="Author">
              <w:r w:rsidRPr="00CE1B1A" w:rsidDel="002D369B">
                <w:rPr>
                  <w:rFonts w:ascii="Times New Roman" w:eastAsia="Times New Roman" w:hAnsi="Times New Roman" w:cs="Times New Roman"/>
                  <w:sz w:val="20"/>
                  <w:szCs w:val="20"/>
                  <w:lang w:val="en-US"/>
                </w:rPr>
                <w:delText>2018</w:delText>
              </w:r>
            </w:del>
            <w:ins w:id="613"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21</w:t>
              </w:r>
            </w:ins>
            <w:r w:rsidRPr="00CE1B1A">
              <w:rPr>
                <w:rFonts w:ascii="Times New Roman" w:eastAsia="Times New Roman" w:hAnsi="Times New Roman" w:cs="Times New Roman"/>
                <w:sz w:val="20"/>
                <w:szCs w:val="20"/>
                <w:lang w:val="en-US"/>
              </w:rPr>
              <w:t>.</w:t>
            </w:r>
          </w:p>
        </w:tc>
        <w:tc>
          <w:tcPr>
            <w:tcW w:w="2977" w:type="dxa"/>
            <w:gridSpan w:val="2"/>
            <w:shd w:val="clear" w:color="auto" w:fill="FFFFFF"/>
          </w:tcPr>
          <w:p w14:paraId="6F0E3007" w14:textId="77777777" w:rsidR="00612169" w:rsidRPr="00CE1B1A" w:rsidDel="002D369B" w:rsidRDefault="00612169" w:rsidP="00406881">
            <w:pPr>
              <w:spacing w:before="240" w:after="0" w:line="240" w:lineRule="auto"/>
              <w:jc w:val="center"/>
              <w:rPr>
                <w:del w:id="614" w:author="Autho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del w:id="615" w:author="Author">
              <w:r w:rsidRPr="00CE1B1A" w:rsidDel="002D369B">
                <w:rPr>
                  <w:rFonts w:ascii="Times New Roman" w:eastAsia="Times New Roman" w:hAnsi="Times New Roman" w:cs="Times New Roman"/>
                  <w:sz w:val="20"/>
                  <w:szCs w:val="20"/>
                  <w:lang w:val="en-US"/>
                </w:rPr>
                <w:delText>481.000 €</w:delText>
              </w:r>
            </w:del>
          </w:p>
          <w:p w14:paraId="0E555D94" w14:textId="77777777" w:rsidR="00612169" w:rsidRPr="00CE1B1A" w:rsidDel="002D369B" w:rsidRDefault="00612169" w:rsidP="00406881">
            <w:pPr>
              <w:spacing w:before="240" w:after="0" w:line="240" w:lineRule="auto"/>
              <w:jc w:val="center"/>
              <w:rPr>
                <w:del w:id="616" w:author="Author"/>
                <w:rFonts w:ascii="Times New Roman" w:eastAsia="Times New Roman" w:hAnsi="Times New Roman" w:cs="Times New Roman"/>
                <w:sz w:val="20"/>
                <w:szCs w:val="20"/>
                <w:lang w:val="en-US"/>
              </w:rPr>
            </w:pPr>
            <w:del w:id="617" w:author="Author">
              <w:r w:rsidRPr="00CE1B1A" w:rsidDel="002D369B">
                <w:rPr>
                  <w:rFonts w:ascii="Times New Roman" w:eastAsia="Times New Roman" w:hAnsi="Times New Roman" w:cs="Times New Roman"/>
                  <w:b/>
                  <w:sz w:val="20"/>
                  <w:szCs w:val="20"/>
                  <w:lang w:val="en-US"/>
                </w:rPr>
                <w:delText xml:space="preserve">-Development Bank of the Council of Europe, </w:delText>
              </w:r>
              <w:r w:rsidRPr="00CE1B1A" w:rsidDel="002D369B">
                <w:rPr>
                  <w:rFonts w:ascii="Times New Roman" w:eastAsia="Times New Roman" w:hAnsi="Times New Roman" w:cs="Times New Roman"/>
                  <w:b/>
                  <w:i/>
                  <w:sz w:val="20"/>
                  <w:szCs w:val="20"/>
                  <w:lang w:val="en-US"/>
                </w:rPr>
                <w:delText>EU (IPF3</w:delText>
              </w:r>
              <w:r w:rsidRPr="00CE1B1A" w:rsidDel="002D369B">
                <w:rPr>
                  <w:rFonts w:ascii="Times New Roman" w:eastAsia="Times New Roman" w:hAnsi="Times New Roman" w:cs="Times New Roman"/>
                  <w:i/>
                  <w:sz w:val="20"/>
                  <w:szCs w:val="20"/>
                  <w:lang w:val="en-US"/>
                </w:rPr>
                <w:delText>)</w:delText>
              </w:r>
              <w:r w:rsidRPr="00CE1B1A" w:rsidDel="002D369B">
                <w:rPr>
                  <w:rFonts w:ascii="Times New Roman" w:eastAsia="Times New Roman" w:hAnsi="Times New Roman" w:cs="Times New Roman"/>
                  <w:sz w:val="20"/>
                  <w:szCs w:val="20"/>
                  <w:lang w:val="en-US"/>
                </w:rPr>
                <w:delText>- 35.000.000 €</w:delText>
              </w:r>
            </w:del>
          </w:p>
          <w:p w14:paraId="7BF3B2EE" w14:textId="77777777" w:rsidR="00612169" w:rsidRPr="00CE1B1A" w:rsidDel="002D369B" w:rsidRDefault="00612169" w:rsidP="00D21042">
            <w:pPr>
              <w:spacing w:before="240" w:after="0" w:line="240" w:lineRule="auto"/>
              <w:jc w:val="center"/>
              <w:rPr>
                <w:del w:id="618" w:author="Author"/>
                <w:rFonts w:ascii="Times New Roman" w:eastAsia="Times New Roman" w:hAnsi="Times New Roman" w:cs="Times New Roman"/>
                <w:sz w:val="20"/>
                <w:szCs w:val="20"/>
                <w:lang w:val="en-US"/>
              </w:rPr>
              <w:pPrChange w:id="619" w:author="Author">
                <w:pPr>
                  <w:framePr w:hSpace="180" w:wrap="around" w:vAnchor="page" w:hAnchor="margin" w:x="-635" w:y="250"/>
                  <w:spacing w:before="240" w:after="0" w:line="240" w:lineRule="auto"/>
                </w:pPr>
              </w:pPrChange>
            </w:pPr>
          </w:p>
          <w:p w14:paraId="4F244F31" w14:textId="77777777" w:rsidR="00612169" w:rsidRPr="00CE1B1A" w:rsidDel="002D369B" w:rsidRDefault="00612169" w:rsidP="00D21042">
            <w:pPr>
              <w:spacing w:before="240" w:after="0" w:line="240" w:lineRule="auto"/>
              <w:jc w:val="center"/>
              <w:rPr>
                <w:del w:id="620" w:author="Author"/>
                <w:rFonts w:ascii="Times New Roman" w:eastAsia="Times New Roman" w:hAnsi="Times New Roman" w:cs="Times New Roman"/>
                <w:sz w:val="20"/>
                <w:szCs w:val="20"/>
                <w:lang w:val="en-US"/>
              </w:rPr>
              <w:pPrChange w:id="621" w:author="Author">
                <w:pPr>
                  <w:framePr w:hSpace="180" w:wrap="around" w:vAnchor="page" w:hAnchor="margin" w:x="-635" w:y="250"/>
                  <w:spacing w:after="0" w:line="240" w:lineRule="auto"/>
                  <w:jc w:val="center"/>
                </w:pPr>
              </w:pPrChange>
            </w:pPr>
            <w:del w:id="622" w:author="Author">
              <w:r w:rsidRPr="00CE1B1A" w:rsidDel="002D369B">
                <w:rPr>
                  <w:rFonts w:ascii="Times New Roman" w:eastAsia="Times New Roman" w:hAnsi="Times New Roman" w:cs="Times New Roman"/>
                  <w:sz w:val="20"/>
                  <w:szCs w:val="20"/>
                  <w:lang w:val="en-US"/>
                </w:rPr>
                <w:delText>In 2015. -   2.108.330€</w:delText>
              </w:r>
            </w:del>
          </w:p>
          <w:p w14:paraId="3EFEF905" w14:textId="77777777" w:rsidR="00612169" w:rsidRPr="00CE1B1A" w:rsidDel="002D369B" w:rsidRDefault="00612169" w:rsidP="00D21042">
            <w:pPr>
              <w:spacing w:before="240" w:after="0" w:line="240" w:lineRule="auto"/>
              <w:jc w:val="center"/>
              <w:rPr>
                <w:del w:id="623" w:author="Author"/>
                <w:rFonts w:ascii="Times New Roman" w:eastAsia="Times New Roman" w:hAnsi="Times New Roman" w:cs="Times New Roman"/>
                <w:sz w:val="20"/>
                <w:szCs w:val="20"/>
                <w:lang w:val="en-US"/>
              </w:rPr>
              <w:pPrChange w:id="624" w:author="Author">
                <w:pPr>
                  <w:framePr w:hSpace="180" w:wrap="around" w:vAnchor="page" w:hAnchor="margin" w:x="-635" w:y="250"/>
                  <w:spacing w:after="0" w:line="240" w:lineRule="auto"/>
                  <w:jc w:val="center"/>
                </w:pPr>
              </w:pPrChange>
            </w:pPr>
            <w:del w:id="625" w:author="Author">
              <w:r w:rsidRPr="00CE1B1A" w:rsidDel="002D369B">
                <w:rPr>
                  <w:rFonts w:ascii="Times New Roman" w:eastAsia="Times New Roman" w:hAnsi="Times New Roman" w:cs="Times New Roman"/>
                  <w:sz w:val="20"/>
                  <w:szCs w:val="20"/>
                  <w:lang w:val="en-US"/>
                </w:rPr>
                <w:delText>In 2016. -  2.103.330 €</w:delText>
              </w:r>
            </w:del>
          </w:p>
          <w:p w14:paraId="56A41613" w14:textId="77777777" w:rsidR="00612169" w:rsidRPr="00CE1B1A" w:rsidDel="002D369B" w:rsidRDefault="00612169" w:rsidP="00D21042">
            <w:pPr>
              <w:spacing w:before="240" w:after="0" w:line="240" w:lineRule="auto"/>
              <w:jc w:val="center"/>
              <w:rPr>
                <w:del w:id="626" w:author="Author"/>
                <w:rFonts w:ascii="Times New Roman" w:eastAsia="Times New Roman" w:hAnsi="Times New Roman" w:cs="Times New Roman"/>
                <w:sz w:val="20"/>
                <w:szCs w:val="20"/>
                <w:lang w:val="en-US"/>
              </w:rPr>
              <w:pPrChange w:id="627" w:author="Author">
                <w:pPr>
                  <w:framePr w:hSpace="180" w:wrap="around" w:vAnchor="page" w:hAnchor="margin" w:x="-635" w:y="250"/>
                  <w:spacing w:after="0" w:line="240" w:lineRule="auto"/>
                  <w:jc w:val="center"/>
                </w:pPr>
              </w:pPrChange>
            </w:pPr>
            <w:del w:id="628" w:author="Author">
              <w:r w:rsidRPr="00CE1B1A" w:rsidDel="002D369B">
                <w:rPr>
                  <w:rFonts w:ascii="Times New Roman" w:eastAsia="Times New Roman" w:hAnsi="Times New Roman" w:cs="Times New Roman"/>
                  <w:sz w:val="20"/>
                  <w:szCs w:val="20"/>
                  <w:lang w:val="en-US"/>
                </w:rPr>
                <w:delText>In 2017. - 3.353.330 €</w:delText>
              </w:r>
            </w:del>
          </w:p>
          <w:p w14:paraId="6FEFA7E6"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629" w:author="Author">
                <w:pPr>
                  <w:framePr w:hSpace="180" w:wrap="around" w:vAnchor="page" w:hAnchor="margin" w:x="-635" w:y="250"/>
                  <w:spacing w:after="0" w:line="240" w:lineRule="auto"/>
                  <w:jc w:val="center"/>
                </w:pPr>
              </w:pPrChange>
            </w:pPr>
            <w:del w:id="630" w:author="Author">
              <w:r w:rsidRPr="00CE1B1A" w:rsidDel="002D369B">
                <w:rPr>
                  <w:rFonts w:ascii="Times New Roman" w:eastAsia="Times New Roman" w:hAnsi="Times New Roman" w:cs="Times New Roman"/>
                  <w:sz w:val="20"/>
                  <w:szCs w:val="20"/>
                  <w:lang w:val="en-US"/>
                </w:rPr>
                <w:delText>In 2018. - 27.916.010€</w:delText>
              </w:r>
            </w:del>
          </w:p>
        </w:tc>
        <w:tc>
          <w:tcPr>
            <w:tcW w:w="3426" w:type="dxa"/>
            <w:shd w:val="clear" w:color="auto" w:fill="FFFFFF"/>
          </w:tcPr>
          <w:p w14:paraId="580909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Prison</w:t>
            </w:r>
            <w:del w:id="631" w:author="Author">
              <w:r w:rsidRPr="00CE1B1A" w:rsidDel="002D369B">
                <w:rPr>
                  <w:rFonts w:ascii="Times New Roman" w:eastAsia="Times New Roman" w:hAnsi="Times New Roman" w:cs="Times New Roman"/>
                  <w:sz w:val="20"/>
                  <w:szCs w:val="20"/>
                  <w:lang w:val="en-US"/>
                </w:rPr>
                <w:delText>s</w:delText>
              </w:r>
            </w:del>
            <w:r w:rsidRPr="00CE1B1A">
              <w:rPr>
                <w:rFonts w:ascii="Times New Roman" w:eastAsia="Times New Roman" w:hAnsi="Times New Roman" w:cs="Times New Roman"/>
                <w:sz w:val="20"/>
                <w:szCs w:val="20"/>
                <w:lang w:val="en-US"/>
              </w:rPr>
              <w:t xml:space="preserve"> in </w:t>
            </w:r>
            <w:del w:id="632" w:author="Author">
              <w:r w:rsidRPr="00CE1B1A" w:rsidDel="002D369B">
                <w:rPr>
                  <w:rFonts w:ascii="Times New Roman" w:eastAsia="Times New Roman" w:hAnsi="Times New Roman" w:cs="Times New Roman"/>
                  <w:sz w:val="20"/>
                  <w:szCs w:val="20"/>
                  <w:lang w:val="en-US"/>
                </w:rPr>
                <w:delText xml:space="preserve">Pancevo and </w:delText>
              </w:r>
            </w:del>
            <w:r w:rsidRPr="00CE1B1A">
              <w:rPr>
                <w:rFonts w:ascii="Times New Roman" w:eastAsia="Times New Roman" w:hAnsi="Times New Roman" w:cs="Times New Roman"/>
                <w:sz w:val="20"/>
                <w:szCs w:val="20"/>
                <w:lang w:val="en-US"/>
              </w:rPr>
              <w:t>Kragujevac constructed.</w:t>
            </w:r>
          </w:p>
        </w:tc>
      </w:tr>
      <w:tr w:rsidR="00612169" w:rsidRPr="00CE1B1A" w14:paraId="440A39AB" w14:textId="77777777" w:rsidTr="00406881">
        <w:trPr>
          <w:trHeight w:val="6936"/>
        </w:trPr>
        <w:tc>
          <w:tcPr>
            <w:tcW w:w="895" w:type="dxa"/>
            <w:shd w:val="clear" w:color="auto" w:fill="FFFFFF"/>
          </w:tcPr>
          <w:p w14:paraId="575D276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3.1.1.10.</w:t>
            </w:r>
          </w:p>
        </w:tc>
        <w:tc>
          <w:tcPr>
            <w:tcW w:w="3954" w:type="dxa"/>
            <w:gridSpan w:val="2"/>
            <w:shd w:val="clear" w:color="auto" w:fill="FFFFFF"/>
          </w:tcPr>
          <w:p w14:paraId="2BBCC6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Reconstruction of existing accommodation capacity of the current institutions in accordance with European standards and their alignment with existing standards, including the following institutions:</w:t>
            </w:r>
          </w:p>
          <w:p w14:paraId="041505B0" w14:textId="77777777" w:rsidR="00612169" w:rsidRPr="00CE1B1A" w:rsidRDefault="00612169" w:rsidP="00406881">
            <w:pPr>
              <w:numPr>
                <w:ilvl w:val="0"/>
                <w:numId w:val="95"/>
              </w:numPr>
              <w:spacing w:before="240" w:after="0" w:line="240" w:lineRule="auto"/>
              <w:contextualSpacing/>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District Prison in Belgrade </w:t>
            </w:r>
          </w:p>
          <w:p w14:paraId="3587EC5B" w14:textId="77777777" w:rsidR="00612169" w:rsidRPr="00CE1B1A" w:rsidRDefault="00612169" w:rsidP="00406881">
            <w:pPr>
              <w:numPr>
                <w:ilvl w:val="0"/>
                <w:numId w:val="95"/>
              </w:numPr>
              <w:spacing w:before="240" w:after="0" w:line="240" w:lineRule="auto"/>
              <w:contextualSpacing/>
              <w:jc w:val="both"/>
              <w:rPr>
                <w:rFonts w:ascii="Times New Roman" w:eastAsia="Calibri" w:hAnsi="Times New Roman" w:cs="Times New Roman"/>
                <w:sz w:val="20"/>
                <w:szCs w:val="20"/>
                <w:lang w:val="en-US"/>
              </w:rPr>
            </w:pPr>
            <w:del w:id="633" w:author="Author">
              <w:r w:rsidRPr="00CE1B1A" w:rsidDel="007D56E4">
                <w:rPr>
                  <w:rFonts w:ascii="Times New Roman" w:eastAsia="Calibri" w:hAnsi="Times New Roman" w:cs="Times New Roman"/>
                  <w:sz w:val="20"/>
                  <w:szCs w:val="20"/>
                  <w:lang w:val="en-US"/>
                </w:rPr>
                <w:delText xml:space="preserve">District Prison in Uzice </w:delText>
              </w:r>
            </w:del>
          </w:p>
          <w:p w14:paraId="3A833A79" w14:textId="77777777" w:rsidR="00612169" w:rsidRPr="00CE1B1A" w:rsidDel="007D56E4" w:rsidRDefault="00612169" w:rsidP="00406881">
            <w:pPr>
              <w:numPr>
                <w:ilvl w:val="0"/>
                <w:numId w:val="95"/>
              </w:numPr>
              <w:spacing w:before="240" w:after="0" w:line="240" w:lineRule="auto"/>
              <w:contextualSpacing/>
              <w:jc w:val="both"/>
              <w:rPr>
                <w:del w:id="634" w:author="Author"/>
                <w:rFonts w:ascii="Times New Roman" w:eastAsia="Calibri" w:hAnsi="Times New Roman" w:cs="Times New Roman"/>
                <w:sz w:val="20"/>
                <w:szCs w:val="20"/>
                <w:lang w:val="en-US"/>
              </w:rPr>
            </w:pPr>
            <w:del w:id="635" w:author="Author">
              <w:r w:rsidRPr="00CE1B1A" w:rsidDel="007D56E4">
                <w:rPr>
                  <w:rFonts w:ascii="Times New Roman" w:eastAsia="Calibri" w:hAnsi="Times New Roman" w:cs="Times New Roman"/>
                  <w:sz w:val="20"/>
                  <w:szCs w:val="20"/>
                  <w:lang w:val="en-US"/>
                </w:rPr>
                <w:delText xml:space="preserve">Criminal Correctional Facility </w:delText>
              </w:r>
              <w:commentRangeStart w:id="636"/>
              <w:r w:rsidRPr="00CE1B1A" w:rsidDel="007D56E4">
                <w:rPr>
                  <w:rFonts w:ascii="Times New Roman" w:eastAsia="Calibri" w:hAnsi="Times New Roman" w:cs="Times New Roman"/>
                  <w:sz w:val="20"/>
                  <w:szCs w:val="20"/>
                  <w:lang w:val="en-US"/>
                </w:rPr>
                <w:delText>Valjevo</w:delText>
              </w:r>
            </w:del>
            <w:commentRangeEnd w:id="636"/>
            <w:r>
              <w:rPr>
                <w:rStyle w:val="CommentReference"/>
                <w:rFonts w:ascii="Calibri" w:eastAsia="Calibri" w:hAnsi="Calibri" w:cs="Times New Roman"/>
                <w:lang w:val="en-US"/>
              </w:rPr>
              <w:commentReference w:id="636"/>
            </w:r>
            <w:del w:id="637" w:author="Author">
              <w:r w:rsidRPr="00CE1B1A" w:rsidDel="007D56E4">
                <w:rPr>
                  <w:rFonts w:ascii="Times New Roman" w:eastAsia="Calibri" w:hAnsi="Times New Roman" w:cs="Times New Roman"/>
                  <w:sz w:val="20"/>
                  <w:szCs w:val="20"/>
                  <w:lang w:val="en-US"/>
                </w:rPr>
                <w:delText xml:space="preserve"> </w:delText>
              </w:r>
            </w:del>
          </w:p>
          <w:p w14:paraId="5766FE82" w14:textId="77777777" w:rsidR="00612169" w:rsidRPr="00CE1B1A" w:rsidRDefault="00612169" w:rsidP="00406881">
            <w:pPr>
              <w:numPr>
                <w:ilvl w:val="0"/>
                <w:numId w:val="95"/>
              </w:numPr>
              <w:spacing w:before="240" w:after="0" w:line="240" w:lineRule="auto"/>
              <w:contextualSpacing/>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Criminal Correctional Facility Zabela</w:t>
            </w:r>
          </w:p>
          <w:p w14:paraId="253EB72A" w14:textId="77777777" w:rsidR="00612169" w:rsidRPr="00CE1B1A" w:rsidDel="007D56E4" w:rsidRDefault="00612169" w:rsidP="00406881">
            <w:pPr>
              <w:numPr>
                <w:ilvl w:val="0"/>
                <w:numId w:val="95"/>
              </w:numPr>
              <w:spacing w:before="240" w:after="0" w:line="240" w:lineRule="auto"/>
              <w:contextualSpacing/>
              <w:jc w:val="both"/>
              <w:rPr>
                <w:del w:id="638" w:author="Author"/>
                <w:rFonts w:ascii="Times New Roman" w:eastAsia="Calibri" w:hAnsi="Times New Roman" w:cs="Times New Roman"/>
                <w:sz w:val="20"/>
                <w:szCs w:val="20"/>
                <w:lang w:val="en-US"/>
              </w:rPr>
            </w:pPr>
            <w:del w:id="639" w:author="Author">
              <w:r w:rsidRPr="00CE1B1A" w:rsidDel="007D56E4">
                <w:rPr>
                  <w:rFonts w:ascii="Times New Roman" w:eastAsia="Calibri" w:hAnsi="Times New Roman" w:cs="Times New Roman"/>
                  <w:sz w:val="20"/>
                  <w:szCs w:val="20"/>
                  <w:lang w:val="en-US"/>
                </w:rPr>
                <w:delText xml:space="preserve">Criminal Correctional Facility Ćuprija </w:delText>
              </w:r>
            </w:del>
          </w:p>
          <w:p w14:paraId="72059C59" w14:textId="77777777" w:rsidR="00612169" w:rsidRPr="00CE1B1A" w:rsidDel="007D56E4" w:rsidRDefault="00612169" w:rsidP="00406881">
            <w:pPr>
              <w:numPr>
                <w:ilvl w:val="0"/>
                <w:numId w:val="95"/>
              </w:numPr>
              <w:spacing w:before="240" w:after="0" w:line="240" w:lineRule="auto"/>
              <w:contextualSpacing/>
              <w:jc w:val="both"/>
              <w:rPr>
                <w:del w:id="640" w:author="Author"/>
                <w:rFonts w:ascii="Times New Roman" w:eastAsia="Calibri" w:hAnsi="Times New Roman" w:cs="Times New Roman"/>
                <w:sz w:val="20"/>
                <w:szCs w:val="20"/>
                <w:lang w:val="en-US"/>
              </w:rPr>
            </w:pPr>
            <w:del w:id="641" w:author="Author">
              <w:r w:rsidRPr="00CE1B1A" w:rsidDel="007D56E4">
                <w:rPr>
                  <w:rFonts w:ascii="Times New Roman" w:eastAsia="Calibri" w:hAnsi="Times New Roman" w:cs="Times New Roman"/>
                  <w:sz w:val="20"/>
                  <w:szCs w:val="20"/>
                  <w:lang w:val="en-US"/>
                </w:rPr>
                <w:delText xml:space="preserve">Criminal Correctional Facility Niš </w:delText>
              </w:r>
            </w:del>
          </w:p>
          <w:p w14:paraId="5C4BF738" w14:textId="77777777" w:rsidR="00612169" w:rsidRPr="00CE1B1A" w:rsidRDefault="00612169" w:rsidP="00406881">
            <w:pPr>
              <w:numPr>
                <w:ilvl w:val="0"/>
                <w:numId w:val="95"/>
              </w:numPr>
              <w:spacing w:before="240" w:after="0" w:line="240" w:lineRule="auto"/>
              <w:contextualSpacing/>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Correctional Facility for Women Pozarevac </w:t>
            </w:r>
          </w:p>
          <w:p w14:paraId="695806F8" w14:textId="77777777" w:rsidR="00612169" w:rsidRPr="00CE1B1A" w:rsidDel="007D56E4" w:rsidRDefault="00612169" w:rsidP="00406881">
            <w:pPr>
              <w:numPr>
                <w:ilvl w:val="0"/>
                <w:numId w:val="95"/>
              </w:numPr>
              <w:spacing w:before="240" w:after="0" w:line="240" w:lineRule="auto"/>
              <w:contextualSpacing/>
              <w:jc w:val="both"/>
              <w:rPr>
                <w:del w:id="642" w:author="Author"/>
                <w:rFonts w:ascii="Times New Roman" w:eastAsia="Calibri" w:hAnsi="Times New Roman" w:cs="Times New Roman"/>
                <w:sz w:val="20"/>
                <w:szCs w:val="20"/>
                <w:lang w:val="en-US"/>
              </w:rPr>
            </w:pPr>
            <w:del w:id="643" w:author="Author">
              <w:r w:rsidRPr="00CE1B1A" w:rsidDel="007D56E4">
                <w:rPr>
                  <w:rFonts w:ascii="Times New Roman" w:eastAsia="Calibri" w:hAnsi="Times New Roman" w:cs="Times New Roman"/>
                  <w:sz w:val="20"/>
                  <w:szCs w:val="20"/>
                  <w:lang w:val="en-US"/>
                </w:rPr>
                <w:delText xml:space="preserve">Correctional Educational Facility  Krusevac </w:delText>
              </w:r>
            </w:del>
          </w:p>
          <w:p w14:paraId="711039F3" w14:textId="77777777" w:rsidR="00612169" w:rsidDel="007D56E4" w:rsidRDefault="00612169" w:rsidP="00406881">
            <w:pPr>
              <w:numPr>
                <w:ilvl w:val="0"/>
                <w:numId w:val="95"/>
              </w:numPr>
              <w:spacing w:before="240" w:after="0" w:line="240" w:lineRule="auto"/>
              <w:contextualSpacing/>
              <w:jc w:val="both"/>
              <w:rPr>
                <w:del w:id="644" w:author="Author"/>
                <w:rFonts w:ascii="Times New Roman" w:eastAsia="Calibri" w:hAnsi="Times New Roman" w:cs="Times New Roman"/>
                <w:sz w:val="20"/>
                <w:szCs w:val="20"/>
                <w:lang w:val="en-US"/>
              </w:rPr>
            </w:pPr>
            <w:del w:id="645" w:author="Author">
              <w:r w:rsidRPr="00CE1B1A" w:rsidDel="007D56E4">
                <w:rPr>
                  <w:rFonts w:ascii="Times New Roman" w:eastAsia="Calibri" w:hAnsi="Times New Roman" w:cs="Times New Roman"/>
                  <w:sz w:val="20"/>
                  <w:szCs w:val="20"/>
                  <w:lang w:val="en-US"/>
                </w:rPr>
                <w:delText>Special Prison Hospital Belgrade</w:delText>
              </w:r>
            </w:del>
          </w:p>
          <w:p w14:paraId="168C01A9" w14:textId="77777777" w:rsidR="00612169" w:rsidRDefault="00612169" w:rsidP="00406881">
            <w:pPr>
              <w:numPr>
                <w:ilvl w:val="0"/>
                <w:numId w:val="95"/>
              </w:numPr>
              <w:spacing w:before="240" w:after="0" w:line="240" w:lineRule="auto"/>
              <w:contextualSpacing/>
              <w:jc w:val="both"/>
              <w:rPr>
                <w:ins w:id="646" w:author="Author"/>
                <w:rFonts w:ascii="Times New Roman" w:eastAsia="Calibri" w:hAnsi="Times New Roman" w:cs="Times New Roman"/>
                <w:sz w:val="20"/>
                <w:szCs w:val="20"/>
                <w:lang w:val="en-US"/>
              </w:rPr>
            </w:pPr>
            <w:ins w:id="647" w:author="Author">
              <w:r w:rsidRPr="007D56E4">
                <w:rPr>
                  <w:rFonts w:ascii="Times New Roman" w:eastAsia="Calibri" w:hAnsi="Times New Roman" w:cs="Times New Roman"/>
                  <w:sz w:val="20"/>
                  <w:szCs w:val="20"/>
                  <w:lang w:val="en-US"/>
                </w:rPr>
                <w:t xml:space="preserve">Criminal Correctional Facility  </w:t>
              </w:r>
              <w:r>
                <w:rPr>
                  <w:rFonts w:ascii="Times New Roman" w:eastAsia="Calibri" w:hAnsi="Times New Roman" w:cs="Times New Roman"/>
                  <w:sz w:val="20"/>
                  <w:szCs w:val="20"/>
                  <w:lang w:val="en-US"/>
                </w:rPr>
                <w:t>Sremska Mitrovica</w:t>
              </w:r>
            </w:ins>
          </w:p>
          <w:p w14:paraId="142876E8" w14:textId="77777777" w:rsidR="00612169" w:rsidRPr="007D56E4" w:rsidDel="007D56E4" w:rsidRDefault="00612169" w:rsidP="00406881">
            <w:pPr>
              <w:numPr>
                <w:ilvl w:val="0"/>
                <w:numId w:val="95"/>
              </w:numPr>
              <w:spacing w:before="240" w:after="0" w:line="240" w:lineRule="auto"/>
              <w:contextualSpacing/>
              <w:jc w:val="both"/>
              <w:rPr>
                <w:del w:id="648" w:author="Author"/>
                <w:rFonts w:ascii="Times New Roman" w:eastAsia="Calibri" w:hAnsi="Times New Roman" w:cs="Times New Roman"/>
                <w:sz w:val="20"/>
                <w:szCs w:val="20"/>
                <w:lang w:val="en-US"/>
              </w:rPr>
            </w:pPr>
            <w:ins w:id="649" w:author="Author">
              <w:r>
                <w:rPr>
                  <w:rFonts w:ascii="Times New Roman" w:eastAsia="Calibri" w:hAnsi="Times New Roman" w:cs="Times New Roman"/>
                  <w:sz w:val="20"/>
                  <w:szCs w:val="20"/>
                  <w:lang w:val="en-US"/>
                </w:rPr>
                <w:t>District prison Leskovac</w:t>
              </w:r>
            </w:ins>
          </w:p>
          <w:p w14:paraId="6F6652D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650" w:author="Author">
              <w:r w:rsidRPr="00CE1B1A" w:rsidDel="007D56E4">
                <w:rPr>
                  <w:rFonts w:ascii="Times New Roman" w:eastAsia="Calibri" w:hAnsi="Times New Roman" w:cs="Times New Roman"/>
                  <w:sz w:val="20"/>
                  <w:szCs w:val="20"/>
                  <w:lang w:val="en-US"/>
                </w:rPr>
                <w:delText>The same activity under item 3.3.1.2.</w:delText>
              </w:r>
            </w:del>
          </w:p>
        </w:tc>
        <w:tc>
          <w:tcPr>
            <w:tcW w:w="1800" w:type="dxa"/>
            <w:gridSpan w:val="2"/>
            <w:shd w:val="clear" w:color="auto" w:fill="FFFFFF"/>
          </w:tcPr>
          <w:p w14:paraId="4384AA31"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tc>
        <w:tc>
          <w:tcPr>
            <w:tcW w:w="1636" w:type="dxa"/>
            <w:shd w:val="clear" w:color="auto" w:fill="FFFFFF"/>
          </w:tcPr>
          <w:p w14:paraId="5381FA8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By the end of </w:t>
            </w:r>
            <w:del w:id="651" w:author="Author">
              <w:r w:rsidRPr="00CE1B1A" w:rsidDel="007D56E4">
                <w:rPr>
                  <w:rFonts w:ascii="Times New Roman" w:eastAsia="Times New Roman" w:hAnsi="Times New Roman" w:cs="Times New Roman"/>
                  <w:sz w:val="20"/>
                  <w:szCs w:val="20"/>
                  <w:lang w:val="en-US"/>
                </w:rPr>
                <w:delText>2018</w:delText>
              </w:r>
            </w:del>
            <w:ins w:id="652"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21</w:t>
              </w:r>
            </w:ins>
            <w:r w:rsidRPr="00CE1B1A">
              <w:rPr>
                <w:rFonts w:ascii="Times New Roman" w:eastAsia="Times New Roman" w:hAnsi="Times New Roman" w:cs="Times New Roman"/>
                <w:sz w:val="20"/>
                <w:szCs w:val="20"/>
                <w:lang w:val="en-US"/>
              </w:rPr>
              <w:t>.</w:t>
            </w:r>
          </w:p>
        </w:tc>
        <w:tc>
          <w:tcPr>
            <w:tcW w:w="2977" w:type="dxa"/>
            <w:gridSpan w:val="2"/>
            <w:shd w:val="clear" w:color="auto" w:fill="FFFFFF"/>
          </w:tcPr>
          <w:p w14:paraId="3C75205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5.524.790 €</w:t>
            </w:r>
          </w:p>
          <w:p w14:paraId="7466FA94" w14:textId="77777777" w:rsidR="00612169" w:rsidRPr="00CE1B1A" w:rsidDel="007D56E4" w:rsidRDefault="00612169" w:rsidP="00406881">
            <w:pPr>
              <w:spacing w:before="240" w:after="0" w:line="240" w:lineRule="auto"/>
              <w:jc w:val="center"/>
              <w:rPr>
                <w:del w:id="653" w:author="Author"/>
                <w:rFonts w:ascii="Times New Roman" w:eastAsia="Calibri" w:hAnsi="Times New Roman" w:cs="Times New Roman"/>
                <w:sz w:val="20"/>
                <w:szCs w:val="20"/>
                <w:lang w:val="en-US"/>
              </w:rPr>
            </w:pPr>
            <w:del w:id="654" w:author="Author">
              <w:r w:rsidRPr="00CE1B1A" w:rsidDel="007D56E4">
                <w:rPr>
                  <w:rFonts w:ascii="Times New Roman" w:eastAsia="Calibri" w:hAnsi="Times New Roman" w:cs="Times New Roman"/>
                  <w:b/>
                  <w:sz w:val="20"/>
                  <w:szCs w:val="20"/>
                  <w:lang w:val="en-US"/>
                </w:rPr>
                <w:delText>-The donation of the Kingdom of Norway</w:delText>
              </w:r>
              <w:r w:rsidRPr="00CE1B1A" w:rsidDel="007D56E4">
                <w:rPr>
                  <w:rFonts w:ascii="Times New Roman" w:eastAsia="Calibri" w:hAnsi="Times New Roman" w:cs="Times New Roman"/>
                  <w:sz w:val="20"/>
                  <w:szCs w:val="20"/>
                  <w:lang w:val="en-US"/>
                </w:rPr>
                <w:delText xml:space="preserve"> (Improvement of the quality and  accommodation capacity of Criminal Correctional Facility Valjevo) - 3.300.000 €</w:delText>
              </w:r>
            </w:del>
          </w:p>
          <w:p w14:paraId="2DA7F07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EC0998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b/>
                <w:sz w:val="20"/>
                <w:szCs w:val="20"/>
                <w:lang w:val="en-US"/>
              </w:rPr>
              <w:t>-IPA 2013</w:t>
            </w:r>
            <w:r w:rsidRPr="00CE1B1A">
              <w:rPr>
                <w:rFonts w:ascii="Times New Roman" w:eastAsia="Calibri" w:hAnsi="Times New Roman" w:cs="Times New Roman"/>
                <w:sz w:val="20"/>
                <w:szCs w:val="20"/>
                <w:lang w:val="en-US"/>
              </w:rPr>
              <w:t xml:space="preserve"> - Contract on construction work for  Correctional Facility for Women Pozarevac </w:t>
            </w:r>
            <w:r w:rsidRPr="00CE1B1A">
              <w:rPr>
                <w:rFonts w:ascii="Times New Roman" w:eastAsia="Times New Roman" w:hAnsi="Times New Roman" w:cs="Times New Roman"/>
                <w:sz w:val="20"/>
                <w:szCs w:val="20"/>
                <w:lang w:val="en-US"/>
              </w:rPr>
              <w:t>and agreement on the supervision of works - 3.000.000€</w:t>
            </w:r>
          </w:p>
          <w:p w14:paraId="5DCEFF39" w14:textId="77777777" w:rsidR="00612169" w:rsidRDefault="00612169" w:rsidP="00406881">
            <w:pPr>
              <w:spacing w:before="240" w:after="0" w:line="240" w:lineRule="auto"/>
              <w:jc w:val="center"/>
              <w:rPr>
                <w:ins w:id="655" w:author="Author"/>
                <w:rFonts w:ascii="Times New Roman" w:eastAsia="Calibri" w:hAnsi="Times New Roman" w:cs="Times New Roman"/>
                <w:sz w:val="20"/>
                <w:szCs w:val="20"/>
                <w:lang w:val="en-US"/>
              </w:rPr>
            </w:pPr>
            <w:ins w:id="656" w:author="Author">
              <w:r w:rsidRPr="007D56E4">
                <w:rPr>
                  <w:rFonts w:ascii="Times New Roman" w:eastAsia="Calibri" w:hAnsi="Times New Roman" w:cs="Times New Roman"/>
                  <w:sz w:val="20"/>
                  <w:szCs w:val="20"/>
                  <w:lang w:val="en-US"/>
                </w:rPr>
                <w:tab/>
                <w:t xml:space="preserve">640 </w:t>
              </w:r>
              <w:proofErr w:type="spellStart"/>
              <w:r>
                <w:rPr>
                  <w:rFonts w:ascii="Times New Roman" w:eastAsia="Calibri" w:hAnsi="Times New Roman" w:cs="Times New Roman"/>
                  <w:sz w:val="20"/>
                  <w:szCs w:val="20"/>
                  <w:lang w:val="en-US"/>
                </w:rPr>
                <w:t>milion</w:t>
              </w:r>
              <w:proofErr w:type="spellEnd"/>
              <w:r>
                <w:rPr>
                  <w:rFonts w:ascii="Times New Roman" w:eastAsia="Calibri" w:hAnsi="Times New Roman" w:cs="Times New Roman"/>
                  <w:sz w:val="20"/>
                  <w:szCs w:val="20"/>
                  <w:lang w:val="en-US"/>
                </w:rPr>
                <w:t xml:space="preserve"> RSD Budget of the Republic of Serbia</w:t>
              </w:r>
              <w:r w:rsidRPr="007D56E4">
                <w:rPr>
                  <w:rFonts w:ascii="Times New Roman" w:eastAsia="Calibri" w:hAnsi="Times New Roman" w:cs="Times New Roman"/>
                  <w:sz w:val="20"/>
                  <w:szCs w:val="20"/>
                  <w:lang w:val="en-US"/>
                </w:rPr>
                <w:t xml:space="preserve">, 5.2 </w:t>
              </w:r>
              <w:proofErr w:type="spellStart"/>
              <w:r>
                <w:rPr>
                  <w:rFonts w:ascii="Times New Roman" w:eastAsia="Calibri" w:hAnsi="Times New Roman" w:cs="Times New Roman"/>
                  <w:sz w:val="20"/>
                  <w:szCs w:val="20"/>
                  <w:lang w:val="en-US"/>
                </w:rPr>
                <w:t>milion</w:t>
              </w:r>
              <w:proofErr w:type="spellEnd"/>
              <w:r>
                <w:rPr>
                  <w:rFonts w:ascii="Times New Roman" w:eastAsia="Calibri" w:hAnsi="Times New Roman" w:cs="Times New Roman"/>
                  <w:sz w:val="20"/>
                  <w:szCs w:val="20"/>
                  <w:lang w:val="en-US"/>
                </w:rPr>
                <w:t xml:space="preserve"> EUR for District prison Leskovac</w:t>
              </w:r>
              <w:r w:rsidRPr="007D56E4">
                <w:rPr>
                  <w:rFonts w:ascii="Times New Roman" w:eastAsia="Calibri" w:hAnsi="Times New Roman" w:cs="Times New Roman"/>
                  <w:sz w:val="20"/>
                  <w:szCs w:val="20"/>
                  <w:lang w:val="en-US"/>
                </w:rPr>
                <w:t xml:space="preserve"> </w:t>
              </w:r>
            </w:ins>
          </w:p>
          <w:p w14:paraId="6922217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5D6AEAC8" w14:textId="77777777" w:rsidR="00612169" w:rsidRPr="00CE1B1A" w:rsidDel="007D56E4" w:rsidRDefault="00612169" w:rsidP="00406881">
            <w:pPr>
              <w:spacing w:after="0" w:line="240" w:lineRule="auto"/>
              <w:jc w:val="center"/>
              <w:rPr>
                <w:del w:id="657" w:author="Author"/>
                <w:rFonts w:ascii="Times New Roman" w:eastAsia="Times New Roman" w:hAnsi="Times New Roman" w:cs="Times New Roman"/>
                <w:sz w:val="20"/>
                <w:szCs w:val="20"/>
                <w:lang w:val="en-US"/>
              </w:rPr>
            </w:pPr>
            <w:del w:id="658" w:author="Author">
              <w:r w:rsidRPr="00CE1B1A" w:rsidDel="007D56E4">
                <w:rPr>
                  <w:rFonts w:ascii="Times New Roman" w:eastAsia="Times New Roman" w:hAnsi="Times New Roman" w:cs="Times New Roman"/>
                  <w:sz w:val="20"/>
                  <w:szCs w:val="20"/>
                  <w:lang w:val="en-US"/>
                </w:rPr>
                <w:delText>In 2014-  1.100.000 €</w:delText>
              </w:r>
            </w:del>
          </w:p>
          <w:p w14:paraId="69BDF3F7" w14:textId="77777777" w:rsidR="00612169" w:rsidRPr="00CE1B1A" w:rsidDel="007D56E4" w:rsidRDefault="00612169" w:rsidP="00406881">
            <w:pPr>
              <w:keepNext/>
              <w:keepLines/>
              <w:spacing w:after="0" w:line="240" w:lineRule="auto"/>
              <w:jc w:val="center"/>
              <w:outlineLvl w:val="0"/>
              <w:rPr>
                <w:del w:id="659" w:author="Author"/>
                <w:rFonts w:ascii="Times New Roman" w:eastAsia="Times New Roman" w:hAnsi="Times New Roman" w:cs="Times New Roman"/>
                <w:sz w:val="20"/>
                <w:szCs w:val="20"/>
                <w:lang w:val="en-US"/>
              </w:rPr>
            </w:pPr>
            <w:del w:id="660" w:author="Author">
              <w:r w:rsidRPr="00CE1B1A" w:rsidDel="007D56E4">
                <w:rPr>
                  <w:rFonts w:ascii="Times New Roman" w:eastAsia="Times New Roman" w:hAnsi="Times New Roman" w:cs="Times New Roman"/>
                  <w:sz w:val="20"/>
                  <w:szCs w:val="20"/>
                  <w:lang w:val="en-US"/>
                </w:rPr>
                <w:delText>In 2015- 2.448.130 €</w:delText>
              </w:r>
            </w:del>
          </w:p>
          <w:p w14:paraId="3745277E" w14:textId="77777777" w:rsidR="00612169" w:rsidRPr="00CE1B1A" w:rsidDel="007D56E4" w:rsidRDefault="00612169" w:rsidP="00406881">
            <w:pPr>
              <w:keepNext/>
              <w:keepLines/>
              <w:spacing w:after="0" w:line="240" w:lineRule="auto"/>
              <w:jc w:val="center"/>
              <w:outlineLvl w:val="0"/>
              <w:rPr>
                <w:del w:id="661" w:author="Author"/>
                <w:rFonts w:ascii="Times New Roman" w:eastAsia="Times New Roman" w:hAnsi="Times New Roman" w:cs="Times New Roman"/>
                <w:sz w:val="20"/>
                <w:szCs w:val="20"/>
                <w:lang w:val="en-US"/>
              </w:rPr>
            </w:pPr>
            <w:del w:id="662" w:author="Author">
              <w:r w:rsidRPr="00CE1B1A" w:rsidDel="007D56E4">
                <w:rPr>
                  <w:rFonts w:ascii="Times New Roman" w:eastAsia="Times New Roman" w:hAnsi="Times New Roman" w:cs="Times New Roman"/>
                  <w:sz w:val="20"/>
                  <w:szCs w:val="20"/>
                  <w:lang w:val="en-US"/>
                </w:rPr>
                <w:delText>In 2016- 6.975.497 €</w:delText>
              </w:r>
            </w:del>
          </w:p>
          <w:p w14:paraId="7308E1AA" w14:textId="77777777" w:rsidR="00612169" w:rsidRPr="00CE1B1A" w:rsidDel="007D56E4" w:rsidRDefault="00612169" w:rsidP="00406881">
            <w:pPr>
              <w:keepNext/>
              <w:keepLines/>
              <w:spacing w:after="0" w:line="240" w:lineRule="auto"/>
              <w:jc w:val="center"/>
              <w:outlineLvl w:val="0"/>
              <w:rPr>
                <w:del w:id="663" w:author="Author"/>
                <w:rFonts w:ascii="Times New Roman" w:eastAsia="Times New Roman" w:hAnsi="Times New Roman" w:cs="Times New Roman"/>
                <w:sz w:val="20"/>
                <w:szCs w:val="20"/>
                <w:lang w:val="en-US"/>
              </w:rPr>
            </w:pPr>
            <w:del w:id="664" w:author="Author">
              <w:r w:rsidRPr="00CE1B1A" w:rsidDel="007D56E4">
                <w:rPr>
                  <w:rFonts w:ascii="Times New Roman" w:eastAsia="Times New Roman" w:hAnsi="Times New Roman" w:cs="Times New Roman"/>
                  <w:sz w:val="20"/>
                  <w:szCs w:val="20"/>
                  <w:lang w:val="en-US"/>
                </w:rPr>
                <w:delText>In 2017- 934.497 €</w:delText>
              </w:r>
            </w:del>
          </w:p>
          <w:p w14:paraId="36C62F3E" w14:textId="77777777" w:rsidR="00612169" w:rsidRPr="00CE1B1A" w:rsidDel="007D56E4" w:rsidRDefault="00612169" w:rsidP="00406881">
            <w:pPr>
              <w:keepNext/>
              <w:keepLines/>
              <w:spacing w:after="0" w:line="240" w:lineRule="auto"/>
              <w:jc w:val="center"/>
              <w:outlineLvl w:val="0"/>
              <w:rPr>
                <w:del w:id="665" w:author="Author"/>
                <w:rFonts w:ascii="Times New Roman" w:eastAsia="Times New Roman" w:hAnsi="Times New Roman" w:cs="Times New Roman"/>
                <w:sz w:val="20"/>
                <w:szCs w:val="20"/>
                <w:lang w:val="en-US"/>
              </w:rPr>
            </w:pPr>
            <w:del w:id="666" w:author="Author">
              <w:r w:rsidRPr="00CE1B1A" w:rsidDel="007D56E4">
                <w:rPr>
                  <w:rFonts w:ascii="Times New Roman" w:eastAsia="Times New Roman" w:hAnsi="Times New Roman" w:cs="Times New Roman"/>
                  <w:sz w:val="20"/>
                  <w:szCs w:val="20"/>
                  <w:lang w:val="en-US"/>
                </w:rPr>
                <w:delText>In 2018- 366.666 €</w:delText>
              </w:r>
            </w:del>
          </w:p>
          <w:p w14:paraId="6C0F3A5B" w14:textId="77777777" w:rsidR="00612169" w:rsidRPr="00CE1B1A" w:rsidRDefault="00612169" w:rsidP="00D21042">
            <w:pPr>
              <w:keepNext/>
              <w:keepLines/>
              <w:spacing w:after="0" w:line="240" w:lineRule="auto"/>
              <w:jc w:val="center"/>
              <w:outlineLvl w:val="0"/>
              <w:rPr>
                <w:rFonts w:ascii="Times New Roman" w:eastAsia="Times New Roman" w:hAnsi="Times New Roman" w:cs="Times New Roman"/>
                <w:sz w:val="20"/>
                <w:szCs w:val="20"/>
                <w:lang w:val="en-US"/>
              </w:rPr>
              <w:pPrChange w:id="667" w:author="Author">
                <w:pPr>
                  <w:framePr w:hSpace="180" w:wrap="around" w:vAnchor="page" w:hAnchor="margin" w:x="-635" w:y="250"/>
                  <w:spacing w:before="240" w:after="0" w:line="240" w:lineRule="auto"/>
                </w:pPr>
              </w:pPrChange>
            </w:pPr>
          </w:p>
        </w:tc>
        <w:tc>
          <w:tcPr>
            <w:tcW w:w="3426" w:type="dxa"/>
            <w:shd w:val="clear" w:color="auto" w:fill="FFFFFF"/>
          </w:tcPr>
          <w:p w14:paraId="1F3EB74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Reconstruction of accommodation capacities of the current institutions in accordance with European standards finalized.</w:t>
            </w:r>
          </w:p>
        </w:tc>
      </w:tr>
      <w:tr w:rsidR="00612169" w:rsidRPr="00CE1B1A" w14:paraId="4714DA20" w14:textId="77777777" w:rsidTr="00406881">
        <w:trPr>
          <w:trHeight w:val="1692"/>
        </w:trPr>
        <w:tc>
          <w:tcPr>
            <w:tcW w:w="895" w:type="dxa"/>
            <w:shd w:val="clear" w:color="auto" w:fill="FFFFFF"/>
          </w:tcPr>
          <w:p w14:paraId="5753404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3.1.1.11.</w:t>
            </w:r>
          </w:p>
        </w:tc>
        <w:tc>
          <w:tcPr>
            <w:tcW w:w="3954" w:type="dxa"/>
            <w:gridSpan w:val="2"/>
            <w:shd w:val="clear" w:color="auto" w:fill="FFFFFF"/>
          </w:tcPr>
          <w:p w14:paraId="2FD5672B" w14:textId="77777777" w:rsidR="00612169" w:rsidRPr="00CE1B1A" w:rsidDel="007D56E4" w:rsidRDefault="00612169" w:rsidP="00406881">
            <w:pPr>
              <w:spacing w:before="240" w:after="0" w:line="240" w:lineRule="auto"/>
              <w:jc w:val="both"/>
              <w:rPr>
                <w:del w:id="668" w:author="Author"/>
                <w:rFonts w:ascii="Times New Roman" w:eastAsia="Calibri" w:hAnsi="Times New Roman" w:cs="Times New Roman"/>
                <w:sz w:val="20"/>
                <w:szCs w:val="20"/>
                <w:lang w:val="en-US"/>
              </w:rPr>
            </w:pPr>
            <w:del w:id="669" w:author="Author">
              <w:r w:rsidRPr="00CE1B1A" w:rsidDel="007D56E4">
                <w:rPr>
                  <w:rFonts w:ascii="Times New Roman" w:eastAsia="Calibri" w:hAnsi="Times New Roman" w:cs="Times New Roman"/>
                  <w:sz w:val="20"/>
                  <w:szCs w:val="20"/>
                  <w:lang w:val="en-US"/>
                </w:rPr>
                <w:delText xml:space="preserve">Ensure more effective judicial review and supervision over the rights of convicted persons and detainees by establishing sustainable system of provision of information to convicted persons and detainees on the content of their rights and protection </w:delText>
              </w:r>
              <w:r w:rsidRPr="00CE1B1A" w:rsidDel="007D56E4">
                <w:rPr>
                  <w:rFonts w:ascii="Times New Roman" w:eastAsia="Calibri" w:hAnsi="Times New Roman" w:cs="Times New Roman"/>
                  <w:sz w:val="20"/>
                  <w:szCs w:val="20"/>
                  <w:lang w:val="en-US"/>
                </w:rPr>
                <w:lastRenderedPageBreak/>
                <w:delText xml:space="preserve">mechanisms in the proceedings before the enforcement </w:delText>
              </w:r>
              <w:commentRangeStart w:id="670"/>
              <w:r w:rsidRPr="00CE1B1A" w:rsidDel="007D56E4">
                <w:rPr>
                  <w:rFonts w:ascii="Times New Roman" w:eastAsia="Calibri" w:hAnsi="Times New Roman" w:cs="Times New Roman"/>
                  <w:sz w:val="20"/>
                  <w:szCs w:val="20"/>
                  <w:lang w:val="en-US"/>
                </w:rPr>
                <w:delText>judge</w:delText>
              </w:r>
            </w:del>
            <w:commentRangeEnd w:id="670"/>
            <w:r>
              <w:rPr>
                <w:rStyle w:val="CommentReference"/>
                <w:rFonts w:ascii="Calibri" w:eastAsia="Calibri" w:hAnsi="Calibri" w:cs="Times New Roman"/>
                <w:lang w:val="en-US"/>
              </w:rPr>
              <w:commentReference w:id="670"/>
            </w:r>
            <w:del w:id="671" w:author="Author">
              <w:r w:rsidRPr="00CE1B1A" w:rsidDel="007D56E4">
                <w:rPr>
                  <w:rFonts w:ascii="Times New Roman" w:eastAsia="Calibri" w:hAnsi="Times New Roman" w:cs="Times New Roman"/>
                  <w:sz w:val="20"/>
                  <w:szCs w:val="20"/>
                  <w:lang w:val="en-US"/>
                </w:rPr>
                <w:delText>.</w:delText>
              </w:r>
            </w:del>
          </w:p>
          <w:p w14:paraId="28E396C4" w14:textId="77777777" w:rsidR="00612169" w:rsidRPr="00CE1B1A" w:rsidDel="007D56E4" w:rsidRDefault="00612169" w:rsidP="00406881">
            <w:pPr>
              <w:spacing w:before="240" w:after="0" w:line="240" w:lineRule="auto"/>
              <w:jc w:val="both"/>
              <w:rPr>
                <w:del w:id="672" w:author="Author"/>
                <w:rFonts w:ascii="Times New Roman" w:eastAsia="Calibri" w:hAnsi="Times New Roman" w:cs="Times New Roman"/>
                <w:sz w:val="20"/>
                <w:szCs w:val="20"/>
                <w:lang w:val="en-US"/>
              </w:rPr>
            </w:pPr>
          </w:p>
          <w:p w14:paraId="3E1BB53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673" w:author="Author">
              <w:r w:rsidRPr="00CE1B1A" w:rsidDel="007D56E4">
                <w:rPr>
                  <w:rFonts w:ascii="Times New Roman" w:eastAsia="Calibri" w:hAnsi="Times New Roman" w:cs="Times New Roman"/>
                  <w:sz w:val="20"/>
                  <w:szCs w:val="20"/>
                  <w:lang w:val="en-US"/>
                </w:rPr>
                <w:delText>The same activity under item 3.3.1.8.</w:delText>
              </w:r>
            </w:del>
          </w:p>
        </w:tc>
        <w:tc>
          <w:tcPr>
            <w:tcW w:w="1800" w:type="dxa"/>
            <w:gridSpan w:val="2"/>
            <w:shd w:val="clear" w:color="auto" w:fill="FFFFFF"/>
          </w:tcPr>
          <w:p w14:paraId="4804F5C6"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del w:id="674" w:author="Author">
              <w:r w:rsidRPr="00CE1B1A" w:rsidDel="007D56E4">
                <w:rPr>
                  <w:rFonts w:ascii="Times New Roman" w:eastAsia="Times New Roman" w:hAnsi="Times New Roman" w:cs="Times New Roman"/>
                  <w:sz w:val="20"/>
                  <w:szCs w:val="20"/>
                  <w:lang w:val="en-US"/>
                </w:rPr>
                <w:lastRenderedPageBreak/>
                <w:delText>-Administration for enforcement of criminal sanctions</w:delText>
              </w:r>
            </w:del>
          </w:p>
        </w:tc>
        <w:tc>
          <w:tcPr>
            <w:tcW w:w="1636" w:type="dxa"/>
            <w:shd w:val="clear" w:color="auto" w:fill="FFFFFF"/>
          </w:tcPr>
          <w:p w14:paraId="0155762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675" w:author="Author">
              <w:r w:rsidRPr="00CE1B1A" w:rsidDel="007D56E4">
                <w:rPr>
                  <w:rFonts w:ascii="Times New Roman" w:eastAsia="Times New Roman" w:hAnsi="Times New Roman" w:cs="Times New Roman"/>
                  <w:sz w:val="20"/>
                  <w:szCs w:val="20"/>
                  <w:lang w:val="en-US"/>
                </w:rPr>
                <w:delText>Continuously, commencing from I quarter of 2015.</w:delText>
              </w:r>
            </w:del>
          </w:p>
        </w:tc>
        <w:tc>
          <w:tcPr>
            <w:tcW w:w="2977" w:type="dxa"/>
            <w:gridSpan w:val="2"/>
            <w:shd w:val="clear" w:color="auto" w:fill="FFFFFF"/>
          </w:tcPr>
          <w:p w14:paraId="46A1E1F3" w14:textId="77777777" w:rsidR="00612169" w:rsidRPr="00CE1B1A" w:rsidDel="007D56E4" w:rsidRDefault="00612169" w:rsidP="00406881">
            <w:pPr>
              <w:spacing w:before="240" w:after="0" w:line="240" w:lineRule="auto"/>
              <w:jc w:val="center"/>
              <w:rPr>
                <w:del w:id="676" w:author="Author"/>
                <w:rFonts w:ascii="Times New Roman" w:eastAsia="Times New Roman" w:hAnsi="Times New Roman" w:cs="Times New Roman"/>
                <w:sz w:val="20"/>
                <w:szCs w:val="20"/>
                <w:lang w:val="en-US"/>
              </w:rPr>
            </w:pPr>
            <w:del w:id="677" w:author="Author">
              <w:r w:rsidRPr="00CE1B1A" w:rsidDel="007D56E4">
                <w:rPr>
                  <w:rFonts w:ascii="Times New Roman" w:eastAsia="Times New Roman" w:hAnsi="Times New Roman" w:cs="Times New Roman"/>
                  <w:b/>
                  <w:sz w:val="20"/>
                  <w:szCs w:val="20"/>
                  <w:lang w:val="en-US"/>
                </w:rPr>
                <w:delText>-Budget  of the Republic of Serbia</w:delText>
              </w:r>
              <w:r w:rsidRPr="00CE1B1A" w:rsidDel="007D56E4">
                <w:rPr>
                  <w:rFonts w:ascii="Times New Roman" w:eastAsia="Times New Roman" w:hAnsi="Times New Roman" w:cs="Times New Roman"/>
                  <w:sz w:val="20"/>
                  <w:szCs w:val="20"/>
                  <w:lang w:val="en-US"/>
                </w:rPr>
                <w:delText xml:space="preserve"> - 3.404 €</w:delText>
              </w:r>
            </w:del>
          </w:p>
          <w:p w14:paraId="4B65FAD3" w14:textId="77777777" w:rsidR="00612169" w:rsidRPr="00CE1B1A" w:rsidDel="007D56E4" w:rsidRDefault="00612169" w:rsidP="00406881">
            <w:pPr>
              <w:spacing w:before="240" w:after="0" w:line="240" w:lineRule="auto"/>
              <w:jc w:val="center"/>
              <w:rPr>
                <w:del w:id="678" w:author="Author"/>
                <w:rFonts w:ascii="Times New Roman" w:eastAsia="Times New Roman" w:hAnsi="Times New Roman" w:cs="Times New Roman"/>
                <w:sz w:val="20"/>
                <w:szCs w:val="20"/>
                <w:lang w:val="en-US"/>
              </w:rPr>
            </w:pPr>
            <w:del w:id="679" w:author="Author">
              <w:r w:rsidRPr="00CE1B1A" w:rsidDel="007D56E4">
                <w:rPr>
                  <w:rFonts w:ascii="Times New Roman" w:eastAsia="Times New Roman" w:hAnsi="Times New Roman" w:cs="Times New Roman"/>
                  <w:sz w:val="20"/>
                  <w:szCs w:val="20"/>
                  <w:lang w:val="en-US"/>
                </w:rPr>
                <w:delText>-</w:delText>
              </w:r>
              <w:r w:rsidRPr="00CE1B1A" w:rsidDel="007D56E4">
                <w:rPr>
                  <w:rFonts w:ascii="Times New Roman" w:eastAsia="Times New Roman" w:hAnsi="Times New Roman" w:cs="Times New Roman"/>
                  <w:b/>
                  <w:sz w:val="20"/>
                  <w:szCs w:val="20"/>
                  <w:lang w:val="en-US"/>
                </w:rPr>
                <w:delText>OSCE mission</w:delText>
              </w:r>
              <w:r w:rsidRPr="00CE1B1A" w:rsidDel="007D56E4">
                <w:rPr>
                  <w:rFonts w:ascii="Times New Roman" w:eastAsia="Times New Roman" w:hAnsi="Times New Roman" w:cs="Times New Roman"/>
                  <w:sz w:val="20"/>
                  <w:szCs w:val="20"/>
                  <w:lang w:val="en-US"/>
                </w:rPr>
                <w:delText xml:space="preserve"> -  72.000 €</w:delText>
              </w:r>
            </w:del>
          </w:p>
          <w:p w14:paraId="225443E6" w14:textId="77777777" w:rsidR="00612169" w:rsidRPr="00CE1B1A" w:rsidDel="007D56E4" w:rsidRDefault="00612169" w:rsidP="00406881">
            <w:pPr>
              <w:spacing w:before="240" w:after="0" w:line="240" w:lineRule="auto"/>
              <w:rPr>
                <w:del w:id="680" w:author="Author"/>
                <w:rFonts w:ascii="Times New Roman" w:eastAsia="Times New Roman" w:hAnsi="Times New Roman" w:cs="Times New Roman"/>
                <w:sz w:val="20"/>
                <w:szCs w:val="20"/>
                <w:lang w:val="en-US"/>
              </w:rPr>
            </w:pPr>
          </w:p>
          <w:p w14:paraId="15BDA0D4" w14:textId="77777777" w:rsidR="00612169" w:rsidRPr="00CE1B1A" w:rsidDel="007D56E4" w:rsidRDefault="00612169" w:rsidP="00406881">
            <w:pPr>
              <w:spacing w:after="0" w:line="240" w:lineRule="auto"/>
              <w:jc w:val="center"/>
              <w:rPr>
                <w:del w:id="681" w:author="Author"/>
                <w:rFonts w:ascii="Times New Roman" w:eastAsia="Times New Roman" w:hAnsi="Times New Roman" w:cs="Times New Roman"/>
                <w:sz w:val="20"/>
                <w:szCs w:val="20"/>
                <w:lang w:val="en-US"/>
              </w:rPr>
            </w:pPr>
            <w:del w:id="682" w:author="Author">
              <w:r w:rsidRPr="00CE1B1A" w:rsidDel="007D56E4">
                <w:rPr>
                  <w:rFonts w:ascii="Times New Roman" w:eastAsia="Times New Roman" w:hAnsi="Times New Roman" w:cs="Times New Roman"/>
                  <w:sz w:val="20"/>
                  <w:szCs w:val="20"/>
                  <w:lang w:val="en-US"/>
                </w:rPr>
                <w:lastRenderedPageBreak/>
                <w:delText>In 2015- 72.851 €</w:delText>
              </w:r>
            </w:del>
          </w:p>
          <w:p w14:paraId="26CFA96D" w14:textId="77777777" w:rsidR="00612169" w:rsidRPr="00CE1B1A" w:rsidDel="007D56E4" w:rsidRDefault="00612169" w:rsidP="00406881">
            <w:pPr>
              <w:spacing w:after="0" w:line="240" w:lineRule="auto"/>
              <w:jc w:val="center"/>
              <w:rPr>
                <w:del w:id="683" w:author="Author"/>
                <w:rFonts w:ascii="Times New Roman" w:eastAsia="Times New Roman" w:hAnsi="Times New Roman" w:cs="Times New Roman"/>
                <w:sz w:val="20"/>
                <w:szCs w:val="20"/>
                <w:lang w:val="en-US"/>
              </w:rPr>
            </w:pPr>
            <w:del w:id="684" w:author="Author">
              <w:r w:rsidRPr="00CE1B1A" w:rsidDel="007D56E4">
                <w:rPr>
                  <w:rFonts w:ascii="Times New Roman" w:eastAsia="Times New Roman" w:hAnsi="Times New Roman" w:cs="Times New Roman"/>
                  <w:sz w:val="20"/>
                  <w:szCs w:val="20"/>
                  <w:lang w:val="en-US"/>
                </w:rPr>
                <w:delText>2016 – 2018- 851 €  per  year</w:delText>
              </w:r>
            </w:del>
          </w:p>
          <w:p w14:paraId="07A38E39" w14:textId="77777777" w:rsidR="00612169" w:rsidRPr="00CE1B1A" w:rsidDel="007D56E4" w:rsidRDefault="00612169" w:rsidP="00406881">
            <w:pPr>
              <w:spacing w:after="0" w:line="240" w:lineRule="auto"/>
              <w:rPr>
                <w:del w:id="685" w:author="Author"/>
                <w:rFonts w:ascii="Times New Roman" w:eastAsia="Times New Roman" w:hAnsi="Times New Roman" w:cs="Times New Roman"/>
                <w:sz w:val="20"/>
                <w:szCs w:val="20"/>
                <w:lang w:val="en-US"/>
              </w:rPr>
            </w:pPr>
          </w:p>
          <w:p w14:paraId="2893C918" w14:textId="77777777" w:rsidR="00612169" w:rsidRPr="00CE1B1A" w:rsidRDefault="00612169" w:rsidP="00D21042">
            <w:pPr>
              <w:spacing w:after="0" w:line="240" w:lineRule="auto"/>
              <w:rPr>
                <w:rFonts w:ascii="Times New Roman" w:eastAsia="Times New Roman" w:hAnsi="Times New Roman" w:cs="Times New Roman"/>
                <w:sz w:val="20"/>
                <w:szCs w:val="20"/>
                <w:lang w:val="en-US"/>
              </w:rPr>
              <w:pPrChange w:id="686" w:author="Author">
                <w:pPr>
                  <w:framePr w:hSpace="180" w:wrap="around" w:vAnchor="page" w:hAnchor="margin" w:x="-635" w:y="250"/>
                  <w:spacing w:before="240" w:after="0" w:line="240" w:lineRule="auto"/>
                  <w:jc w:val="center"/>
                </w:pPr>
              </w:pPrChange>
            </w:pPr>
          </w:p>
        </w:tc>
        <w:tc>
          <w:tcPr>
            <w:tcW w:w="3426" w:type="dxa"/>
            <w:shd w:val="clear" w:color="auto" w:fill="FFFFFF"/>
          </w:tcPr>
          <w:p w14:paraId="489673E3" w14:textId="77777777" w:rsidR="00612169" w:rsidRPr="00CE1B1A" w:rsidDel="007D56E4" w:rsidRDefault="00612169" w:rsidP="00406881">
            <w:pPr>
              <w:spacing w:before="240" w:after="0" w:line="240" w:lineRule="auto"/>
              <w:jc w:val="both"/>
              <w:rPr>
                <w:del w:id="687" w:author="Author"/>
                <w:rFonts w:ascii="Times New Roman" w:eastAsia="Times New Roman" w:hAnsi="Times New Roman" w:cs="Times New Roman"/>
                <w:sz w:val="20"/>
                <w:szCs w:val="20"/>
                <w:lang w:val="en-US"/>
              </w:rPr>
            </w:pPr>
            <w:del w:id="688" w:author="Author">
              <w:r w:rsidRPr="00CE1B1A" w:rsidDel="007D56E4">
                <w:rPr>
                  <w:rFonts w:ascii="Times New Roman" w:eastAsia="Times New Roman" w:hAnsi="Times New Roman" w:cs="Times New Roman"/>
                  <w:sz w:val="20"/>
                  <w:szCs w:val="20"/>
                  <w:lang w:val="en-US"/>
                </w:rPr>
                <w:lastRenderedPageBreak/>
                <w:delText xml:space="preserve">More effective judicial review and supervision over the rights of convicted persons and detainees secured by regular provision of information to </w:delText>
              </w:r>
              <w:r w:rsidRPr="00CE1B1A" w:rsidDel="007D56E4">
                <w:rPr>
                  <w:rFonts w:ascii="Times New Roman" w:hAnsi="Times New Roman" w:cs="Times New Roman"/>
                  <w:sz w:val="20"/>
                  <w:lang w:val="en-US"/>
                </w:rPr>
                <w:delText>convicted</w:delText>
              </w:r>
              <w:r w:rsidRPr="00CE1B1A" w:rsidDel="007D56E4">
                <w:rPr>
                  <w:rFonts w:ascii="Times New Roman" w:eastAsia="Times New Roman" w:hAnsi="Times New Roman" w:cs="Times New Roman"/>
                  <w:sz w:val="18"/>
                  <w:szCs w:val="20"/>
                  <w:lang w:val="en-US"/>
                </w:rPr>
                <w:delText xml:space="preserve"> </w:delText>
              </w:r>
              <w:r w:rsidRPr="00CE1B1A" w:rsidDel="007D56E4">
                <w:rPr>
                  <w:rFonts w:ascii="Times New Roman" w:eastAsia="Times New Roman" w:hAnsi="Times New Roman" w:cs="Times New Roman"/>
                  <w:sz w:val="20"/>
                  <w:szCs w:val="20"/>
                  <w:lang w:val="en-US"/>
                </w:rPr>
                <w:delText xml:space="preserve">persons and detainees on the content of their rights and protection </w:delText>
              </w:r>
              <w:r w:rsidRPr="00CE1B1A" w:rsidDel="007D56E4">
                <w:rPr>
                  <w:rFonts w:ascii="Times New Roman" w:eastAsia="Times New Roman" w:hAnsi="Times New Roman" w:cs="Times New Roman"/>
                  <w:sz w:val="20"/>
                  <w:szCs w:val="20"/>
                  <w:lang w:val="en-US"/>
                </w:rPr>
                <w:lastRenderedPageBreak/>
                <w:delText>mechanisms in each case.</w:delText>
              </w:r>
            </w:del>
          </w:p>
          <w:p w14:paraId="4EE8A0F5" w14:textId="77777777" w:rsidR="00612169" w:rsidRPr="00CE1B1A" w:rsidDel="007D56E4" w:rsidRDefault="00612169" w:rsidP="00406881">
            <w:pPr>
              <w:spacing w:before="240" w:after="0" w:line="240" w:lineRule="auto"/>
              <w:jc w:val="both"/>
              <w:rPr>
                <w:del w:id="689" w:author="Author"/>
                <w:rFonts w:ascii="Times New Roman" w:eastAsia="Times New Roman" w:hAnsi="Times New Roman" w:cs="Times New Roman"/>
                <w:sz w:val="20"/>
                <w:szCs w:val="20"/>
                <w:lang w:val="en-US"/>
              </w:rPr>
            </w:pPr>
            <w:del w:id="690" w:author="Author">
              <w:r w:rsidRPr="00CE1B1A" w:rsidDel="007D56E4">
                <w:rPr>
                  <w:rFonts w:ascii="Times New Roman" w:eastAsia="Times New Roman" w:hAnsi="Times New Roman" w:cs="Times New Roman"/>
                  <w:sz w:val="20"/>
                  <w:szCs w:val="20"/>
                  <w:lang w:val="en-US"/>
                </w:rPr>
                <w:delText>The Law on Enforcement of Criminal Sanctions and the Rulebooks governing the status of convicted persons and detainees printed.</w:delText>
              </w:r>
            </w:del>
          </w:p>
          <w:p w14:paraId="4D73BA82" w14:textId="77777777" w:rsidR="00612169" w:rsidRPr="00CE1B1A" w:rsidDel="007D56E4" w:rsidRDefault="00612169" w:rsidP="00406881">
            <w:pPr>
              <w:spacing w:before="240" w:after="0" w:line="240" w:lineRule="auto"/>
              <w:jc w:val="both"/>
              <w:rPr>
                <w:del w:id="691" w:author="Author"/>
                <w:rFonts w:ascii="Times New Roman" w:eastAsia="Times New Roman" w:hAnsi="Times New Roman" w:cs="Times New Roman"/>
                <w:sz w:val="20"/>
                <w:szCs w:val="20"/>
                <w:lang w:val="en-US"/>
              </w:rPr>
            </w:pPr>
            <w:del w:id="692" w:author="Author">
              <w:r w:rsidRPr="00CE1B1A" w:rsidDel="007D56E4">
                <w:rPr>
                  <w:rFonts w:ascii="Times New Roman" w:eastAsia="Times New Roman" w:hAnsi="Times New Roman" w:cs="Times New Roman"/>
                  <w:sz w:val="20"/>
                  <w:szCs w:val="20"/>
                  <w:lang w:val="en-US"/>
                </w:rPr>
                <w:delText>A Manual and a Handbook for convicted persons and detainees printed and continuously distributed.</w:delText>
              </w:r>
            </w:del>
          </w:p>
          <w:p w14:paraId="6BC6EF75" w14:textId="77777777" w:rsidR="00612169" w:rsidRPr="00CE1B1A" w:rsidDel="007D56E4" w:rsidRDefault="00612169" w:rsidP="00406881">
            <w:pPr>
              <w:spacing w:before="240" w:after="0" w:line="240" w:lineRule="auto"/>
              <w:jc w:val="both"/>
              <w:rPr>
                <w:del w:id="693" w:author="Author"/>
                <w:rFonts w:ascii="Times New Roman" w:eastAsia="Times New Roman" w:hAnsi="Times New Roman" w:cs="Times New Roman"/>
                <w:sz w:val="20"/>
                <w:szCs w:val="20"/>
                <w:lang w:val="en-US"/>
              </w:rPr>
            </w:pPr>
            <w:del w:id="694" w:author="Author">
              <w:r w:rsidRPr="00CE1B1A" w:rsidDel="007D56E4">
                <w:rPr>
                  <w:rFonts w:ascii="Times New Roman" w:eastAsia="Times New Roman" w:hAnsi="Times New Roman" w:cs="Times New Roman"/>
                  <w:sz w:val="20"/>
                  <w:szCs w:val="20"/>
                  <w:lang w:val="en-US"/>
                </w:rPr>
                <w:delText>Forms for the complaints and appeals printed</w:delText>
              </w:r>
              <w:r w:rsidRPr="00CE1B1A" w:rsidDel="007D56E4">
                <w:rPr>
                  <w:lang w:val="en-US"/>
                </w:rPr>
                <w:delText xml:space="preserve"> </w:delText>
              </w:r>
              <w:r w:rsidRPr="00CE1B1A" w:rsidDel="007D56E4">
                <w:rPr>
                  <w:rFonts w:ascii="Times New Roman" w:eastAsia="Times New Roman" w:hAnsi="Times New Roman" w:cs="Times New Roman"/>
                  <w:sz w:val="20"/>
                  <w:szCs w:val="20"/>
                  <w:lang w:val="en-US"/>
                </w:rPr>
                <w:delText>and continuously distributed.</w:delText>
              </w:r>
            </w:del>
          </w:p>
          <w:p w14:paraId="49DD3A5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5D4ED263" w14:textId="77777777" w:rsidTr="00406881">
        <w:trPr>
          <w:trHeight w:val="1408"/>
        </w:trPr>
        <w:tc>
          <w:tcPr>
            <w:tcW w:w="895" w:type="dxa"/>
            <w:shd w:val="clear" w:color="auto" w:fill="FFFFFF"/>
          </w:tcPr>
          <w:p w14:paraId="0600DD63"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3.1.1.12.</w:t>
            </w:r>
          </w:p>
        </w:tc>
        <w:tc>
          <w:tcPr>
            <w:tcW w:w="3954" w:type="dxa"/>
            <w:gridSpan w:val="2"/>
            <w:shd w:val="clear" w:color="auto" w:fill="FFFFFF"/>
          </w:tcPr>
          <w:p w14:paraId="6A39D7A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481441A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4C2828F1" w14:textId="77777777" w:rsidR="00612169" w:rsidRPr="00CE1B1A" w:rsidDel="00723CF7" w:rsidRDefault="00612169" w:rsidP="00406881">
            <w:pPr>
              <w:spacing w:before="240" w:after="200" w:line="240" w:lineRule="auto"/>
              <w:jc w:val="both"/>
              <w:rPr>
                <w:del w:id="695" w:author="Author"/>
                <w:rFonts w:ascii="Times New Roman" w:eastAsia="Times New Roman" w:hAnsi="Times New Roman" w:cs="Times New Roman"/>
                <w:sz w:val="20"/>
                <w:szCs w:val="20"/>
                <w:lang w:val="en-US"/>
              </w:rPr>
            </w:pPr>
            <w:del w:id="696" w:author="Author">
              <w:r w:rsidRPr="00CE1B1A" w:rsidDel="00723CF7">
                <w:rPr>
                  <w:rFonts w:ascii="Times New Roman" w:eastAsia="Times New Roman" w:hAnsi="Times New Roman" w:cs="Times New Roman"/>
                  <w:sz w:val="20"/>
                  <w:szCs w:val="20"/>
                  <w:lang w:val="en-US"/>
                </w:rPr>
                <w:delText xml:space="preserve">The same activity under item 3.3.1.10. </w:delText>
              </w:r>
            </w:del>
          </w:p>
          <w:p w14:paraId="3BB78E00" w14:textId="77777777" w:rsidR="00612169" w:rsidRPr="00CE1B1A" w:rsidDel="00280B17" w:rsidRDefault="00612169" w:rsidP="00406881">
            <w:pPr>
              <w:spacing w:before="240" w:after="200" w:line="240" w:lineRule="auto"/>
              <w:jc w:val="both"/>
              <w:rPr>
                <w:del w:id="697" w:author="Author"/>
                <w:rFonts w:ascii="Times New Roman" w:eastAsia="Times New Roman" w:hAnsi="Times New Roman" w:cs="Times New Roman"/>
                <w:sz w:val="20"/>
                <w:szCs w:val="20"/>
                <w:lang w:val="en-US"/>
              </w:rPr>
            </w:pPr>
          </w:p>
          <w:p w14:paraId="0BCF77C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31330F12"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tc>
        <w:tc>
          <w:tcPr>
            <w:tcW w:w="1636" w:type="dxa"/>
            <w:shd w:val="clear" w:color="auto" w:fill="FFFFFF"/>
          </w:tcPr>
          <w:p w14:paraId="0ED5F01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698" w:author="Author">
              <w:r>
                <w:rPr>
                  <w:rFonts w:ascii="Times New Roman" w:eastAsia="Times New Roman" w:hAnsi="Times New Roman" w:cs="Times New Roman"/>
                  <w:sz w:val="20"/>
                  <w:szCs w:val="20"/>
                  <w:lang w:val="en-US"/>
                </w:rPr>
                <w:t xml:space="preserve">By the end of 2019. </w:t>
              </w:r>
            </w:ins>
            <w:del w:id="699" w:author="Author">
              <w:r w:rsidRPr="00CE1B1A" w:rsidDel="00723CF7">
                <w:rPr>
                  <w:rFonts w:ascii="Times New Roman" w:eastAsia="Times New Roman" w:hAnsi="Times New Roman" w:cs="Times New Roman"/>
                  <w:sz w:val="20"/>
                  <w:szCs w:val="20"/>
                  <w:lang w:val="en-US"/>
                </w:rPr>
                <w:delText xml:space="preserve">III-IV quarter of </w:delText>
              </w:r>
              <w:commentRangeStart w:id="700"/>
              <w:r w:rsidRPr="00CE1B1A" w:rsidDel="00723CF7">
                <w:rPr>
                  <w:rFonts w:ascii="Times New Roman" w:eastAsia="Times New Roman" w:hAnsi="Times New Roman" w:cs="Times New Roman"/>
                  <w:sz w:val="20"/>
                  <w:szCs w:val="20"/>
                  <w:lang w:val="en-US"/>
                </w:rPr>
                <w:delText>2016</w:delText>
              </w:r>
            </w:del>
            <w:commentRangeEnd w:id="700"/>
            <w:r>
              <w:rPr>
                <w:rStyle w:val="CommentReference"/>
                <w:rFonts w:ascii="Calibri" w:eastAsia="Calibri" w:hAnsi="Calibri" w:cs="Times New Roman"/>
                <w:lang w:val="en-US"/>
              </w:rPr>
              <w:commentReference w:id="700"/>
            </w:r>
            <w:del w:id="701" w:author="Author">
              <w:r w:rsidRPr="00CE1B1A" w:rsidDel="00723CF7">
                <w:rPr>
                  <w:rFonts w:ascii="Times New Roman" w:eastAsia="Times New Roman" w:hAnsi="Times New Roman" w:cs="Times New Roman"/>
                  <w:sz w:val="20"/>
                  <w:szCs w:val="20"/>
                  <w:lang w:val="en-US"/>
                </w:rPr>
                <w:delText>.</w:delText>
              </w:r>
            </w:del>
          </w:p>
        </w:tc>
        <w:tc>
          <w:tcPr>
            <w:tcW w:w="2977" w:type="dxa"/>
            <w:gridSpan w:val="2"/>
            <w:shd w:val="clear" w:color="auto" w:fill="FFFFFF"/>
          </w:tcPr>
          <w:p w14:paraId="4068984B" w14:textId="77777777" w:rsidR="00612169" w:rsidRDefault="00612169" w:rsidP="00406881">
            <w:pPr>
              <w:spacing w:before="240" w:after="0" w:line="240" w:lineRule="auto"/>
              <w:jc w:val="center"/>
              <w:rPr>
                <w:ins w:id="702" w:author="Author"/>
                <w:rFonts w:ascii="Times New Roman" w:eastAsia="Times New Roman" w:hAnsi="Times New Roman" w:cs="Times New Roman"/>
                <w:b/>
                <w:iCs/>
                <w:sz w:val="20"/>
                <w:szCs w:val="20"/>
                <w:lang w:val="en-US"/>
              </w:rPr>
            </w:pPr>
            <w:ins w:id="703" w:author="Author">
              <w:r>
                <w:rPr>
                  <w:rFonts w:ascii="Times New Roman" w:eastAsia="Times New Roman" w:hAnsi="Times New Roman" w:cs="Times New Roman"/>
                  <w:b/>
                  <w:iCs/>
                  <w:sz w:val="20"/>
                  <w:szCs w:val="20"/>
                  <w:lang w:val="en-US"/>
                </w:rPr>
                <w:t>Budget of the Republic of Serbia</w:t>
              </w:r>
            </w:ins>
          </w:p>
          <w:p w14:paraId="07A74B58" w14:textId="77777777" w:rsidR="00612169" w:rsidRPr="00CE1B1A" w:rsidDel="00723CF7" w:rsidRDefault="00612169" w:rsidP="00406881">
            <w:pPr>
              <w:spacing w:before="240" w:after="0" w:line="240" w:lineRule="auto"/>
              <w:jc w:val="center"/>
              <w:rPr>
                <w:del w:id="704" w:author="Author"/>
                <w:rFonts w:ascii="Times New Roman" w:eastAsia="Times New Roman" w:hAnsi="Times New Roman" w:cs="Times New Roman"/>
                <w:iCs/>
                <w:sz w:val="20"/>
                <w:szCs w:val="20"/>
                <w:lang w:val="en-US"/>
              </w:rPr>
            </w:pPr>
            <w:del w:id="705" w:author="Author">
              <w:r w:rsidRPr="00CE1B1A" w:rsidDel="00723CF7">
                <w:rPr>
                  <w:rFonts w:ascii="Times New Roman" w:eastAsia="Times New Roman" w:hAnsi="Times New Roman" w:cs="Times New Roman"/>
                  <w:b/>
                  <w:iCs/>
                  <w:sz w:val="20"/>
                  <w:szCs w:val="20"/>
                  <w:lang w:val="en-US"/>
                </w:rPr>
                <w:delText>IPA 2013</w:delText>
              </w:r>
              <w:r w:rsidRPr="00CE1B1A" w:rsidDel="00723CF7">
                <w:rPr>
                  <w:rFonts w:ascii="Times New Roman" w:eastAsia="Times New Roman" w:hAnsi="Times New Roman" w:cs="Times New Roman"/>
                  <w:iCs/>
                  <w:sz w:val="20"/>
                  <w:szCs w:val="20"/>
                  <w:lang w:val="en-US"/>
                </w:rPr>
                <w:delText xml:space="preserve"> (Project capacity building for training, education and employment of convicted persons and investment in the sustainability of humane living conditions in prisons) - 1.000.000€</w:delText>
              </w:r>
            </w:del>
          </w:p>
          <w:p w14:paraId="3802172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33E349D" w14:textId="77777777" w:rsidR="00612169" w:rsidRPr="00CE1B1A" w:rsidDel="00723CF7" w:rsidRDefault="00612169" w:rsidP="00406881">
            <w:pPr>
              <w:keepNext/>
              <w:keepLines/>
              <w:spacing w:after="0" w:line="240" w:lineRule="auto"/>
              <w:jc w:val="center"/>
              <w:outlineLvl w:val="0"/>
              <w:rPr>
                <w:del w:id="706" w:author="Author"/>
                <w:rFonts w:ascii="Times New Roman" w:eastAsia="Times New Roman" w:hAnsi="Times New Roman" w:cs="Times New Roman"/>
                <w:sz w:val="20"/>
                <w:szCs w:val="20"/>
                <w:lang w:val="en-US"/>
              </w:rPr>
            </w:pPr>
            <w:del w:id="707" w:author="Author">
              <w:r w:rsidRPr="00CE1B1A" w:rsidDel="00723CF7">
                <w:rPr>
                  <w:rFonts w:ascii="Times New Roman" w:eastAsia="Times New Roman" w:hAnsi="Times New Roman" w:cs="Times New Roman"/>
                  <w:sz w:val="20"/>
                  <w:szCs w:val="20"/>
                  <w:lang w:val="en-US"/>
                </w:rPr>
                <w:delText>In 2016.  500.000 €</w:delText>
              </w:r>
            </w:del>
          </w:p>
          <w:p w14:paraId="44754CE4" w14:textId="77777777" w:rsidR="00612169" w:rsidRPr="00CE1B1A" w:rsidDel="00723CF7" w:rsidRDefault="00612169" w:rsidP="00406881">
            <w:pPr>
              <w:keepNext/>
              <w:keepLines/>
              <w:spacing w:after="0" w:line="240" w:lineRule="auto"/>
              <w:jc w:val="center"/>
              <w:outlineLvl w:val="0"/>
              <w:rPr>
                <w:del w:id="708" w:author="Author"/>
                <w:rFonts w:ascii="Times New Roman" w:eastAsia="Times New Roman" w:hAnsi="Times New Roman" w:cs="Times New Roman"/>
                <w:sz w:val="20"/>
                <w:szCs w:val="20"/>
                <w:lang w:val="en-US"/>
              </w:rPr>
            </w:pPr>
            <w:del w:id="709" w:author="Author">
              <w:r w:rsidRPr="00CE1B1A" w:rsidDel="00723CF7">
                <w:rPr>
                  <w:rFonts w:ascii="Times New Roman" w:eastAsia="Times New Roman" w:hAnsi="Times New Roman" w:cs="Times New Roman"/>
                  <w:sz w:val="20"/>
                  <w:szCs w:val="20"/>
                  <w:lang w:val="en-US"/>
                </w:rPr>
                <w:delText>In 2017.  500.000 €</w:delText>
              </w:r>
            </w:del>
          </w:p>
          <w:p w14:paraId="6313A93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44F430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FCC19A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426" w:type="dxa"/>
            <w:shd w:val="clear" w:color="auto" w:fill="FFFFFF"/>
          </w:tcPr>
          <w:p w14:paraId="0401AE0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Staff training conducted.</w:t>
            </w:r>
          </w:p>
          <w:p w14:paraId="4F7F2F8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Relevant staff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tc>
      </w:tr>
      <w:tr w:rsidR="00612169" w:rsidRPr="00CE1B1A" w14:paraId="39955649" w14:textId="77777777" w:rsidTr="00406881">
        <w:trPr>
          <w:trHeight w:val="416"/>
        </w:trPr>
        <w:tc>
          <w:tcPr>
            <w:tcW w:w="895" w:type="dxa"/>
            <w:shd w:val="clear" w:color="auto" w:fill="FFFFFF"/>
          </w:tcPr>
          <w:p w14:paraId="33EA0E56"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 xml:space="preserve">3.1.1.13. </w:t>
            </w:r>
          </w:p>
        </w:tc>
        <w:tc>
          <w:tcPr>
            <w:tcW w:w="3954" w:type="dxa"/>
            <w:gridSpan w:val="2"/>
            <w:shd w:val="clear" w:color="auto" w:fill="FFFFFF"/>
          </w:tcPr>
          <w:p w14:paraId="3534C2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 implementation of the provisions of the Rulebook on detailed conditions for the application of physical restraint and isolation of persons with mental disorders who are treated in psychiatric institutions and control of the implementation.</w:t>
            </w:r>
          </w:p>
          <w:p w14:paraId="44061BA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800" w:type="dxa"/>
            <w:gridSpan w:val="2"/>
            <w:shd w:val="clear" w:color="auto" w:fill="FFFFFF"/>
          </w:tcPr>
          <w:p w14:paraId="395FE42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Health</w:t>
            </w:r>
          </w:p>
          <w:p w14:paraId="2EC1A4FC" w14:textId="77777777" w:rsidR="00612169" w:rsidRPr="00CE1B1A" w:rsidDel="00BF21A1"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55E31D1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p w14:paraId="04DF77B0" w14:textId="77777777" w:rsidR="00612169" w:rsidRPr="00CE1B1A" w:rsidRDefault="00612169" w:rsidP="00406881">
            <w:pPr>
              <w:spacing w:before="240" w:after="200" w:line="240" w:lineRule="auto"/>
              <w:jc w:val="center"/>
              <w:rPr>
                <w:rFonts w:ascii="Times New Roman" w:eastAsia="Times New Roman" w:hAnsi="Times New Roman" w:cs="Times New Roman"/>
                <w:b/>
                <w:bCs/>
                <w:color w:val="365F91"/>
                <w:sz w:val="20"/>
                <w:szCs w:val="20"/>
                <w:lang w:val="en-US"/>
              </w:rPr>
            </w:pPr>
          </w:p>
          <w:p w14:paraId="0BFF523D" w14:textId="77777777" w:rsidR="00612169" w:rsidRPr="00CE1B1A" w:rsidRDefault="00612169" w:rsidP="00406881">
            <w:pPr>
              <w:spacing w:before="240" w:after="200" w:line="240" w:lineRule="auto"/>
              <w:jc w:val="center"/>
              <w:rPr>
                <w:rFonts w:ascii="Times New Roman" w:eastAsia="Times New Roman" w:hAnsi="Times New Roman" w:cs="Times New Roman"/>
                <w:b/>
                <w:bCs/>
                <w:color w:val="365F91"/>
                <w:sz w:val="20"/>
                <w:szCs w:val="20"/>
                <w:lang w:val="en-US"/>
              </w:rPr>
            </w:pPr>
          </w:p>
          <w:p w14:paraId="5D02A39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494A7886" w14:textId="77777777" w:rsidR="00612169" w:rsidRPr="00CE1B1A" w:rsidRDefault="00612169" w:rsidP="00406881">
            <w:pPr>
              <w:spacing w:before="240" w:after="200" w:line="240" w:lineRule="auto"/>
              <w:jc w:val="center"/>
              <w:rPr>
                <w:rFonts w:ascii="Times New Roman" w:eastAsia="Times New Roman" w:hAnsi="Times New Roman" w:cs="Times New Roman"/>
                <w:b/>
                <w:bCs/>
                <w:color w:val="365F91"/>
                <w:sz w:val="20"/>
                <w:szCs w:val="20"/>
                <w:lang w:val="en-US"/>
              </w:rPr>
            </w:pPr>
          </w:p>
        </w:tc>
        <w:tc>
          <w:tcPr>
            <w:tcW w:w="2977" w:type="dxa"/>
            <w:gridSpan w:val="2"/>
            <w:shd w:val="clear" w:color="auto" w:fill="FFFFFF"/>
          </w:tcPr>
          <w:p w14:paraId="48FE8E0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710" w:author="Author">
              <w:r w:rsidRPr="00CE1B1A" w:rsidDel="00BE79F4">
                <w:rPr>
                  <w:rFonts w:ascii="Times New Roman" w:eastAsia="Times New Roman" w:hAnsi="Times New Roman" w:cs="Times New Roman"/>
                  <w:sz w:val="20"/>
                  <w:szCs w:val="20"/>
                  <w:lang w:val="en-US"/>
                </w:rPr>
                <w:delText>53.188 €</w:delText>
              </w:r>
            </w:del>
          </w:p>
          <w:p w14:paraId="689AE10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8B8B95E" w14:textId="77777777" w:rsidR="00612169" w:rsidRPr="00CE1B1A" w:rsidDel="00723CF7" w:rsidRDefault="00612169" w:rsidP="00406881">
            <w:pPr>
              <w:spacing w:before="240" w:after="0" w:line="240" w:lineRule="auto"/>
              <w:jc w:val="center"/>
              <w:rPr>
                <w:del w:id="711" w:author="Author"/>
                <w:rFonts w:ascii="Times New Roman" w:eastAsia="Times New Roman" w:hAnsi="Times New Roman" w:cs="Times New Roman"/>
                <w:sz w:val="20"/>
                <w:szCs w:val="20"/>
                <w:lang w:val="en-US"/>
              </w:rPr>
            </w:pPr>
            <w:del w:id="712" w:author="Author">
              <w:r w:rsidRPr="00CE1B1A" w:rsidDel="00723CF7">
                <w:rPr>
                  <w:rFonts w:ascii="Times New Roman" w:eastAsia="Times New Roman" w:hAnsi="Times New Roman" w:cs="Times New Roman"/>
                  <w:sz w:val="20"/>
                  <w:szCs w:val="20"/>
                  <w:lang w:val="en-US"/>
                </w:rPr>
                <w:delText>2014 – 2018- 10.638€  per  year</w:delText>
              </w:r>
            </w:del>
          </w:p>
          <w:p w14:paraId="01AC187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233C52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7204CC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0D2E61B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426" w:type="dxa"/>
            <w:shd w:val="clear" w:color="auto" w:fill="FFFFFF"/>
          </w:tcPr>
          <w:p w14:paraId="476645E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 implementation of the provisions of the Rulebook ensures adequate implementation of the procedures of physical restraint and isolation of persons with mental disorders, which is noted in the report of the National mechanism for the prevention of torture</w:t>
            </w:r>
            <w:r>
              <w:rPr>
                <w:rFonts w:ascii="Times New Roman" w:eastAsia="Times New Roman" w:hAnsi="Times New Roman" w:cs="Times New Roman"/>
                <w:sz w:val="20"/>
                <w:szCs w:val="20"/>
                <w:lang w:val="en-US"/>
              </w:rPr>
              <w:t xml:space="preserve"> (</w:t>
            </w:r>
            <w:r w:rsidRPr="001D3538">
              <w:rPr>
                <w:rFonts w:ascii="Times New Roman" w:eastAsia="Times New Roman" w:hAnsi="Times New Roman" w:cs="Times New Roman"/>
                <w:sz w:val="20"/>
                <w:szCs w:val="20"/>
                <w:lang w:val="en-US"/>
              </w:rPr>
              <w:t>Ombudsman)</w:t>
            </w:r>
            <w:r>
              <w:rPr>
                <w:rFonts w:ascii="Times New Roman" w:eastAsia="Times New Roman" w:hAnsi="Times New Roman" w:cs="Times New Roman"/>
                <w:sz w:val="20"/>
                <w:szCs w:val="20"/>
                <w:lang w:val="en-US"/>
              </w:rPr>
              <w:t>.</w:t>
            </w:r>
          </w:p>
        </w:tc>
      </w:tr>
      <w:tr w:rsidR="00612169" w:rsidRPr="00CE1B1A" w14:paraId="58CA3774" w14:textId="77777777" w:rsidTr="00406881">
        <w:trPr>
          <w:trHeight w:val="416"/>
          <w:ins w:id="713" w:author="Author"/>
        </w:trPr>
        <w:tc>
          <w:tcPr>
            <w:tcW w:w="895" w:type="dxa"/>
            <w:shd w:val="clear" w:color="auto" w:fill="FFFFFF"/>
          </w:tcPr>
          <w:p w14:paraId="311C0969" w14:textId="594B0375" w:rsidR="00612169" w:rsidRPr="00CE1B1A" w:rsidRDefault="00EB4C4B" w:rsidP="00406881">
            <w:pPr>
              <w:spacing w:before="240" w:after="0" w:line="240" w:lineRule="auto"/>
              <w:jc w:val="both"/>
              <w:rPr>
                <w:ins w:id="714" w:author="Author"/>
                <w:rFonts w:ascii="Times New Roman" w:eastAsia="Times New Roman" w:hAnsi="Times New Roman" w:cs="Times New Roman"/>
                <w:b/>
                <w:sz w:val="20"/>
                <w:szCs w:val="20"/>
                <w:lang w:val="en-US"/>
              </w:rPr>
            </w:pPr>
            <w:ins w:id="715" w:author="Author">
              <w:r w:rsidRPr="00CE1B1A">
                <w:rPr>
                  <w:rFonts w:ascii="Times New Roman" w:eastAsia="Times New Roman" w:hAnsi="Times New Roman" w:cs="Times New Roman"/>
                  <w:b/>
                  <w:sz w:val="20"/>
                  <w:szCs w:val="20"/>
                  <w:lang w:val="en-US"/>
                </w:rPr>
                <w:t>3.1.1.1</w:t>
              </w:r>
              <w:r>
                <w:rPr>
                  <w:rFonts w:ascii="Times New Roman" w:eastAsia="Times New Roman" w:hAnsi="Times New Roman" w:cs="Times New Roman"/>
                  <w:b/>
                  <w:sz w:val="20"/>
                  <w:szCs w:val="20"/>
                  <w:lang w:val="en-US"/>
                </w:rPr>
                <w:t>4</w:t>
              </w:r>
            </w:ins>
          </w:p>
        </w:tc>
        <w:tc>
          <w:tcPr>
            <w:tcW w:w="3954" w:type="dxa"/>
            <w:gridSpan w:val="2"/>
            <w:shd w:val="clear" w:color="auto" w:fill="FFFFFF"/>
          </w:tcPr>
          <w:p w14:paraId="1BA1C149" w14:textId="77777777" w:rsidR="00612169" w:rsidRPr="00D21042" w:rsidRDefault="00612169" w:rsidP="00406881">
            <w:pPr>
              <w:spacing w:before="240" w:after="0" w:line="240" w:lineRule="auto"/>
              <w:jc w:val="both"/>
              <w:rPr>
                <w:ins w:id="716" w:author="Author"/>
                <w:rFonts w:ascii="Times New Roman" w:eastAsia="Calibri" w:hAnsi="Times New Roman" w:cs="Times New Roman"/>
                <w:sz w:val="20"/>
                <w:szCs w:val="20"/>
                <w:rPrChange w:id="717" w:author="Author">
                  <w:rPr>
                    <w:ins w:id="718" w:author="Author"/>
                    <w:rFonts w:ascii="Times New Roman" w:eastAsia="Calibri" w:hAnsi="Times New Roman" w:cs="Times New Roman"/>
                    <w:sz w:val="20"/>
                    <w:szCs w:val="20"/>
                    <w:lang w:val="en-US"/>
                  </w:rPr>
                </w:rPrChange>
              </w:rPr>
            </w:pPr>
            <w:ins w:id="719" w:author="Author">
              <w:r>
                <w:rPr>
                  <w:rFonts w:ascii="Times New Roman" w:eastAsia="Calibri" w:hAnsi="Times New Roman" w:cs="Times New Roman"/>
                  <w:sz w:val="20"/>
                  <w:szCs w:val="20"/>
                  <w:lang w:val="en-US"/>
                </w:rPr>
                <w:t xml:space="preserve">Establishment of a functional system of </w:t>
              </w:r>
              <w:proofErr w:type="spellStart"/>
              <w:r>
                <w:rPr>
                  <w:rFonts w:ascii="Times New Roman" w:eastAsia="Calibri" w:hAnsi="Times New Roman" w:cs="Times New Roman"/>
                  <w:sz w:val="20"/>
                  <w:szCs w:val="20"/>
                  <w:lang w:val="en-US"/>
                </w:rPr>
                <w:t>deinstututionalization</w:t>
              </w:r>
              <w:proofErr w:type="spellEnd"/>
              <w:r>
                <w:rPr>
                  <w:rFonts w:ascii="Times New Roman" w:eastAsia="Calibri" w:hAnsi="Times New Roman" w:cs="Times New Roman"/>
                  <w:sz w:val="20"/>
                  <w:szCs w:val="20"/>
                  <w:lang w:val="en-US"/>
                </w:rPr>
                <w:t xml:space="preserve"> in line with the new Strategy for the Protection of Mental Health </w:t>
              </w:r>
            </w:ins>
          </w:p>
        </w:tc>
        <w:tc>
          <w:tcPr>
            <w:tcW w:w="1800" w:type="dxa"/>
            <w:gridSpan w:val="2"/>
            <w:shd w:val="clear" w:color="auto" w:fill="FFFFFF"/>
          </w:tcPr>
          <w:p w14:paraId="2780D394" w14:textId="77777777" w:rsidR="00612169" w:rsidRPr="00D21042" w:rsidRDefault="00612169" w:rsidP="00406881">
            <w:pPr>
              <w:spacing w:before="240" w:after="0" w:line="240" w:lineRule="auto"/>
              <w:jc w:val="both"/>
              <w:rPr>
                <w:ins w:id="720" w:author="Author"/>
                <w:rFonts w:ascii="Times New Roman" w:eastAsia="Times New Roman" w:hAnsi="Times New Roman" w:cs="Times New Roman"/>
                <w:sz w:val="20"/>
                <w:szCs w:val="20"/>
                <w:rPrChange w:id="721" w:author="Author">
                  <w:rPr>
                    <w:ins w:id="722" w:author="Author"/>
                    <w:rFonts w:ascii="Times New Roman" w:eastAsia="Times New Roman" w:hAnsi="Times New Roman" w:cs="Times New Roman"/>
                    <w:sz w:val="20"/>
                    <w:szCs w:val="20"/>
                    <w:lang w:val="en-US"/>
                  </w:rPr>
                </w:rPrChange>
              </w:rPr>
            </w:pPr>
            <w:ins w:id="723" w:author="Author">
              <w:r w:rsidRPr="00CC2837">
                <w:rPr>
                  <w:rFonts w:ascii="Times New Roman" w:eastAsia="Times New Roman" w:hAnsi="Times New Roman" w:cs="Times New Roman"/>
                  <w:sz w:val="20"/>
                  <w:szCs w:val="20"/>
                </w:rPr>
                <w:t xml:space="preserve">-Ministry </w:t>
              </w:r>
              <w:proofErr w:type="spellStart"/>
              <w:r w:rsidRPr="00CC2837">
                <w:rPr>
                  <w:rFonts w:ascii="Times New Roman" w:eastAsia="Times New Roman" w:hAnsi="Times New Roman" w:cs="Times New Roman"/>
                  <w:sz w:val="20"/>
                  <w:szCs w:val="20"/>
                </w:rPr>
                <w:t>of</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Health</w:t>
              </w:r>
              <w:proofErr w:type="spellEnd"/>
            </w:ins>
          </w:p>
        </w:tc>
        <w:tc>
          <w:tcPr>
            <w:tcW w:w="1636" w:type="dxa"/>
            <w:shd w:val="clear" w:color="auto" w:fill="FFFFFF"/>
          </w:tcPr>
          <w:p w14:paraId="1441A83D" w14:textId="77777777" w:rsidR="00612169" w:rsidRPr="00D21042" w:rsidRDefault="00612169" w:rsidP="00406881">
            <w:pPr>
              <w:spacing w:before="240" w:after="0" w:line="240" w:lineRule="auto"/>
              <w:jc w:val="center"/>
              <w:rPr>
                <w:ins w:id="724" w:author="Author"/>
                <w:rFonts w:ascii="Times New Roman" w:eastAsia="Times New Roman" w:hAnsi="Times New Roman" w:cs="Times New Roman"/>
                <w:sz w:val="20"/>
                <w:szCs w:val="20"/>
                <w:rPrChange w:id="725" w:author="Author">
                  <w:rPr>
                    <w:ins w:id="726" w:author="Author"/>
                    <w:rFonts w:ascii="Times New Roman" w:eastAsia="Times New Roman" w:hAnsi="Times New Roman" w:cs="Times New Roman"/>
                    <w:sz w:val="20"/>
                    <w:szCs w:val="20"/>
                    <w:lang w:val="en-US"/>
                  </w:rPr>
                </w:rPrChange>
              </w:rPr>
            </w:pPr>
            <w:ins w:id="727" w:author="Author">
              <w:r w:rsidRPr="00A9502D">
                <w:rPr>
                  <w:rFonts w:ascii="Times New Roman" w:eastAsia="Times New Roman" w:hAnsi="Times New Roman" w:cs="Times New Roman"/>
                  <w:sz w:val="20"/>
                  <w:szCs w:val="20"/>
                </w:rPr>
                <w:t xml:space="preserve">I </w:t>
              </w:r>
              <w:proofErr w:type="spellStart"/>
              <w:r w:rsidRPr="00A9502D">
                <w:rPr>
                  <w:rFonts w:ascii="Times New Roman" w:eastAsia="Times New Roman" w:hAnsi="Times New Roman" w:cs="Times New Roman"/>
                  <w:sz w:val="20"/>
                  <w:szCs w:val="20"/>
                </w:rPr>
                <w:t>quarter</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of</w:t>
              </w:r>
              <w:proofErr w:type="spellEnd"/>
              <w:r w:rsidRPr="00A9502D">
                <w:rPr>
                  <w:rFonts w:ascii="Times New Roman" w:eastAsia="Times New Roman" w:hAnsi="Times New Roman" w:cs="Times New Roman"/>
                  <w:sz w:val="20"/>
                  <w:szCs w:val="20"/>
                </w:rPr>
                <w:t xml:space="preserve"> 2020</w:t>
              </w:r>
            </w:ins>
          </w:p>
        </w:tc>
        <w:tc>
          <w:tcPr>
            <w:tcW w:w="2977" w:type="dxa"/>
            <w:gridSpan w:val="2"/>
            <w:shd w:val="clear" w:color="auto" w:fill="FFFFFF"/>
          </w:tcPr>
          <w:p w14:paraId="35DFECF9" w14:textId="77777777" w:rsidR="00612169" w:rsidRDefault="00612169" w:rsidP="00406881">
            <w:pPr>
              <w:spacing w:before="240" w:after="0" w:line="240" w:lineRule="auto"/>
              <w:jc w:val="center"/>
              <w:rPr>
                <w:ins w:id="728" w:author="Author"/>
                <w:rFonts w:ascii="Times New Roman" w:eastAsia="Times New Roman" w:hAnsi="Times New Roman" w:cs="Times New Roman"/>
                <w:b/>
                <w:sz w:val="20"/>
                <w:szCs w:val="20"/>
                <w:lang w:val="en-US"/>
              </w:rPr>
            </w:pPr>
            <w:proofErr w:type="spellStart"/>
            <w:ins w:id="729" w:author="Author">
              <w:r w:rsidRPr="00CC2837">
                <w:rPr>
                  <w:rFonts w:ascii="Times New Roman" w:eastAsia="Times New Roman" w:hAnsi="Times New Roman" w:cs="Times New Roman"/>
                  <w:b/>
                  <w:sz w:val="20"/>
                  <w:szCs w:val="20"/>
                </w:rPr>
                <w:t>Budget</w:t>
              </w:r>
              <w:proofErr w:type="spellEnd"/>
              <w:r w:rsidRPr="00CC2837">
                <w:rPr>
                  <w:rFonts w:ascii="Times New Roman" w:eastAsia="Times New Roman" w:hAnsi="Times New Roman" w:cs="Times New Roman"/>
                  <w:b/>
                  <w:sz w:val="20"/>
                  <w:szCs w:val="20"/>
                </w:rPr>
                <w:t xml:space="preserve">  </w:t>
              </w:r>
              <w:proofErr w:type="spellStart"/>
              <w:r w:rsidRPr="00CC2837">
                <w:rPr>
                  <w:rFonts w:ascii="Times New Roman" w:eastAsia="Times New Roman" w:hAnsi="Times New Roman" w:cs="Times New Roman"/>
                  <w:b/>
                  <w:sz w:val="20"/>
                  <w:szCs w:val="20"/>
                </w:rPr>
                <w:t>of</w:t>
              </w:r>
              <w:proofErr w:type="spellEnd"/>
              <w:r w:rsidRPr="00CC2837">
                <w:rPr>
                  <w:rFonts w:ascii="Times New Roman" w:eastAsia="Times New Roman" w:hAnsi="Times New Roman" w:cs="Times New Roman"/>
                  <w:b/>
                  <w:sz w:val="20"/>
                  <w:szCs w:val="20"/>
                </w:rPr>
                <w:t xml:space="preserve"> </w:t>
              </w:r>
              <w:proofErr w:type="spellStart"/>
              <w:r w:rsidRPr="00CC2837">
                <w:rPr>
                  <w:rFonts w:ascii="Times New Roman" w:eastAsia="Times New Roman" w:hAnsi="Times New Roman" w:cs="Times New Roman"/>
                  <w:b/>
                  <w:sz w:val="20"/>
                  <w:szCs w:val="20"/>
                </w:rPr>
                <w:t>the</w:t>
              </w:r>
              <w:proofErr w:type="spellEnd"/>
              <w:r w:rsidRPr="00CC2837">
                <w:rPr>
                  <w:rFonts w:ascii="Times New Roman" w:eastAsia="Times New Roman" w:hAnsi="Times New Roman" w:cs="Times New Roman"/>
                  <w:b/>
                  <w:sz w:val="20"/>
                  <w:szCs w:val="20"/>
                </w:rPr>
                <w:t xml:space="preserve"> </w:t>
              </w:r>
              <w:proofErr w:type="spellStart"/>
              <w:r w:rsidRPr="00CC2837">
                <w:rPr>
                  <w:rFonts w:ascii="Times New Roman" w:eastAsia="Times New Roman" w:hAnsi="Times New Roman" w:cs="Times New Roman"/>
                  <w:b/>
                  <w:sz w:val="20"/>
                  <w:szCs w:val="20"/>
                </w:rPr>
                <w:t>Republic</w:t>
              </w:r>
              <w:proofErr w:type="spellEnd"/>
              <w:r w:rsidRPr="00CC2837">
                <w:rPr>
                  <w:rFonts w:ascii="Times New Roman" w:eastAsia="Times New Roman" w:hAnsi="Times New Roman" w:cs="Times New Roman"/>
                  <w:b/>
                  <w:sz w:val="20"/>
                  <w:szCs w:val="20"/>
                </w:rPr>
                <w:t xml:space="preserve"> </w:t>
              </w:r>
              <w:proofErr w:type="spellStart"/>
              <w:r w:rsidRPr="00CC2837">
                <w:rPr>
                  <w:rFonts w:ascii="Times New Roman" w:eastAsia="Times New Roman" w:hAnsi="Times New Roman" w:cs="Times New Roman"/>
                  <w:b/>
                  <w:sz w:val="20"/>
                  <w:szCs w:val="20"/>
                </w:rPr>
                <w:t>of</w:t>
              </w:r>
              <w:proofErr w:type="spellEnd"/>
              <w:r w:rsidRPr="00CC2837">
                <w:rPr>
                  <w:rFonts w:ascii="Times New Roman" w:eastAsia="Times New Roman" w:hAnsi="Times New Roman" w:cs="Times New Roman"/>
                  <w:b/>
                  <w:sz w:val="20"/>
                  <w:szCs w:val="20"/>
                </w:rPr>
                <w:t xml:space="preserve"> </w:t>
              </w:r>
              <w:proofErr w:type="spellStart"/>
              <w:r w:rsidRPr="00CC2837">
                <w:rPr>
                  <w:rFonts w:ascii="Times New Roman" w:eastAsia="Times New Roman" w:hAnsi="Times New Roman" w:cs="Times New Roman"/>
                  <w:b/>
                  <w:sz w:val="20"/>
                  <w:szCs w:val="20"/>
                </w:rPr>
                <w:t>Serbia</w:t>
              </w:r>
              <w:proofErr w:type="spellEnd"/>
            </w:ins>
          </w:p>
          <w:p w14:paraId="6A92EADD" w14:textId="77777777" w:rsidR="00612169" w:rsidRPr="00A9502D" w:rsidRDefault="00612169" w:rsidP="00406881">
            <w:pPr>
              <w:spacing w:before="240" w:after="0" w:line="240" w:lineRule="auto"/>
              <w:jc w:val="center"/>
              <w:rPr>
                <w:ins w:id="730" w:author="Author"/>
                <w:rFonts w:ascii="Times New Roman" w:eastAsia="Times New Roman" w:hAnsi="Times New Roman" w:cs="Times New Roman"/>
                <w:b/>
                <w:sz w:val="20"/>
                <w:szCs w:val="20"/>
                <w:lang w:val="en-US"/>
              </w:rPr>
            </w:pPr>
            <w:ins w:id="731" w:author="Author">
              <w:r>
                <w:rPr>
                  <w:rFonts w:ascii="Times New Roman" w:eastAsia="Times New Roman" w:hAnsi="Times New Roman" w:cs="Times New Roman"/>
                  <w:b/>
                  <w:sz w:val="20"/>
                  <w:szCs w:val="20"/>
                  <w:lang w:val="en-US"/>
                </w:rPr>
                <w:t xml:space="preserve">Horizontal Facility Phase II </w:t>
              </w:r>
            </w:ins>
          </w:p>
          <w:p w14:paraId="21491B65" w14:textId="77777777" w:rsidR="00612169" w:rsidRPr="00A9502D" w:rsidRDefault="00612169" w:rsidP="00406881">
            <w:pPr>
              <w:spacing w:before="240" w:after="0" w:line="240" w:lineRule="auto"/>
              <w:jc w:val="center"/>
              <w:rPr>
                <w:ins w:id="732" w:author="Author"/>
                <w:rFonts w:ascii="Times New Roman" w:eastAsia="Times New Roman" w:hAnsi="Times New Roman" w:cs="Times New Roman"/>
                <w:b/>
                <w:sz w:val="20"/>
                <w:szCs w:val="20"/>
                <w:lang w:val="en-US"/>
              </w:rPr>
            </w:pPr>
          </w:p>
        </w:tc>
        <w:tc>
          <w:tcPr>
            <w:tcW w:w="3426" w:type="dxa"/>
            <w:shd w:val="clear" w:color="auto" w:fill="FFFFFF"/>
          </w:tcPr>
          <w:p w14:paraId="0CACB5E1" w14:textId="77777777" w:rsidR="00612169" w:rsidRPr="00CC2837" w:rsidRDefault="00612169" w:rsidP="00406881">
            <w:pPr>
              <w:spacing w:before="240" w:after="0" w:line="240" w:lineRule="auto"/>
              <w:jc w:val="both"/>
              <w:rPr>
                <w:ins w:id="733" w:author="Author"/>
                <w:rFonts w:ascii="Times New Roman" w:eastAsia="Times New Roman" w:hAnsi="Times New Roman" w:cs="Times New Roman"/>
                <w:sz w:val="20"/>
                <w:szCs w:val="20"/>
                <w:lang w:val="en-US"/>
              </w:rPr>
            </w:pPr>
            <w:ins w:id="734" w:author="Author">
              <w:r>
                <w:rPr>
                  <w:rFonts w:ascii="Times New Roman" w:eastAsia="Times New Roman" w:hAnsi="Times New Roman" w:cs="Times New Roman"/>
                  <w:sz w:val="20"/>
                  <w:szCs w:val="20"/>
                  <w:lang w:val="en-US"/>
                </w:rPr>
                <w:t>F</w:t>
              </w:r>
              <w:proofErr w:type="spellStart"/>
              <w:r w:rsidRPr="00CC2837">
                <w:rPr>
                  <w:rFonts w:ascii="Times New Roman" w:eastAsia="Times New Roman" w:hAnsi="Times New Roman" w:cs="Times New Roman"/>
                  <w:sz w:val="20"/>
                  <w:szCs w:val="20"/>
                </w:rPr>
                <w:t>unctional</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system</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of</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deinstututionalization</w:t>
              </w:r>
              <w:proofErr w:type="spellEnd"/>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 xml:space="preserve">established </w:t>
              </w:r>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in</w:t>
              </w:r>
              <w:proofErr w:type="spellEnd"/>
              <w:proofErr w:type="gram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line</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with</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the</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new</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Strategy</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for</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the</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Protection</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of</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Mental</w:t>
              </w:r>
              <w:proofErr w:type="spellEnd"/>
              <w:r w:rsidRPr="00CC2837">
                <w:rPr>
                  <w:rFonts w:ascii="Times New Roman" w:eastAsia="Times New Roman" w:hAnsi="Times New Roman" w:cs="Times New Roman"/>
                  <w:sz w:val="20"/>
                  <w:szCs w:val="20"/>
                </w:rPr>
                <w:t xml:space="preserve"> </w:t>
              </w:r>
              <w:proofErr w:type="spellStart"/>
              <w:r w:rsidRPr="00CC2837">
                <w:rPr>
                  <w:rFonts w:ascii="Times New Roman" w:eastAsia="Times New Roman" w:hAnsi="Times New Roman" w:cs="Times New Roman"/>
                  <w:sz w:val="20"/>
                  <w:szCs w:val="20"/>
                </w:rPr>
                <w:t>Health</w:t>
              </w:r>
              <w:proofErr w:type="spellEnd"/>
              <w:r>
                <w:rPr>
                  <w:rFonts w:ascii="Times New Roman" w:eastAsia="Times New Roman" w:hAnsi="Times New Roman" w:cs="Times New Roman"/>
                  <w:sz w:val="20"/>
                  <w:szCs w:val="20"/>
                  <w:lang w:val="en-US"/>
                </w:rPr>
                <w:t>.</w:t>
              </w:r>
            </w:ins>
          </w:p>
        </w:tc>
      </w:tr>
      <w:tr w:rsidR="00612169" w:rsidRPr="00CE1B1A" w14:paraId="7E6E2CEF" w14:textId="77777777" w:rsidTr="00406881">
        <w:trPr>
          <w:trHeight w:val="416"/>
          <w:ins w:id="735" w:author="Author"/>
        </w:trPr>
        <w:tc>
          <w:tcPr>
            <w:tcW w:w="895" w:type="dxa"/>
            <w:shd w:val="clear" w:color="auto" w:fill="FFFFFF"/>
          </w:tcPr>
          <w:p w14:paraId="60BE3840" w14:textId="16612DE4" w:rsidR="00612169" w:rsidRPr="00D21042" w:rsidRDefault="00EB4C4B" w:rsidP="00406881">
            <w:pPr>
              <w:spacing w:before="240" w:after="0" w:line="240" w:lineRule="auto"/>
              <w:jc w:val="both"/>
              <w:rPr>
                <w:ins w:id="736" w:author="Author"/>
                <w:rFonts w:ascii="Times New Roman" w:eastAsia="Times New Roman" w:hAnsi="Times New Roman" w:cs="Times New Roman"/>
                <w:b/>
                <w:sz w:val="20"/>
                <w:szCs w:val="20"/>
                <w:rPrChange w:id="737" w:author="Author">
                  <w:rPr>
                    <w:ins w:id="738" w:author="Author"/>
                    <w:rFonts w:ascii="Times New Roman" w:eastAsia="Times New Roman" w:hAnsi="Times New Roman" w:cs="Times New Roman"/>
                    <w:b/>
                    <w:sz w:val="20"/>
                    <w:szCs w:val="20"/>
                    <w:lang w:val="en-US"/>
                  </w:rPr>
                </w:rPrChange>
              </w:rPr>
            </w:pPr>
            <w:ins w:id="739" w:author="Author">
              <w:r w:rsidRPr="00CE1B1A">
                <w:rPr>
                  <w:rFonts w:ascii="Times New Roman" w:eastAsia="Times New Roman" w:hAnsi="Times New Roman" w:cs="Times New Roman"/>
                  <w:b/>
                  <w:sz w:val="20"/>
                  <w:szCs w:val="20"/>
                  <w:lang w:val="en-US"/>
                </w:rPr>
                <w:t>3.1.1.1</w:t>
              </w:r>
              <w:r>
                <w:rPr>
                  <w:rFonts w:ascii="Times New Roman" w:eastAsia="Times New Roman" w:hAnsi="Times New Roman" w:cs="Times New Roman"/>
                  <w:b/>
                  <w:sz w:val="20"/>
                  <w:szCs w:val="20"/>
                  <w:lang w:val="en-US"/>
                </w:rPr>
                <w:t>5</w:t>
              </w:r>
            </w:ins>
          </w:p>
        </w:tc>
        <w:tc>
          <w:tcPr>
            <w:tcW w:w="3954" w:type="dxa"/>
            <w:gridSpan w:val="2"/>
            <w:shd w:val="clear" w:color="auto" w:fill="FFFFFF"/>
          </w:tcPr>
          <w:p w14:paraId="7C80EAA7" w14:textId="77777777" w:rsidR="00612169" w:rsidRPr="00D21042" w:rsidRDefault="00612169" w:rsidP="00406881">
            <w:pPr>
              <w:spacing w:before="240" w:after="0" w:line="240" w:lineRule="auto"/>
              <w:jc w:val="both"/>
              <w:rPr>
                <w:ins w:id="740" w:author="Author"/>
                <w:rFonts w:ascii="Times New Roman" w:eastAsia="Calibri" w:hAnsi="Times New Roman" w:cs="Times New Roman"/>
                <w:sz w:val="20"/>
                <w:szCs w:val="20"/>
                <w:rPrChange w:id="741" w:author="Author">
                  <w:rPr>
                    <w:ins w:id="742" w:author="Author"/>
                    <w:rFonts w:ascii="Times New Roman" w:eastAsia="Calibri" w:hAnsi="Times New Roman" w:cs="Times New Roman"/>
                    <w:sz w:val="20"/>
                    <w:szCs w:val="20"/>
                    <w:lang w:val="en-US"/>
                  </w:rPr>
                </w:rPrChange>
              </w:rPr>
            </w:pPr>
            <w:ins w:id="743" w:author="Author">
              <w:r>
                <w:rPr>
                  <w:rFonts w:ascii="Times New Roman" w:eastAsia="Calibri" w:hAnsi="Times New Roman" w:cs="Times New Roman"/>
                  <w:sz w:val="20"/>
                  <w:szCs w:val="20"/>
                  <w:lang w:val="en-US"/>
                </w:rPr>
                <w:t>Mandatory implementation</w:t>
              </w:r>
              <w:r w:rsidRPr="00D21042">
                <w:rPr>
                  <w:rFonts w:ascii="Times New Roman" w:eastAsia="Calibri" w:hAnsi="Times New Roman" w:cs="Times New Roman"/>
                  <w:sz w:val="20"/>
                  <w:szCs w:val="20"/>
                  <w:rPrChange w:id="744"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of</w:t>
              </w:r>
              <w:r w:rsidRPr="00D21042">
                <w:rPr>
                  <w:rFonts w:ascii="Times New Roman" w:eastAsia="Calibri" w:hAnsi="Times New Roman" w:cs="Times New Roman"/>
                  <w:sz w:val="20"/>
                  <w:szCs w:val="20"/>
                  <w:rPrChange w:id="745"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the</w:t>
              </w:r>
              <w:r w:rsidRPr="00D21042">
                <w:rPr>
                  <w:rFonts w:ascii="Times New Roman" w:eastAsia="Calibri" w:hAnsi="Times New Roman" w:cs="Times New Roman"/>
                  <w:sz w:val="20"/>
                  <w:szCs w:val="20"/>
                  <w:rPrChange w:id="746"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developed</w:t>
              </w:r>
              <w:r w:rsidRPr="00D21042">
                <w:rPr>
                  <w:rFonts w:ascii="Times New Roman" w:eastAsia="Calibri" w:hAnsi="Times New Roman" w:cs="Times New Roman"/>
                  <w:sz w:val="20"/>
                  <w:szCs w:val="20"/>
                  <w:rPrChange w:id="747"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models</w:t>
              </w:r>
              <w:r w:rsidRPr="00D21042">
                <w:rPr>
                  <w:rFonts w:ascii="Times New Roman" w:eastAsia="Calibri" w:hAnsi="Times New Roman" w:cs="Times New Roman"/>
                  <w:sz w:val="20"/>
                  <w:szCs w:val="20"/>
                  <w:rPrChange w:id="748"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of</w:t>
              </w:r>
              <w:r w:rsidRPr="00D21042">
                <w:rPr>
                  <w:rFonts w:ascii="Times New Roman" w:eastAsia="Calibri" w:hAnsi="Times New Roman" w:cs="Times New Roman"/>
                  <w:sz w:val="20"/>
                  <w:szCs w:val="20"/>
                  <w:rPrChange w:id="749"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individual</w:t>
              </w:r>
              <w:r w:rsidRPr="00D21042">
                <w:rPr>
                  <w:rFonts w:ascii="Times New Roman" w:eastAsia="Calibri" w:hAnsi="Times New Roman" w:cs="Times New Roman"/>
                  <w:sz w:val="20"/>
                  <w:szCs w:val="20"/>
                  <w:rPrChange w:id="750"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treatment</w:t>
              </w:r>
              <w:r w:rsidRPr="00D21042">
                <w:rPr>
                  <w:rFonts w:ascii="Times New Roman" w:eastAsia="Calibri" w:hAnsi="Times New Roman" w:cs="Times New Roman"/>
                  <w:sz w:val="20"/>
                  <w:szCs w:val="20"/>
                  <w:rPrChange w:id="751"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plans</w:t>
              </w:r>
              <w:r w:rsidRPr="00D21042">
                <w:rPr>
                  <w:rFonts w:ascii="Times New Roman" w:eastAsia="Calibri" w:hAnsi="Times New Roman" w:cs="Times New Roman"/>
                  <w:sz w:val="20"/>
                  <w:szCs w:val="20"/>
                  <w:rPrChange w:id="752" w:author="Author">
                    <w:rPr>
                      <w:rFonts w:ascii="Times New Roman" w:eastAsia="Calibri" w:hAnsi="Times New Roman" w:cs="Times New Roman"/>
                      <w:sz w:val="20"/>
                      <w:szCs w:val="20"/>
                      <w:lang w:val="en-US"/>
                    </w:rPr>
                  </w:rPrChange>
                </w:rPr>
                <w:t xml:space="preserve"> </w:t>
              </w:r>
              <w:r>
                <w:rPr>
                  <w:rFonts w:ascii="Times New Roman" w:eastAsia="Calibri" w:hAnsi="Times New Roman" w:cs="Times New Roman"/>
                  <w:sz w:val="20"/>
                  <w:szCs w:val="20"/>
                  <w:lang w:val="en-US"/>
                </w:rPr>
                <w:t>in line with the CPT recommendations</w:t>
              </w:r>
            </w:ins>
          </w:p>
        </w:tc>
        <w:tc>
          <w:tcPr>
            <w:tcW w:w="1800" w:type="dxa"/>
            <w:gridSpan w:val="2"/>
            <w:shd w:val="clear" w:color="auto" w:fill="FFFFFF"/>
          </w:tcPr>
          <w:p w14:paraId="78B70F16" w14:textId="77777777" w:rsidR="00612169" w:rsidRDefault="00612169" w:rsidP="00406881">
            <w:pPr>
              <w:spacing w:before="240" w:after="0" w:line="240" w:lineRule="auto"/>
              <w:jc w:val="both"/>
              <w:rPr>
                <w:ins w:id="753" w:author="Author"/>
                <w:rFonts w:ascii="Times New Roman" w:eastAsia="Times New Roman" w:hAnsi="Times New Roman" w:cs="Times New Roman"/>
                <w:sz w:val="20"/>
                <w:szCs w:val="20"/>
                <w:lang w:val="en-US"/>
              </w:rPr>
            </w:pPr>
            <w:ins w:id="754" w:author="Author">
              <w:r w:rsidRPr="00A9502D">
                <w:rPr>
                  <w:rFonts w:ascii="Times New Roman" w:eastAsia="Times New Roman" w:hAnsi="Times New Roman" w:cs="Times New Roman"/>
                  <w:sz w:val="20"/>
                  <w:szCs w:val="20"/>
                </w:rPr>
                <w:t xml:space="preserve">-Ministry </w:t>
              </w:r>
              <w:proofErr w:type="spellStart"/>
              <w:r w:rsidRPr="00A9502D">
                <w:rPr>
                  <w:rFonts w:ascii="Times New Roman" w:eastAsia="Times New Roman" w:hAnsi="Times New Roman" w:cs="Times New Roman"/>
                  <w:sz w:val="20"/>
                  <w:szCs w:val="20"/>
                </w:rPr>
                <w:t>of</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Health</w:t>
              </w:r>
              <w:proofErr w:type="spellEnd"/>
            </w:ins>
          </w:p>
          <w:p w14:paraId="21CABA1A" w14:textId="77777777" w:rsidR="00612169" w:rsidRPr="00A9502D" w:rsidRDefault="00612169" w:rsidP="00406881">
            <w:pPr>
              <w:spacing w:before="240" w:after="0" w:line="240" w:lineRule="auto"/>
              <w:jc w:val="both"/>
              <w:rPr>
                <w:ins w:id="755" w:author="Author"/>
                <w:rFonts w:ascii="Times New Roman" w:eastAsia="Times New Roman" w:hAnsi="Times New Roman" w:cs="Times New Roman"/>
                <w:sz w:val="20"/>
                <w:szCs w:val="20"/>
                <w:lang w:val="en-US"/>
              </w:rPr>
            </w:pPr>
            <w:ins w:id="756" w:author="Author">
              <w:r>
                <w:rPr>
                  <w:rFonts w:ascii="Times New Roman" w:eastAsia="Times New Roman" w:hAnsi="Times New Roman" w:cs="Times New Roman"/>
                  <w:sz w:val="20"/>
                  <w:szCs w:val="20"/>
                  <w:lang w:val="en-US"/>
                </w:rPr>
                <w:t>-Administration for Enforcement of Criminal Sanctions</w:t>
              </w:r>
            </w:ins>
          </w:p>
        </w:tc>
        <w:tc>
          <w:tcPr>
            <w:tcW w:w="1636" w:type="dxa"/>
            <w:shd w:val="clear" w:color="auto" w:fill="FFFFFF"/>
          </w:tcPr>
          <w:p w14:paraId="79523BB4" w14:textId="77777777" w:rsidR="00612169" w:rsidRPr="00A9502D" w:rsidRDefault="00612169" w:rsidP="00406881">
            <w:pPr>
              <w:spacing w:before="240" w:after="0" w:line="240" w:lineRule="auto"/>
              <w:jc w:val="center"/>
              <w:rPr>
                <w:ins w:id="757" w:author="Author"/>
                <w:rFonts w:ascii="Times New Roman" w:eastAsia="Times New Roman" w:hAnsi="Times New Roman" w:cs="Times New Roman"/>
                <w:sz w:val="20"/>
                <w:szCs w:val="20"/>
                <w:lang w:val="en-US"/>
              </w:rPr>
            </w:pPr>
            <w:ins w:id="758" w:author="Author">
              <w:r>
                <w:rPr>
                  <w:rFonts w:ascii="Times New Roman" w:eastAsia="Times New Roman" w:hAnsi="Times New Roman" w:cs="Times New Roman"/>
                  <w:sz w:val="20"/>
                  <w:szCs w:val="20"/>
                  <w:lang w:val="en-US"/>
                </w:rPr>
                <w:t>Continuously, commencing from II quarter of 2019</w:t>
              </w:r>
            </w:ins>
          </w:p>
        </w:tc>
        <w:tc>
          <w:tcPr>
            <w:tcW w:w="2977" w:type="dxa"/>
            <w:gridSpan w:val="2"/>
            <w:shd w:val="clear" w:color="auto" w:fill="FFFFFF"/>
          </w:tcPr>
          <w:p w14:paraId="62C9546F" w14:textId="77777777" w:rsidR="00612169" w:rsidRDefault="00612169" w:rsidP="00406881">
            <w:pPr>
              <w:spacing w:before="240" w:after="0" w:line="240" w:lineRule="auto"/>
              <w:jc w:val="center"/>
              <w:rPr>
                <w:ins w:id="759" w:author="Author"/>
                <w:rFonts w:ascii="Times New Roman" w:eastAsia="Times New Roman" w:hAnsi="Times New Roman" w:cs="Times New Roman"/>
                <w:b/>
                <w:sz w:val="20"/>
                <w:szCs w:val="20"/>
                <w:lang w:val="en-US"/>
              </w:rPr>
            </w:pPr>
            <w:proofErr w:type="spellStart"/>
            <w:ins w:id="760" w:author="Author">
              <w:r w:rsidRPr="00A9502D">
                <w:rPr>
                  <w:rFonts w:ascii="Times New Roman" w:eastAsia="Times New Roman" w:hAnsi="Times New Roman" w:cs="Times New Roman"/>
                  <w:b/>
                  <w:sz w:val="20"/>
                  <w:szCs w:val="20"/>
                </w:rPr>
                <w:t>Budget</w:t>
              </w:r>
              <w:proofErr w:type="spellEnd"/>
              <w:r w:rsidRPr="00A9502D">
                <w:rPr>
                  <w:rFonts w:ascii="Times New Roman" w:eastAsia="Times New Roman" w:hAnsi="Times New Roman" w:cs="Times New Roman"/>
                  <w:b/>
                  <w:sz w:val="20"/>
                  <w:szCs w:val="20"/>
                </w:rPr>
                <w:t xml:space="preserve">  </w:t>
              </w:r>
              <w:proofErr w:type="spellStart"/>
              <w:r w:rsidRPr="00A9502D">
                <w:rPr>
                  <w:rFonts w:ascii="Times New Roman" w:eastAsia="Times New Roman" w:hAnsi="Times New Roman" w:cs="Times New Roman"/>
                  <w:b/>
                  <w:sz w:val="20"/>
                  <w:szCs w:val="20"/>
                </w:rPr>
                <w:t>of</w:t>
              </w:r>
              <w:proofErr w:type="spellEnd"/>
              <w:r w:rsidRPr="00A9502D">
                <w:rPr>
                  <w:rFonts w:ascii="Times New Roman" w:eastAsia="Times New Roman" w:hAnsi="Times New Roman" w:cs="Times New Roman"/>
                  <w:b/>
                  <w:sz w:val="20"/>
                  <w:szCs w:val="20"/>
                </w:rPr>
                <w:t xml:space="preserve"> </w:t>
              </w:r>
              <w:proofErr w:type="spellStart"/>
              <w:r w:rsidRPr="00A9502D">
                <w:rPr>
                  <w:rFonts w:ascii="Times New Roman" w:eastAsia="Times New Roman" w:hAnsi="Times New Roman" w:cs="Times New Roman"/>
                  <w:b/>
                  <w:sz w:val="20"/>
                  <w:szCs w:val="20"/>
                </w:rPr>
                <w:t>the</w:t>
              </w:r>
              <w:proofErr w:type="spellEnd"/>
              <w:r w:rsidRPr="00A9502D">
                <w:rPr>
                  <w:rFonts w:ascii="Times New Roman" w:eastAsia="Times New Roman" w:hAnsi="Times New Roman" w:cs="Times New Roman"/>
                  <w:b/>
                  <w:sz w:val="20"/>
                  <w:szCs w:val="20"/>
                </w:rPr>
                <w:t xml:space="preserve"> </w:t>
              </w:r>
              <w:proofErr w:type="spellStart"/>
              <w:r w:rsidRPr="00A9502D">
                <w:rPr>
                  <w:rFonts w:ascii="Times New Roman" w:eastAsia="Times New Roman" w:hAnsi="Times New Roman" w:cs="Times New Roman"/>
                  <w:b/>
                  <w:sz w:val="20"/>
                  <w:szCs w:val="20"/>
                </w:rPr>
                <w:t>Republic</w:t>
              </w:r>
              <w:proofErr w:type="spellEnd"/>
              <w:r w:rsidRPr="00A9502D">
                <w:rPr>
                  <w:rFonts w:ascii="Times New Roman" w:eastAsia="Times New Roman" w:hAnsi="Times New Roman" w:cs="Times New Roman"/>
                  <w:b/>
                  <w:sz w:val="20"/>
                  <w:szCs w:val="20"/>
                </w:rPr>
                <w:t xml:space="preserve"> </w:t>
              </w:r>
              <w:proofErr w:type="spellStart"/>
              <w:r w:rsidRPr="00A9502D">
                <w:rPr>
                  <w:rFonts w:ascii="Times New Roman" w:eastAsia="Times New Roman" w:hAnsi="Times New Roman" w:cs="Times New Roman"/>
                  <w:b/>
                  <w:sz w:val="20"/>
                  <w:szCs w:val="20"/>
                </w:rPr>
                <w:t>of</w:t>
              </w:r>
              <w:proofErr w:type="spellEnd"/>
              <w:r w:rsidRPr="00A9502D">
                <w:rPr>
                  <w:rFonts w:ascii="Times New Roman" w:eastAsia="Times New Roman" w:hAnsi="Times New Roman" w:cs="Times New Roman"/>
                  <w:b/>
                  <w:sz w:val="20"/>
                  <w:szCs w:val="20"/>
                </w:rPr>
                <w:t xml:space="preserve"> </w:t>
              </w:r>
              <w:proofErr w:type="spellStart"/>
              <w:r w:rsidRPr="00A9502D">
                <w:rPr>
                  <w:rFonts w:ascii="Times New Roman" w:eastAsia="Times New Roman" w:hAnsi="Times New Roman" w:cs="Times New Roman"/>
                  <w:b/>
                  <w:sz w:val="20"/>
                  <w:szCs w:val="20"/>
                </w:rPr>
                <w:t>Serbia</w:t>
              </w:r>
              <w:proofErr w:type="spellEnd"/>
            </w:ins>
          </w:p>
          <w:p w14:paraId="60B923D4" w14:textId="77777777" w:rsidR="00612169" w:rsidRPr="00A9502D" w:rsidRDefault="00612169" w:rsidP="00406881">
            <w:pPr>
              <w:spacing w:before="240" w:after="0" w:line="240" w:lineRule="auto"/>
              <w:jc w:val="center"/>
              <w:rPr>
                <w:ins w:id="761" w:author="Author"/>
                <w:rFonts w:ascii="Times New Roman" w:eastAsia="Times New Roman" w:hAnsi="Times New Roman" w:cs="Times New Roman"/>
                <w:b/>
                <w:sz w:val="20"/>
                <w:szCs w:val="20"/>
                <w:lang w:val="en-US"/>
              </w:rPr>
            </w:pPr>
            <w:ins w:id="762" w:author="Author">
              <w:r w:rsidRPr="00A9502D">
                <w:rPr>
                  <w:rFonts w:ascii="Times New Roman" w:eastAsia="Times New Roman" w:hAnsi="Times New Roman" w:cs="Times New Roman"/>
                  <w:b/>
                  <w:sz w:val="20"/>
                  <w:szCs w:val="20"/>
                  <w:lang w:val="en-US"/>
                </w:rPr>
                <w:t xml:space="preserve">Horizontal Facility Phase II </w:t>
              </w:r>
            </w:ins>
          </w:p>
          <w:p w14:paraId="39A05F5F" w14:textId="77777777" w:rsidR="00612169" w:rsidRPr="00A9502D" w:rsidRDefault="00612169" w:rsidP="00406881">
            <w:pPr>
              <w:spacing w:before="240" w:after="0" w:line="240" w:lineRule="auto"/>
              <w:jc w:val="center"/>
              <w:rPr>
                <w:ins w:id="763" w:author="Author"/>
                <w:rFonts w:ascii="Times New Roman" w:eastAsia="Times New Roman" w:hAnsi="Times New Roman" w:cs="Times New Roman"/>
                <w:b/>
                <w:sz w:val="20"/>
                <w:szCs w:val="20"/>
                <w:lang w:val="en-US"/>
              </w:rPr>
            </w:pPr>
          </w:p>
        </w:tc>
        <w:tc>
          <w:tcPr>
            <w:tcW w:w="3426" w:type="dxa"/>
            <w:shd w:val="clear" w:color="auto" w:fill="FFFFFF"/>
          </w:tcPr>
          <w:p w14:paraId="587793CE" w14:textId="77777777" w:rsidR="00612169" w:rsidRPr="00A9502D" w:rsidRDefault="00612169" w:rsidP="00406881">
            <w:pPr>
              <w:spacing w:before="240" w:after="0" w:line="240" w:lineRule="auto"/>
              <w:jc w:val="both"/>
              <w:rPr>
                <w:ins w:id="764" w:author="Author"/>
                <w:rFonts w:ascii="Times New Roman" w:eastAsia="Times New Roman" w:hAnsi="Times New Roman" w:cs="Times New Roman"/>
                <w:sz w:val="20"/>
                <w:szCs w:val="20"/>
                <w:lang w:val="en-US"/>
              </w:rPr>
            </w:pPr>
            <w:ins w:id="765" w:author="Author">
              <w:r>
                <w:rPr>
                  <w:rFonts w:ascii="Times New Roman" w:eastAsia="Times New Roman" w:hAnsi="Times New Roman" w:cs="Times New Roman"/>
                  <w:sz w:val="20"/>
                  <w:szCs w:val="20"/>
                  <w:lang w:val="en-US"/>
                </w:rPr>
                <w:t>D</w:t>
              </w:r>
              <w:proofErr w:type="spellStart"/>
              <w:r w:rsidRPr="00A9502D">
                <w:rPr>
                  <w:rFonts w:ascii="Times New Roman" w:eastAsia="Times New Roman" w:hAnsi="Times New Roman" w:cs="Times New Roman"/>
                  <w:sz w:val="20"/>
                  <w:szCs w:val="20"/>
                </w:rPr>
                <w:t>eveloped</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models</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of</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individual</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treatment</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plans</w:t>
              </w:r>
              <w:proofErr w:type="spellEnd"/>
              <w:r>
                <w:rPr>
                  <w:rFonts w:ascii="Times New Roman" w:eastAsia="Times New Roman" w:hAnsi="Times New Roman" w:cs="Times New Roman"/>
                  <w:sz w:val="20"/>
                  <w:szCs w:val="20"/>
                  <w:lang w:val="en-US"/>
                </w:rPr>
                <w:t xml:space="preserve"> continuously implemented</w:t>
              </w:r>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in</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line</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with</w:t>
              </w:r>
              <w:proofErr w:type="spellEnd"/>
              <w:r w:rsidRPr="00A9502D">
                <w:rPr>
                  <w:rFonts w:ascii="Times New Roman" w:eastAsia="Times New Roman" w:hAnsi="Times New Roman" w:cs="Times New Roman"/>
                  <w:sz w:val="20"/>
                  <w:szCs w:val="20"/>
                </w:rPr>
                <w:t xml:space="preserve"> </w:t>
              </w:r>
              <w:proofErr w:type="spellStart"/>
              <w:r w:rsidRPr="00A9502D">
                <w:rPr>
                  <w:rFonts w:ascii="Times New Roman" w:eastAsia="Times New Roman" w:hAnsi="Times New Roman" w:cs="Times New Roman"/>
                  <w:sz w:val="20"/>
                  <w:szCs w:val="20"/>
                </w:rPr>
                <w:t>the</w:t>
              </w:r>
              <w:proofErr w:type="spellEnd"/>
              <w:r w:rsidRPr="00A9502D">
                <w:rPr>
                  <w:rFonts w:ascii="Times New Roman" w:eastAsia="Times New Roman" w:hAnsi="Times New Roman" w:cs="Times New Roman"/>
                  <w:sz w:val="20"/>
                  <w:szCs w:val="20"/>
                </w:rPr>
                <w:t xml:space="preserve"> CPT </w:t>
              </w:r>
              <w:proofErr w:type="spellStart"/>
              <w:r w:rsidRPr="00A9502D">
                <w:rPr>
                  <w:rFonts w:ascii="Times New Roman" w:eastAsia="Times New Roman" w:hAnsi="Times New Roman" w:cs="Times New Roman"/>
                  <w:sz w:val="20"/>
                  <w:szCs w:val="20"/>
                </w:rPr>
                <w:t>recommendations</w:t>
              </w:r>
              <w:proofErr w:type="spellEnd"/>
              <w:r>
                <w:rPr>
                  <w:rFonts w:ascii="Times New Roman" w:eastAsia="Times New Roman" w:hAnsi="Times New Roman" w:cs="Times New Roman"/>
                  <w:sz w:val="20"/>
                  <w:szCs w:val="20"/>
                  <w:lang w:val="en-US"/>
                </w:rPr>
                <w:t>.</w:t>
              </w:r>
            </w:ins>
          </w:p>
        </w:tc>
      </w:tr>
      <w:tr w:rsidR="00612169" w:rsidRPr="00CE1B1A" w14:paraId="29705B6E" w14:textId="77777777" w:rsidTr="00406881">
        <w:trPr>
          <w:trHeight w:val="710"/>
        </w:trPr>
        <w:tc>
          <w:tcPr>
            <w:tcW w:w="14688" w:type="dxa"/>
            <w:gridSpan w:val="9"/>
            <w:shd w:val="clear" w:color="auto" w:fill="222A35"/>
            <w:vAlign w:val="center"/>
          </w:tcPr>
          <w:p w14:paraId="63BECAA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3.2. POSITION OF THE OMBUDSMAN, THE PROVINCIAL OMBUDSMAN AND LOCAL OMBUDSMEN</w:t>
            </w:r>
          </w:p>
        </w:tc>
      </w:tr>
      <w:tr w:rsidR="00612169" w:rsidRPr="00CE1B1A" w14:paraId="6F2B62D8" w14:textId="77777777" w:rsidTr="00406881">
        <w:trPr>
          <w:trHeight w:val="710"/>
        </w:trPr>
        <w:tc>
          <w:tcPr>
            <w:tcW w:w="6559" w:type="dxa"/>
            <w:gridSpan w:val="4"/>
            <w:shd w:val="clear" w:color="auto" w:fill="8DB3E2"/>
            <w:vAlign w:val="center"/>
          </w:tcPr>
          <w:p w14:paraId="567055BD"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2E961824"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4F28E6C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4C907ACA" w14:textId="77777777" w:rsidTr="00406881">
        <w:trPr>
          <w:trHeight w:val="1970"/>
        </w:trPr>
        <w:tc>
          <w:tcPr>
            <w:tcW w:w="6559" w:type="dxa"/>
            <w:gridSpan w:val="4"/>
            <w:shd w:val="clear" w:color="auto" w:fill="FBD4B4"/>
            <w:vAlign w:val="center"/>
          </w:tcPr>
          <w:p w14:paraId="6E7BFBE4"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lastRenderedPageBreak/>
              <w:t>3.2.1. Strengthen the capacity of the Ombudsman (in particular in view of his role as national prevention mechanism ), the provincial and local Ombudsmen services</w:t>
            </w:r>
          </w:p>
        </w:tc>
        <w:tc>
          <w:tcPr>
            <w:tcW w:w="4277" w:type="dxa"/>
            <w:gridSpan w:val="3"/>
            <w:shd w:val="clear" w:color="auto" w:fill="FFFFFF"/>
            <w:vAlign w:val="center"/>
          </w:tcPr>
          <w:p w14:paraId="257B4ABF"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capacity of the Ombudsman, the Provincial Ombudsman-Ombudsman and the local services of the Ombudsman are strengthened and these institutions perform duties in their competence in full capacity.</w:t>
            </w:r>
          </w:p>
          <w:p w14:paraId="05EF510A"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4904A355"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51FABE48"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Ombudsman acts as a national mechanism for the prevention of torture in accordance with the Optional Protocol to the Convention against Torture - formed a separate organizational unit of the NPM with an adequate number of employees and full organizational, functional and financial independence.</w:t>
            </w:r>
          </w:p>
        </w:tc>
        <w:tc>
          <w:tcPr>
            <w:tcW w:w="3852" w:type="dxa"/>
            <w:gridSpan w:val="2"/>
            <w:shd w:val="clear" w:color="auto" w:fill="FFFFFF"/>
            <w:vAlign w:val="center"/>
          </w:tcPr>
          <w:p w14:paraId="1B62B829"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1. The report of the European Committee for the Prevention of Torture and Inhuman or Degrading Treatment or Punishment stating  that the capacity of the Ombudsman as a National Prevention Mechanism, are significantly enhanced;</w:t>
            </w:r>
          </w:p>
          <w:p w14:paraId="353FB4DE"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680A766C"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 Annual Report of the Ombudsman noting the improvement of the capacity of the Ombudsman, especially with regard to the national preventive mechanism for torture;</w:t>
            </w:r>
          </w:p>
          <w:p w14:paraId="746DFBE7"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3A65B19F"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3. </w:t>
            </w:r>
            <w:r w:rsidRPr="00CE1B1A">
              <w:rPr>
                <w:rFonts w:ascii="Times New Roman" w:eastAsia="Times New Roman" w:hAnsi="Times New Roman" w:cs="Times New Roman"/>
                <w:sz w:val="20"/>
                <w:szCs w:val="20"/>
                <w:lang w:val="en-US"/>
              </w:rPr>
              <w:t>Positive opinion of the European Commission expressed through the annual progress report on Serbia in the part relating to the capacity of the Ombudsman, the provincial ombudsman and local ombudsman services;</w:t>
            </w:r>
          </w:p>
          <w:p w14:paraId="6A5BFF65"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6661AF5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4. Positive report </w:t>
            </w:r>
            <w:r w:rsidRPr="00CE1B1A">
              <w:rPr>
                <w:rFonts w:ascii="Times New Roman" w:eastAsia="Times New Roman" w:hAnsi="Times New Roman" w:cs="Times New Roman"/>
                <w:sz w:val="20"/>
                <w:szCs w:val="20"/>
                <w:lang w:val="en-US"/>
              </w:rPr>
              <w:t xml:space="preserve">of the National Prevention Mechanism </w:t>
            </w:r>
            <w:r>
              <w:rPr>
                <w:rFonts w:ascii="Times New Roman" w:eastAsia="Times New Roman" w:hAnsi="Times New Roman" w:cs="Times New Roman"/>
                <w:sz w:val="20"/>
                <w:szCs w:val="20"/>
                <w:lang w:val="en-US"/>
              </w:rPr>
              <w:t xml:space="preserve">(Ombudsman) </w:t>
            </w:r>
            <w:r w:rsidRPr="00CE1B1A">
              <w:rPr>
                <w:rFonts w:ascii="Times New Roman" w:eastAsia="Times New Roman" w:hAnsi="Times New Roman" w:cs="Times New Roman"/>
                <w:sz w:val="20"/>
                <w:szCs w:val="20"/>
                <w:lang w:val="en-US"/>
              </w:rPr>
              <w:t>in the part relating to the improvement of the capacity of the national preventive mechanism for torture.</w:t>
            </w:r>
          </w:p>
        </w:tc>
      </w:tr>
      <w:tr w:rsidR="00EB4C4B" w:rsidRPr="00CE1B1A" w14:paraId="581AE340" w14:textId="77777777" w:rsidTr="00406881">
        <w:trPr>
          <w:trHeight w:val="1970"/>
          <w:ins w:id="766" w:author="Author"/>
        </w:trPr>
        <w:tc>
          <w:tcPr>
            <w:tcW w:w="14688" w:type="dxa"/>
            <w:gridSpan w:val="9"/>
            <w:shd w:val="clear" w:color="auto" w:fill="FBD4B4"/>
            <w:vAlign w:val="center"/>
          </w:tcPr>
          <w:p w14:paraId="33CCEFDE" w14:textId="4183C756" w:rsidR="00EB4C4B" w:rsidRPr="00D21042" w:rsidRDefault="00EB4C4B" w:rsidP="00406881">
            <w:pPr>
              <w:spacing w:after="0" w:line="240" w:lineRule="auto"/>
              <w:rPr>
                <w:ins w:id="767" w:author="Author"/>
                <w:rFonts w:ascii="Times New Roman" w:eastAsia="Times New Roman" w:hAnsi="Times New Roman" w:cs="Times New Roman"/>
                <w:b/>
                <w:sz w:val="20"/>
                <w:szCs w:val="20"/>
                <w:lang w:val="en-US"/>
                <w:rPrChange w:id="768" w:author="Author">
                  <w:rPr>
                    <w:ins w:id="769" w:author="Author"/>
                    <w:rFonts w:ascii="Times New Roman" w:eastAsia="Times New Roman" w:hAnsi="Times New Roman" w:cs="Times New Roman"/>
                    <w:sz w:val="20"/>
                    <w:szCs w:val="20"/>
                    <w:lang w:val="en-US"/>
                  </w:rPr>
                </w:rPrChange>
              </w:rPr>
            </w:pPr>
            <w:ins w:id="770" w:author="Author">
              <w:r w:rsidRPr="00D21042">
                <w:rPr>
                  <w:rFonts w:ascii="Times New Roman" w:eastAsia="Times New Roman" w:hAnsi="Times New Roman" w:cs="Times New Roman"/>
                  <w:b/>
                  <w:sz w:val="20"/>
                  <w:szCs w:val="20"/>
                  <w:lang w:val="en-US"/>
                  <w:rPrChange w:id="771" w:author="Author">
                    <w:rPr>
                      <w:rFonts w:ascii="Times New Roman" w:eastAsia="Times New Roman" w:hAnsi="Times New Roman" w:cs="Times New Roman"/>
                      <w:sz w:val="20"/>
                      <w:szCs w:val="20"/>
                      <w:lang w:val="en-US"/>
                    </w:rPr>
                  </w:rPrChange>
                </w:rPr>
                <w:t>Relevant interim benchmark no. 3</w:t>
              </w:r>
              <w:r>
                <w:rPr>
                  <w:rFonts w:ascii="Times New Roman" w:eastAsia="Times New Roman" w:hAnsi="Times New Roman" w:cs="Times New Roman"/>
                  <w:b/>
                  <w:sz w:val="20"/>
                  <w:szCs w:val="20"/>
                  <w:lang w:val="en-US"/>
                </w:rPr>
                <w:t>6</w:t>
              </w:r>
              <w:r w:rsidRPr="00D21042">
                <w:rPr>
                  <w:rFonts w:ascii="Times New Roman" w:eastAsia="Times New Roman" w:hAnsi="Times New Roman" w:cs="Times New Roman"/>
                  <w:b/>
                  <w:sz w:val="20"/>
                  <w:szCs w:val="20"/>
                  <w:lang w:val="en-US"/>
                  <w:rPrChange w:id="772" w:author="Author">
                    <w:rPr>
                      <w:rFonts w:ascii="Times New Roman" w:eastAsia="Times New Roman" w:hAnsi="Times New Roman" w:cs="Times New Roman"/>
                      <w:sz w:val="20"/>
                      <w:szCs w:val="20"/>
                      <w:lang w:val="en-US"/>
                    </w:rPr>
                  </w:rPrChange>
                </w:rPr>
                <w:t>:</w:t>
              </w:r>
              <w:r>
                <w:rPr>
                  <w:rFonts w:ascii="Times New Roman" w:eastAsia="Times New Roman" w:hAnsi="Times New Roman" w:cs="Times New Roman"/>
                  <w:b/>
                  <w:sz w:val="20"/>
                  <w:szCs w:val="20"/>
                  <w:lang w:val="en-US"/>
                </w:rPr>
                <w:t xml:space="preserve"> </w:t>
              </w:r>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further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amends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law</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Ombudsman</w:t>
              </w:r>
              <w:proofErr w:type="spellEnd"/>
              <w:r w:rsidRPr="00D2373A">
                <w:rPr>
                  <w:rFonts w:ascii="Times-Roman" w:hAnsi="Times-Roman" w:cs="Times-Roman"/>
                  <w:sz w:val="20"/>
                  <w:szCs w:val="20"/>
                </w:rPr>
                <w:t xml:space="preserve"> </w:t>
              </w:r>
              <w:proofErr w:type="spellStart"/>
              <w:proofErr w:type="gramStart"/>
              <w:r w:rsidRPr="00D2373A">
                <w:rPr>
                  <w:rFonts w:ascii="Times-Roman" w:hAnsi="Times-Roman" w:cs="Times-Roman"/>
                  <w:sz w:val="20"/>
                  <w:szCs w:val="20"/>
                </w:rPr>
                <w:t>so</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to</w:t>
              </w:r>
              <w:proofErr w:type="spellEnd"/>
              <w:proofErr w:type="gramEnd"/>
              <w:r w:rsidRPr="00D2373A">
                <w:rPr>
                  <w:rFonts w:ascii="Times-Roman" w:hAnsi="Times-Roman" w:cs="Times-Roman"/>
                  <w:sz w:val="20"/>
                  <w:szCs w:val="20"/>
                </w:rPr>
                <w:t xml:space="preserve"> </w:t>
              </w:r>
              <w:proofErr w:type="spellStart"/>
              <w:r w:rsidRPr="00D2373A">
                <w:rPr>
                  <w:rFonts w:ascii="Times-Roman" w:hAnsi="Times-Roman" w:cs="Times-Roman"/>
                  <w:sz w:val="20"/>
                  <w:szCs w:val="20"/>
                </w:rPr>
                <w:t>strengthen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independence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line</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with</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international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standards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strengthens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institutional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capacity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ombudsman</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structures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including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role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National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Preventive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Mechanism</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Torture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actively</w:t>
              </w:r>
              <w:proofErr w:type="spellEnd"/>
              <w:r>
                <w:rPr>
                  <w:rFonts w:ascii="Times-Roman" w:hAnsi="Times-Roman" w:cs="Times-Roman"/>
                  <w:sz w:val="20"/>
                  <w:szCs w:val="20"/>
                </w:rPr>
                <w:t xml:space="preserve"> </w:t>
              </w:r>
              <w:r w:rsidRPr="00D2373A">
                <w:rPr>
                  <w:rFonts w:ascii="Times-Roman" w:hAnsi="Times-Roman" w:cs="Times-Roman"/>
                  <w:sz w:val="20"/>
                  <w:szCs w:val="20"/>
                </w:rPr>
                <w:t xml:space="preserve">and </w:t>
              </w:r>
              <w:proofErr w:type="spellStart"/>
              <w:r w:rsidRPr="00D2373A">
                <w:rPr>
                  <w:rFonts w:ascii="Times-Roman" w:hAnsi="Times-Roman" w:cs="Times-Roman"/>
                  <w:sz w:val="20"/>
                  <w:szCs w:val="20"/>
                </w:rPr>
                <w:t>continuously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gives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public</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support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to</w:t>
              </w:r>
              <w:proofErr w:type="spellEnd"/>
              <w:r w:rsidRPr="00D2373A">
                <w:rPr>
                  <w:rFonts w:ascii="Times-Roman" w:hAnsi="Times-Roman" w:cs="Times-Roman"/>
                  <w:sz w:val="20"/>
                  <w:szCs w:val="20"/>
                </w:rPr>
                <w:t xml:space="preserve"> relevant </w:t>
              </w:r>
              <w:proofErr w:type="spellStart"/>
              <w:r w:rsidRPr="00D2373A">
                <w:rPr>
                  <w:rFonts w:ascii="Times-Roman" w:hAnsi="Times-Roman" w:cs="Times-Roman"/>
                  <w:sz w:val="20"/>
                  <w:szCs w:val="20"/>
                </w:rPr>
                <w:t>independent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human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rights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institutions</w:t>
              </w:r>
              <w:proofErr w:type="spellEnd"/>
              <w:r w:rsidRPr="00D2373A">
                <w:rPr>
                  <w:rFonts w:ascii="Times-Roman" w:hAnsi="Times-Roman" w:cs="Times-Roman"/>
                  <w:sz w:val="20"/>
                  <w:szCs w:val="20"/>
                </w:rPr>
                <w:t>.</w:t>
              </w:r>
            </w:ins>
          </w:p>
        </w:tc>
      </w:tr>
      <w:tr w:rsidR="00612169" w:rsidRPr="00CE1B1A" w14:paraId="4A18C256" w14:textId="77777777" w:rsidTr="00406881">
        <w:trPr>
          <w:trHeight w:val="575"/>
        </w:trPr>
        <w:tc>
          <w:tcPr>
            <w:tcW w:w="4849" w:type="dxa"/>
            <w:gridSpan w:val="3"/>
            <w:shd w:val="clear" w:color="auto" w:fill="8DB3E2"/>
            <w:vAlign w:val="center"/>
          </w:tcPr>
          <w:p w14:paraId="5DC37D95"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2FB5B40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68C8C796"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799DAB2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30BC7D1E"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0F7E08A0" w14:textId="77777777" w:rsidTr="00406881">
        <w:trPr>
          <w:trHeight w:val="557"/>
        </w:trPr>
        <w:tc>
          <w:tcPr>
            <w:tcW w:w="895" w:type="dxa"/>
            <w:shd w:val="clear" w:color="auto" w:fill="FFFFFF"/>
          </w:tcPr>
          <w:p w14:paraId="32E4404C" w14:textId="77777777" w:rsidR="00612169" w:rsidRPr="00657162" w:rsidRDefault="00612169" w:rsidP="00406881">
            <w:pPr>
              <w:spacing w:before="240" w:after="0" w:line="240" w:lineRule="auto"/>
              <w:jc w:val="both"/>
              <w:rPr>
                <w:rFonts w:ascii="Times New Roman" w:eastAsia="Times New Roman" w:hAnsi="Times New Roman" w:cs="Times New Roman"/>
                <w:b/>
                <w:sz w:val="20"/>
                <w:szCs w:val="20"/>
                <w:lang w:val="en-US"/>
              </w:rPr>
            </w:pPr>
            <w:r w:rsidRPr="00657162">
              <w:rPr>
                <w:rFonts w:ascii="Times New Roman" w:eastAsia="Times New Roman" w:hAnsi="Times New Roman" w:cs="Times New Roman"/>
                <w:b/>
                <w:sz w:val="20"/>
                <w:szCs w:val="20"/>
                <w:lang w:val="en-US"/>
              </w:rPr>
              <w:lastRenderedPageBreak/>
              <w:t>3.2.1.1.</w:t>
            </w:r>
          </w:p>
        </w:tc>
        <w:tc>
          <w:tcPr>
            <w:tcW w:w="3954" w:type="dxa"/>
            <w:gridSpan w:val="2"/>
            <w:shd w:val="clear" w:color="auto" w:fill="FFFFFF"/>
          </w:tcPr>
          <w:p w14:paraId="79838264" w14:textId="77777777" w:rsidR="00612169" w:rsidRPr="00657162" w:rsidRDefault="00612169" w:rsidP="00406881">
            <w:pPr>
              <w:spacing w:before="240" w:after="0" w:line="240" w:lineRule="auto"/>
              <w:jc w:val="both"/>
              <w:rPr>
                <w:rFonts w:ascii="Times New Roman" w:eastAsia="Times New Roman" w:hAnsi="Times New Roman" w:cs="Times New Roman"/>
                <w:sz w:val="20"/>
                <w:szCs w:val="20"/>
              </w:rPr>
            </w:pPr>
            <w:proofErr w:type="spellStart"/>
            <w:r w:rsidRPr="00657162">
              <w:rPr>
                <w:rFonts w:ascii="Times New Roman" w:eastAsia="Calibri" w:hAnsi="Times New Roman" w:cs="Times New Roman"/>
                <w:sz w:val="20"/>
                <w:szCs w:val="20"/>
              </w:rPr>
              <w:t>Further</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strengthening</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capacity</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of</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professional</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service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of</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Ombudsman</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through</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facilitating</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full</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employment</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status</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bringing</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total</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employment</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in</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line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with</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current</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vacancies</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securing</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necessary</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number</w:t>
            </w:r>
            <w:proofErr w:type="spellEnd"/>
            <w:r w:rsidRPr="00657162">
              <w:rPr>
                <w:rFonts w:ascii="Times New Roman" w:eastAsia="Calibri" w:hAnsi="Times New Roman" w:cs="Times New Roman"/>
                <w:sz w:val="20"/>
                <w:szCs w:val="20"/>
              </w:rPr>
              <w:t xml:space="preserve"> and </w:t>
            </w:r>
            <w:proofErr w:type="spellStart"/>
            <w:r w:rsidRPr="00657162">
              <w:rPr>
                <w:rFonts w:ascii="Times New Roman" w:eastAsia="Calibri" w:hAnsi="Times New Roman" w:cs="Times New Roman"/>
                <w:sz w:val="20"/>
                <w:szCs w:val="20"/>
              </w:rPr>
              <w:t>structure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of</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the</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Ombudsman</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office</w:t>
            </w:r>
            <w:proofErr w:type="spellEnd"/>
            <w:r w:rsidRPr="00657162">
              <w:rPr>
                <w:rFonts w:ascii="Times New Roman" w:eastAsia="Calibri" w:hAnsi="Times New Roman" w:cs="Times New Roman"/>
                <w:sz w:val="20"/>
                <w:szCs w:val="20"/>
              </w:rPr>
              <w:t>.</w:t>
            </w:r>
          </w:p>
          <w:p w14:paraId="452E2DEA" w14:textId="77777777" w:rsidR="00612169" w:rsidRPr="00657162"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17A43FF4" w14:textId="77777777" w:rsidR="00612169" w:rsidRPr="00657162" w:rsidRDefault="00612169" w:rsidP="00406881">
            <w:pPr>
              <w:spacing w:before="240" w:after="0" w:line="240" w:lineRule="auto"/>
              <w:jc w:val="both"/>
              <w:rPr>
                <w:rFonts w:ascii="Times New Roman" w:eastAsia="Times New Roman" w:hAnsi="Times New Roman" w:cs="Times New Roman"/>
                <w:sz w:val="20"/>
                <w:szCs w:val="20"/>
              </w:rPr>
            </w:pPr>
            <w:r w:rsidRPr="00657162">
              <w:rPr>
                <w:rFonts w:ascii="Times New Roman" w:eastAsia="Times New Roman" w:hAnsi="Times New Roman" w:cs="Times New Roman"/>
                <w:sz w:val="20"/>
                <w:szCs w:val="20"/>
              </w:rPr>
              <w:t>-</w:t>
            </w:r>
            <w:proofErr w:type="spellStart"/>
            <w:r w:rsidRPr="00657162">
              <w:rPr>
                <w:rFonts w:ascii="Times New Roman" w:eastAsia="Times New Roman" w:hAnsi="Times New Roman" w:cs="Times New Roman"/>
                <w:sz w:val="20"/>
                <w:szCs w:val="20"/>
              </w:rPr>
              <w:t>Ombudsman</w:t>
            </w:r>
            <w:proofErr w:type="spellEnd"/>
            <w:r w:rsidRPr="00657162">
              <w:rPr>
                <w:rFonts w:ascii="Times New Roman" w:eastAsia="Times New Roman" w:hAnsi="Times New Roman" w:cs="Times New Roman"/>
                <w:sz w:val="20"/>
                <w:szCs w:val="20"/>
              </w:rPr>
              <w:t xml:space="preserve">  </w:t>
            </w:r>
            <w:r w:rsidRPr="00657162">
              <w:rPr>
                <w:rFonts w:ascii="Times New Roman" w:eastAsia="Times New Roman" w:hAnsi="Times New Roman" w:cs="Times New Roman"/>
                <w:sz w:val="20"/>
                <w:szCs w:val="20"/>
              </w:rPr>
              <w:tab/>
            </w:r>
          </w:p>
          <w:p w14:paraId="1336343B" w14:textId="77777777" w:rsidR="00612169" w:rsidRPr="00657162" w:rsidRDefault="00612169" w:rsidP="00406881">
            <w:pPr>
              <w:tabs>
                <w:tab w:val="left" w:pos="1290"/>
              </w:tabs>
              <w:spacing w:before="240" w:after="200" w:line="240" w:lineRule="auto"/>
              <w:jc w:val="both"/>
              <w:rPr>
                <w:rFonts w:ascii="Times New Roman" w:eastAsia="Times New Roman" w:hAnsi="Times New Roman" w:cs="Times New Roman"/>
                <w:sz w:val="20"/>
                <w:szCs w:val="20"/>
                <w:lang w:val="en-US"/>
              </w:rPr>
            </w:pPr>
            <w:r w:rsidRPr="00657162">
              <w:rPr>
                <w:rFonts w:ascii="Times New Roman" w:eastAsia="Times New Roman" w:hAnsi="Times New Roman" w:cs="Times New Roman"/>
                <w:sz w:val="20"/>
                <w:szCs w:val="20"/>
              </w:rPr>
              <w:t>-</w:t>
            </w:r>
            <w:proofErr w:type="spellStart"/>
            <w:r w:rsidRPr="00657162">
              <w:rPr>
                <w:rFonts w:ascii="Times New Roman" w:eastAsia="Times New Roman" w:hAnsi="Times New Roman" w:cs="Times New Roman"/>
                <w:sz w:val="20"/>
                <w:szCs w:val="20"/>
              </w:rPr>
              <w:t>National</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Assembly</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of</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the</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Republic</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of</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Serbia</w:t>
            </w:r>
            <w:proofErr w:type="spellEnd"/>
          </w:p>
        </w:tc>
        <w:tc>
          <w:tcPr>
            <w:tcW w:w="1726" w:type="dxa"/>
            <w:gridSpan w:val="2"/>
            <w:shd w:val="clear" w:color="auto" w:fill="FFFFFF"/>
          </w:tcPr>
          <w:p w14:paraId="217E84F1" w14:textId="77777777" w:rsidR="00612169" w:rsidRDefault="00612169" w:rsidP="00406881">
            <w:pPr>
              <w:spacing w:before="240" w:after="0" w:line="240" w:lineRule="auto"/>
              <w:jc w:val="center"/>
              <w:rPr>
                <w:rFonts w:ascii="Times New Roman" w:eastAsia="Times New Roman" w:hAnsi="Times New Roman" w:cs="Times New Roman"/>
                <w:sz w:val="20"/>
                <w:szCs w:val="20"/>
              </w:rPr>
            </w:pPr>
            <w:proofErr w:type="spellStart"/>
            <w:r w:rsidRPr="00657162">
              <w:rPr>
                <w:rFonts w:ascii="Times New Roman" w:eastAsia="Times New Roman" w:hAnsi="Times New Roman" w:cs="Times New Roman"/>
                <w:sz w:val="20"/>
                <w:szCs w:val="20"/>
              </w:rPr>
              <w:t>For</w:t>
            </w:r>
            <w:proofErr w:type="spellEnd"/>
            <w:r w:rsidRPr="00657162">
              <w:rPr>
                <w:rFonts w:ascii="Times New Roman" w:eastAsia="Times New Roman" w:hAnsi="Times New Roman" w:cs="Times New Roman"/>
                <w:sz w:val="20"/>
                <w:szCs w:val="20"/>
              </w:rPr>
              <w:t xml:space="preserve"> </w:t>
            </w:r>
            <w:del w:id="773" w:author="Author">
              <w:r w:rsidRPr="00657162" w:rsidDel="00CC4530">
                <w:rPr>
                  <w:rFonts w:ascii="Times New Roman" w:eastAsia="Times New Roman" w:hAnsi="Times New Roman" w:cs="Times New Roman"/>
                  <w:sz w:val="20"/>
                  <w:szCs w:val="20"/>
                </w:rPr>
                <w:delText xml:space="preserve">employment </w:delText>
              </w:r>
            </w:del>
            <w:ins w:id="774" w:author="Author">
              <w:r>
                <w:rPr>
                  <w:rFonts w:ascii="Times New Roman" w:eastAsia="Calibri" w:hAnsi="Times New Roman" w:cs="Times New Roman"/>
                  <w:sz w:val="20"/>
                  <w:szCs w:val="20"/>
                  <w:lang w:val="en-US"/>
                </w:rPr>
                <w:t xml:space="preserve">bringing total </w:t>
              </w:r>
              <w:proofErr w:type="spellStart"/>
              <w:r>
                <w:rPr>
                  <w:rFonts w:ascii="Times New Roman" w:eastAsia="Calibri" w:hAnsi="Times New Roman" w:cs="Times New Roman"/>
                  <w:sz w:val="20"/>
                  <w:szCs w:val="20"/>
                  <w:lang w:val="en-US"/>
                </w:rPr>
                <w:t>em</w:t>
              </w:r>
              <w:r>
                <w:rPr>
                  <w:rFonts w:ascii="Times New Roman" w:eastAsia="Calibri" w:hAnsi="Times New Roman" w:cs="Times New Roman"/>
                  <w:sz w:val="20"/>
                  <w:szCs w:val="20"/>
                </w:rPr>
                <w:t>ployment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to</w:t>
              </w:r>
              <w:proofErr w:type="spellEnd"/>
              <w:r w:rsidRPr="00657162">
                <w:rPr>
                  <w:rFonts w:ascii="Times New Roman" w:eastAsia="Calibri" w:hAnsi="Times New Roman" w:cs="Times New Roman"/>
                  <w:sz w:val="20"/>
                  <w:szCs w:val="20"/>
                </w:rPr>
                <w:t xml:space="preserve"> 106 </w:t>
              </w:r>
              <w:proofErr w:type="spellStart"/>
              <w:r w:rsidRPr="00657162">
                <w:rPr>
                  <w:rFonts w:ascii="Times New Roman" w:eastAsia="Calibri" w:hAnsi="Times New Roman" w:cs="Times New Roman"/>
                  <w:sz w:val="20"/>
                  <w:szCs w:val="20"/>
                </w:rPr>
                <w:t>employees</w:t>
              </w:r>
              <w:proofErr w:type="spellEnd"/>
              <w:r w:rsidRPr="00657162">
                <w:rPr>
                  <w:rFonts w:ascii="Times New Roman" w:eastAsia="Calibri" w:hAnsi="Times New Roman" w:cs="Times New Roman"/>
                  <w:sz w:val="20"/>
                  <w:szCs w:val="20"/>
                </w:rPr>
                <w:t xml:space="preserve"> </w:t>
              </w:r>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in</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line</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with</w:t>
              </w:r>
              <w:proofErr w:type="spellEnd"/>
              <w:r w:rsidRPr="00657162">
                <w:rPr>
                  <w:rFonts w:ascii="Times New Roman" w:eastAsia="Times New Roman" w:hAnsi="Times New Roman" w:cs="Times New Roman"/>
                  <w:sz w:val="20"/>
                  <w:szCs w:val="20"/>
                </w:rPr>
                <w:t xml:space="preserve"> </w:t>
              </w:r>
              <w:r>
                <w:t xml:space="preserve"> </w:t>
              </w:r>
              <w:proofErr w:type="spellStart"/>
              <w:r w:rsidRPr="00657162">
                <w:rPr>
                  <w:rFonts w:ascii="Times New Roman" w:eastAsia="Times New Roman" w:hAnsi="Times New Roman" w:cs="Times New Roman"/>
                  <w:sz w:val="20"/>
                  <w:szCs w:val="20"/>
                </w:rPr>
                <w:t>new</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Rulebook</w:t>
              </w:r>
              <w:proofErr w:type="spellEnd"/>
              <w:r>
                <w:rPr>
                  <w:rFonts w:ascii="Times New Roman" w:eastAsia="Times New Roman" w:hAnsi="Times New Roman" w:cs="Times New Roman"/>
                  <w:sz w:val="20"/>
                  <w:szCs w:val="20"/>
                  <w:lang w:val="en-US"/>
                </w:rPr>
                <w:t xml:space="preserve"> on internal </w:t>
              </w:r>
              <w:proofErr w:type="spellStart"/>
              <w:r>
                <w:rPr>
                  <w:rFonts w:ascii="Times New Roman" w:eastAsia="Times New Roman" w:hAnsi="Times New Roman" w:cs="Times New Roman"/>
                  <w:sz w:val="20"/>
                  <w:szCs w:val="20"/>
                  <w:lang w:val="en-US"/>
                </w:rPr>
                <w:t>systematization.</w:t>
              </w:r>
            </w:ins>
            <w:del w:id="775" w:author="Author">
              <w:r w:rsidRPr="00657162" w:rsidDel="00CC4530">
                <w:rPr>
                  <w:rFonts w:ascii="Times New Roman" w:eastAsia="Times New Roman" w:hAnsi="Times New Roman" w:cs="Times New Roman"/>
                  <w:sz w:val="20"/>
                  <w:szCs w:val="20"/>
                </w:rPr>
                <w:delText xml:space="preserve">of </w:delText>
              </w:r>
              <w:r w:rsidDel="00CC4530">
                <w:rPr>
                  <w:rFonts w:ascii="Times New Roman" w:eastAsia="Times New Roman" w:hAnsi="Times New Roman" w:cs="Times New Roman"/>
                  <w:sz w:val="20"/>
                  <w:szCs w:val="20"/>
                  <w:lang w:val="en-US"/>
                </w:rPr>
                <w:delText>32</w:delText>
              </w:r>
              <w:r w:rsidRPr="00657162" w:rsidDel="00CC4530">
                <w:rPr>
                  <w:rFonts w:ascii="Times New Roman" w:eastAsia="Times New Roman" w:hAnsi="Times New Roman" w:cs="Times New Roman"/>
                  <w:sz w:val="20"/>
                  <w:szCs w:val="20"/>
                </w:rPr>
                <w:delText xml:space="preserve"> civil servants: </w:delText>
              </w:r>
            </w:del>
            <w:r>
              <w:rPr>
                <w:rFonts w:ascii="Times New Roman" w:eastAsia="Times New Roman" w:hAnsi="Times New Roman" w:cs="Times New Roman"/>
                <w:sz w:val="20"/>
                <w:szCs w:val="20"/>
                <w:lang w:val="en-US"/>
              </w:rPr>
              <w:t>By</w:t>
            </w:r>
            <w:proofErr w:type="spellEnd"/>
            <w:r>
              <w:rPr>
                <w:rFonts w:ascii="Times New Roman" w:eastAsia="Times New Roman" w:hAnsi="Times New Roman" w:cs="Times New Roman"/>
                <w:sz w:val="20"/>
                <w:szCs w:val="20"/>
                <w:lang w:val="en-US"/>
              </w:rPr>
              <w:t xml:space="preserve"> </w:t>
            </w:r>
            <w:r w:rsidRPr="00657162">
              <w:rPr>
                <w:rFonts w:ascii="Times New Roman" w:eastAsia="Times New Roman" w:hAnsi="Times New Roman" w:cs="Times New Roman"/>
                <w:sz w:val="20"/>
                <w:szCs w:val="20"/>
              </w:rPr>
              <w:t xml:space="preserve">IV </w:t>
            </w:r>
            <w:proofErr w:type="spellStart"/>
            <w:r w:rsidRPr="00657162">
              <w:rPr>
                <w:rFonts w:ascii="Times New Roman" w:eastAsia="Times New Roman" w:hAnsi="Times New Roman" w:cs="Times New Roman"/>
                <w:sz w:val="20"/>
                <w:szCs w:val="20"/>
              </w:rPr>
              <w:t>quarter</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of</w:t>
            </w:r>
            <w:proofErr w:type="spellEnd"/>
            <w:r w:rsidRPr="00657162">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lang w:val="en-US"/>
              </w:rPr>
              <w:t>1</w:t>
            </w:r>
            <w:ins w:id="776" w:author="Author">
              <w:r>
                <w:rPr>
                  <w:rFonts w:ascii="Times New Roman" w:eastAsia="Times New Roman" w:hAnsi="Times New Roman" w:cs="Times New Roman"/>
                  <w:sz w:val="20"/>
                  <w:szCs w:val="20"/>
                  <w:lang w:val="en-US"/>
                </w:rPr>
                <w:t>9</w:t>
              </w:r>
            </w:ins>
            <w:del w:id="777" w:author="Author">
              <w:r w:rsidDel="00CC4530">
                <w:rPr>
                  <w:rFonts w:ascii="Times New Roman" w:eastAsia="Times New Roman" w:hAnsi="Times New Roman" w:cs="Times New Roman"/>
                  <w:sz w:val="20"/>
                  <w:szCs w:val="20"/>
                  <w:lang w:val="en-US"/>
                </w:rPr>
                <w:delText>6</w:delText>
              </w:r>
            </w:del>
            <w:r w:rsidRPr="00657162">
              <w:rPr>
                <w:rFonts w:ascii="Times New Roman" w:eastAsia="Times New Roman" w:hAnsi="Times New Roman" w:cs="Times New Roman"/>
                <w:sz w:val="20"/>
                <w:szCs w:val="20"/>
              </w:rPr>
              <w:t xml:space="preserve">. </w:t>
            </w:r>
          </w:p>
          <w:p w14:paraId="0DBECC4C" w14:textId="77777777" w:rsidR="00612169" w:rsidRPr="00657162" w:rsidRDefault="00612169" w:rsidP="00406881">
            <w:pPr>
              <w:spacing w:before="240" w:after="0" w:line="240" w:lineRule="auto"/>
              <w:jc w:val="center"/>
              <w:rPr>
                <w:rFonts w:ascii="Times New Roman" w:eastAsia="Times New Roman" w:hAnsi="Times New Roman" w:cs="Times New Roman"/>
                <w:sz w:val="20"/>
                <w:szCs w:val="20"/>
              </w:rPr>
            </w:pPr>
          </w:p>
          <w:p w14:paraId="6BB042AB" w14:textId="77777777" w:rsidR="00612169" w:rsidRPr="00657162" w:rsidRDefault="00612169" w:rsidP="00406881">
            <w:pPr>
              <w:spacing w:before="240" w:after="0" w:line="240" w:lineRule="auto"/>
              <w:jc w:val="center"/>
              <w:rPr>
                <w:rFonts w:ascii="Times New Roman" w:eastAsia="Times New Roman" w:hAnsi="Times New Roman" w:cs="Times New Roman"/>
                <w:sz w:val="20"/>
                <w:szCs w:val="20"/>
              </w:rPr>
            </w:pPr>
            <w:commentRangeStart w:id="778"/>
            <w:del w:id="779" w:author="Author">
              <w:r w:rsidRPr="00657162" w:rsidDel="00CC4530">
                <w:rPr>
                  <w:rFonts w:ascii="Times New Roman" w:eastAsia="Times New Roman" w:hAnsi="Times New Roman" w:cs="Times New Roman"/>
                  <w:sz w:val="20"/>
                  <w:szCs w:val="20"/>
                </w:rPr>
                <w:delText>For</w:delText>
              </w:r>
              <w:commentRangeEnd w:id="778"/>
              <w:r w:rsidDel="00CC4530">
                <w:rPr>
                  <w:rStyle w:val="CommentReference"/>
                  <w:rFonts w:ascii="Calibri" w:eastAsia="Calibri" w:hAnsi="Calibri" w:cs="Times New Roman"/>
                  <w:lang w:val="en-US"/>
                </w:rPr>
                <w:commentReference w:id="778"/>
              </w:r>
              <w:r w:rsidRPr="00657162" w:rsidDel="00CC4530">
                <w:rPr>
                  <w:rFonts w:ascii="Times New Roman" w:eastAsia="Times New Roman" w:hAnsi="Times New Roman" w:cs="Times New Roman"/>
                  <w:sz w:val="20"/>
                  <w:szCs w:val="20"/>
                </w:rPr>
                <w:delText xml:space="preserve"> future capacity strengthening</w:delText>
              </w:r>
              <w:r w:rsidDel="00CC4530">
                <w:rPr>
                  <w:rFonts w:ascii="Times New Roman" w:eastAsia="Times New Roman" w:hAnsi="Times New Roman" w:cs="Times New Roman"/>
                  <w:sz w:val="20"/>
                  <w:szCs w:val="20"/>
                  <w:lang w:val="en-US"/>
                </w:rPr>
                <w:delText xml:space="preserve"> – for the remaining 11 civil servants</w:delText>
              </w:r>
              <w:r w:rsidRPr="00657162" w:rsidDel="00CC4530">
                <w:rPr>
                  <w:rFonts w:ascii="Times New Roman" w:eastAsia="Times New Roman" w:hAnsi="Times New Roman" w:cs="Times New Roman"/>
                  <w:sz w:val="20"/>
                  <w:szCs w:val="20"/>
                </w:rPr>
                <w:delText xml:space="preserve">: </w:delText>
              </w:r>
              <w:r w:rsidDel="00CC4530">
                <w:rPr>
                  <w:rFonts w:ascii="Times New Roman" w:eastAsia="Times New Roman" w:hAnsi="Times New Roman" w:cs="Times New Roman"/>
                  <w:sz w:val="20"/>
                  <w:szCs w:val="20"/>
                  <w:lang w:val="en-US"/>
                </w:rPr>
                <w:delText xml:space="preserve">By IV </w:delText>
              </w:r>
              <w:r w:rsidRPr="00657162" w:rsidDel="00CC4530">
                <w:rPr>
                  <w:rFonts w:ascii="Times New Roman" w:eastAsia="Times New Roman" w:hAnsi="Times New Roman" w:cs="Times New Roman"/>
                  <w:sz w:val="20"/>
                  <w:szCs w:val="20"/>
                </w:rPr>
                <w:delText xml:space="preserve"> quarter of </w:delText>
              </w:r>
              <w:r w:rsidRPr="00657162" w:rsidDel="00723CF7">
                <w:rPr>
                  <w:rFonts w:ascii="Times New Roman" w:eastAsia="Times New Roman" w:hAnsi="Times New Roman" w:cs="Times New Roman"/>
                  <w:sz w:val="20"/>
                  <w:szCs w:val="20"/>
                </w:rPr>
                <w:delText>201</w:delText>
              </w:r>
              <w:r w:rsidDel="00723CF7">
                <w:rPr>
                  <w:rFonts w:ascii="Times New Roman" w:eastAsia="Times New Roman" w:hAnsi="Times New Roman" w:cs="Times New Roman"/>
                  <w:sz w:val="20"/>
                  <w:szCs w:val="20"/>
                  <w:lang w:val="en-US"/>
                </w:rPr>
                <w:delText>7</w:delText>
              </w:r>
              <w:r w:rsidRPr="00657162" w:rsidDel="00CC4530">
                <w:rPr>
                  <w:rFonts w:ascii="Times New Roman" w:eastAsia="Times New Roman" w:hAnsi="Times New Roman" w:cs="Times New Roman"/>
                  <w:sz w:val="20"/>
                  <w:szCs w:val="20"/>
                </w:rPr>
                <w:delText>.</w:delText>
              </w:r>
            </w:del>
          </w:p>
          <w:p w14:paraId="63FA89C3" w14:textId="77777777" w:rsidR="00612169" w:rsidRPr="00657162" w:rsidRDefault="00612169" w:rsidP="00406881">
            <w:pPr>
              <w:spacing w:before="240" w:after="0" w:line="240" w:lineRule="auto"/>
              <w:jc w:val="center"/>
              <w:rPr>
                <w:rFonts w:ascii="Times New Roman" w:eastAsia="Times New Roman" w:hAnsi="Times New Roman" w:cs="Times New Roman"/>
                <w:sz w:val="20"/>
                <w:szCs w:val="20"/>
              </w:rPr>
            </w:pPr>
          </w:p>
          <w:p w14:paraId="1D83F08F" w14:textId="77777777" w:rsidR="00612169" w:rsidRPr="00EA5C4A" w:rsidRDefault="00612169" w:rsidP="00406881">
            <w:pPr>
              <w:rPr>
                <w:rFonts w:ascii="Times New Roman" w:eastAsia="Times New Roman" w:hAnsi="Times New Roman" w:cs="Times New Roman"/>
                <w:sz w:val="20"/>
                <w:szCs w:val="20"/>
              </w:rPr>
            </w:pPr>
          </w:p>
          <w:p w14:paraId="69B054F2" w14:textId="77777777" w:rsidR="00612169" w:rsidRPr="00550CAE"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2CB7AE31" w14:textId="77777777" w:rsidR="00612169" w:rsidRPr="00F354AC" w:rsidDel="00723CF7" w:rsidRDefault="00612169" w:rsidP="00406881">
            <w:pPr>
              <w:spacing w:before="240" w:after="0" w:line="240" w:lineRule="auto"/>
              <w:jc w:val="center"/>
              <w:rPr>
                <w:del w:id="780" w:author="Author"/>
                <w:rFonts w:ascii="Times New Roman" w:eastAsia="Times New Roman" w:hAnsi="Times New Roman" w:cs="Times New Roman"/>
                <w:sz w:val="20"/>
                <w:szCs w:val="20"/>
              </w:rPr>
            </w:pPr>
            <w:proofErr w:type="spellStart"/>
            <w:r w:rsidRPr="007D026F">
              <w:rPr>
                <w:rFonts w:ascii="Times New Roman" w:eastAsia="Times New Roman" w:hAnsi="Times New Roman" w:cs="Times New Roman"/>
                <w:b/>
                <w:sz w:val="20"/>
                <w:szCs w:val="20"/>
              </w:rPr>
              <w:t>Budget</w:t>
            </w:r>
            <w:proofErr w:type="spellEnd"/>
            <w:r w:rsidRPr="007D026F">
              <w:rPr>
                <w:rFonts w:ascii="Times New Roman" w:eastAsia="Times New Roman" w:hAnsi="Times New Roman" w:cs="Times New Roman"/>
                <w:b/>
                <w:sz w:val="20"/>
                <w:szCs w:val="20"/>
              </w:rPr>
              <w:t xml:space="preserve">  </w:t>
            </w:r>
            <w:proofErr w:type="spellStart"/>
            <w:r w:rsidRPr="007D026F">
              <w:rPr>
                <w:rFonts w:ascii="Times New Roman" w:eastAsia="Times New Roman" w:hAnsi="Times New Roman" w:cs="Times New Roman"/>
                <w:b/>
                <w:sz w:val="20"/>
                <w:szCs w:val="20"/>
              </w:rPr>
              <w:t>of</w:t>
            </w:r>
            <w:proofErr w:type="spellEnd"/>
            <w:r w:rsidRPr="007D026F">
              <w:rPr>
                <w:rFonts w:ascii="Times New Roman" w:eastAsia="Times New Roman" w:hAnsi="Times New Roman" w:cs="Times New Roman"/>
                <w:b/>
                <w:sz w:val="20"/>
                <w:szCs w:val="20"/>
              </w:rPr>
              <w:t xml:space="preserve"> </w:t>
            </w:r>
            <w:proofErr w:type="spellStart"/>
            <w:r w:rsidRPr="007D026F">
              <w:rPr>
                <w:rFonts w:ascii="Times New Roman" w:eastAsia="Times New Roman" w:hAnsi="Times New Roman" w:cs="Times New Roman"/>
                <w:b/>
                <w:sz w:val="20"/>
                <w:szCs w:val="20"/>
              </w:rPr>
              <w:t>the</w:t>
            </w:r>
            <w:proofErr w:type="spellEnd"/>
            <w:r w:rsidRPr="007D026F">
              <w:rPr>
                <w:rFonts w:ascii="Times New Roman" w:eastAsia="Times New Roman" w:hAnsi="Times New Roman" w:cs="Times New Roman"/>
                <w:b/>
                <w:sz w:val="20"/>
                <w:szCs w:val="20"/>
              </w:rPr>
              <w:t xml:space="preserve"> </w:t>
            </w:r>
            <w:proofErr w:type="spellStart"/>
            <w:r w:rsidRPr="007D026F">
              <w:rPr>
                <w:rFonts w:ascii="Times New Roman" w:eastAsia="Times New Roman" w:hAnsi="Times New Roman" w:cs="Times New Roman"/>
                <w:b/>
                <w:sz w:val="20"/>
                <w:szCs w:val="20"/>
              </w:rPr>
              <w:t>Republic</w:t>
            </w:r>
            <w:proofErr w:type="spellEnd"/>
            <w:r w:rsidRPr="007D026F">
              <w:rPr>
                <w:rFonts w:ascii="Times New Roman" w:eastAsia="Times New Roman" w:hAnsi="Times New Roman" w:cs="Times New Roman"/>
                <w:b/>
                <w:sz w:val="20"/>
                <w:szCs w:val="20"/>
              </w:rPr>
              <w:t xml:space="preserve"> </w:t>
            </w:r>
            <w:proofErr w:type="spellStart"/>
            <w:r w:rsidRPr="007D026F">
              <w:rPr>
                <w:rFonts w:ascii="Times New Roman" w:eastAsia="Times New Roman" w:hAnsi="Times New Roman" w:cs="Times New Roman"/>
                <w:b/>
                <w:sz w:val="20"/>
                <w:szCs w:val="20"/>
              </w:rPr>
              <w:t>of</w:t>
            </w:r>
            <w:proofErr w:type="spellEnd"/>
            <w:r w:rsidRPr="007D026F">
              <w:rPr>
                <w:rFonts w:ascii="Times New Roman" w:eastAsia="Times New Roman" w:hAnsi="Times New Roman" w:cs="Times New Roman"/>
                <w:b/>
                <w:sz w:val="20"/>
                <w:szCs w:val="20"/>
              </w:rPr>
              <w:t xml:space="preserve"> </w:t>
            </w:r>
            <w:proofErr w:type="spellStart"/>
            <w:r w:rsidRPr="007D026F">
              <w:rPr>
                <w:rFonts w:ascii="Times New Roman" w:eastAsia="Times New Roman" w:hAnsi="Times New Roman" w:cs="Times New Roman"/>
                <w:b/>
                <w:sz w:val="20"/>
                <w:szCs w:val="20"/>
              </w:rPr>
              <w:t>Serbia</w:t>
            </w:r>
            <w:proofErr w:type="spellEnd"/>
            <w:r w:rsidRPr="003E5AC2">
              <w:rPr>
                <w:rFonts w:ascii="Times New Roman" w:eastAsia="Times New Roman" w:hAnsi="Times New Roman" w:cs="Times New Roman"/>
                <w:sz w:val="20"/>
                <w:szCs w:val="20"/>
              </w:rPr>
              <w:t xml:space="preserve">-  </w:t>
            </w:r>
            <w:del w:id="781" w:author="Author">
              <w:r w:rsidRPr="003E5AC2" w:rsidDel="00723CF7">
                <w:rPr>
                  <w:rFonts w:ascii="Times New Roman" w:eastAsia="Times New Roman" w:hAnsi="Times New Roman" w:cs="Times New Roman"/>
                  <w:sz w:val="20"/>
                  <w:szCs w:val="20"/>
                </w:rPr>
                <w:delText>932.866</w:delText>
              </w:r>
              <w:r w:rsidRPr="00F354AC" w:rsidDel="00723CF7">
                <w:rPr>
                  <w:rFonts w:ascii="Times New Roman" w:eastAsia="Times New Roman" w:hAnsi="Times New Roman" w:cs="Times New Roman"/>
                  <w:sz w:val="20"/>
                  <w:szCs w:val="20"/>
                </w:rPr>
                <w:delText xml:space="preserve"> €</w:delText>
              </w:r>
            </w:del>
          </w:p>
          <w:p w14:paraId="1DA26552" w14:textId="77777777" w:rsidR="00612169" w:rsidRPr="00DD7DC1" w:rsidRDefault="00612169" w:rsidP="00406881">
            <w:pPr>
              <w:spacing w:before="240" w:after="0" w:line="240" w:lineRule="auto"/>
              <w:jc w:val="center"/>
              <w:rPr>
                <w:rFonts w:ascii="Times New Roman" w:eastAsia="Times New Roman" w:hAnsi="Times New Roman" w:cs="Times New Roman"/>
                <w:sz w:val="20"/>
                <w:szCs w:val="20"/>
              </w:rPr>
            </w:pPr>
            <w:del w:id="782" w:author="Author">
              <w:r w:rsidRPr="00DD7DC1" w:rsidDel="00723CF7">
                <w:rPr>
                  <w:rFonts w:ascii="Times New Roman" w:eastAsia="Times New Roman" w:hAnsi="Times New Roman" w:cs="Times New Roman"/>
                  <w:sz w:val="20"/>
                  <w:szCs w:val="20"/>
                </w:rPr>
                <w:delText>2015 – 44.422 €</w:delText>
              </w:r>
            </w:del>
          </w:p>
          <w:p w14:paraId="7A15B441" w14:textId="77777777" w:rsidR="00612169" w:rsidRPr="004A1993" w:rsidDel="00723CF7" w:rsidRDefault="00612169" w:rsidP="00406881">
            <w:pPr>
              <w:spacing w:before="240" w:after="0" w:line="240" w:lineRule="auto"/>
              <w:jc w:val="center"/>
              <w:rPr>
                <w:del w:id="783" w:author="Author"/>
                <w:rFonts w:ascii="Times New Roman" w:eastAsia="Times New Roman" w:hAnsi="Times New Roman" w:cs="Times New Roman"/>
                <w:sz w:val="20"/>
                <w:szCs w:val="20"/>
              </w:rPr>
            </w:pPr>
            <w:del w:id="784" w:author="Author">
              <w:r w:rsidRPr="004A1993" w:rsidDel="00723CF7">
                <w:rPr>
                  <w:rFonts w:ascii="Times New Roman" w:eastAsia="Times New Roman" w:hAnsi="Times New Roman" w:cs="Times New Roman"/>
                  <w:sz w:val="20"/>
                  <w:szCs w:val="20"/>
                </w:rPr>
                <w:delText>2016 – 2018 296.140€ per year</w:delText>
              </w:r>
            </w:del>
          </w:p>
          <w:p w14:paraId="2DB12E08" w14:textId="77777777" w:rsidR="00612169" w:rsidRPr="00971F3B" w:rsidRDefault="00612169" w:rsidP="00406881">
            <w:pPr>
              <w:spacing w:before="240" w:after="0" w:line="240" w:lineRule="auto"/>
              <w:jc w:val="center"/>
              <w:rPr>
                <w:rFonts w:ascii="Times New Roman" w:eastAsia="Times New Roman" w:hAnsi="Times New Roman" w:cs="Times New Roman"/>
                <w:sz w:val="20"/>
                <w:szCs w:val="20"/>
              </w:rPr>
            </w:pPr>
            <w:proofErr w:type="spellStart"/>
            <w:r w:rsidRPr="00971F3B">
              <w:rPr>
                <w:rFonts w:ascii="Times New Roman" w:eastAsia="Times New Roman" w:hAnsi="Times New Roman" w:cs="Times New Roman"/>
                <w:sz w:val="20"/>
                <w:szCs w:val="20"/>
              </w:rPr>
              <w:t>For</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future</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capacity</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strengthening</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Costs</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currently</w:t>
            </w:r>
            <w:proofErr w:type="spellEnd"/>
            <w:r w:rsidRPr="00971F3B">
              <w:rPr>
                <w:rFonts w:ascii="Times New Roman" w:eastAsia="Times New Roman" w:hAnsi="Times New Roman" w:cs="Times New Roman"/>
                <w:sz w:val="20"/>
                <w:szCs w:val="20"/>
              </w:rPr>
              <w:t xml:space="preserve"> </w:t>
            </w:r>
            <w:proofErr w:type="spellStart"/>
            <w:r w:rsidRPr="00971F3B">
              <w:rPr>
                <w:rFonts w:ascii="Times New Roman" w:eastAsia="Times New Roman" w:hAnsi="Times New Roman" w:cs="Times New Roman"/>
                <w:sz w:val="20"/>
                <w:szCs w:val="20"/>
              </w:rPr>
              <w:t>unknown</w:t>
            </w:r>
            <w:proofErr w:type="spellEnd"/>
          </w:p>
          <w:p w14:paraId="013FABAC" w14:textId="77777777" w:rsidR="00612169" w:rsidRPr="006A74C1" w:rsidRDefault="00612169" w:rsidP="00406881">
            <w:pPr>
              <w:spacing w:before="240" w:after="0" w:line="240" w:lineRule="auto"/>
              <w:jc w:val="center"/>
              <w:rPr>
                <w:rFonts w:ascii="Times New Roman" w:eastAsia="Times New Roman" w:hAnsi="Times New Roman" w:cs="Times New Roman"/>
                <w:sz w:val="20"/>
                <w:szCs w:val="20"/>
                <w:lang w:val="en-US"/>
              </w:rPr>
            </w:pPr>
            <w:r w:rsidRPr="001B4A1D">
              <w:rPr>
                <w:rFonts w:ascii="Times New Roman" w:eastAsia="Times New Roman" w:hAnsi="Times New Roman" w:cs="Times New Roman"/>
                <w:sz w:val="20"/>
                <w:szCs w:val="20"/>
              </w:rPr>
              <w:t xml:space="preserve">* </w:t>
            </w:r>
            <w:proofErr w:type="spellStart"/>
            <w:r w:rsidRPr="001B4A1D">
              <w:rPr>
                <w:rFonts w:ascii="Times New Roman" w:eastAsia="Times New Roman" w:hAnsi="Times New Roman" w:cs="Times New Roman"/>
                <w:sz w:val="20"/>
                <w:szCs w:val="20"/>
              </w:rPr>
              <w:t>Costs</w:t>
            </w:r>
            <w:proofErr w:type="spellEnd"/>
            <w:r w:rsidRPr="001B4A1D">
              <w:rPr>
                <w:rFonts w:ascii="Times New Roman" w:eastAsia="Times New Roman" w:hAnsi="Times New Roman" w:cs="Times New Roman"/>
                <w:sz w:val="20"/>
                <w:szCs w:val="20"/>
              </w:rPr>
              <w:t xml:space="preserve"> </w:t>
            </w:r>
            <w:proofErr w:type="spellStart"/>
            <w:r w:rsidRPr="001B4A1D">
              <w:rPr>
                <w:rFonts w:ascii="Times New Roman" w:eastAsia="Times New Roman" w:hAnsi="Times New Roman" w:cs="Times New Roman"/>
                <w:sz w:val="20"/>
                <w:szCs w:val="20"/>
              </w:rPr>
              <w:t>depend</w:t>
            </w:r>
            <w:proofErr w:type="spellEnd"/>
            <w:r w:rsidRPr="001B4A1D">
              <w:rPr>
                <w:rFonts w:ascii="Times New Roman" w:eastAsia="Times New Roman" w:hAnsi="Times New Roman" w:cs="Times New Roman"/>
                <w:sz w:val="20"/>
                <w:szCs w:val="20"/>
              </w:rPr>
              <w:t xml:space="preserve"> </w:t>
            </w:r>
            <w:proofErr w:type="spellStart"/>
            <w:r w:rsidRPr="001B4A1D">
              <w:rPr>
                <w:rFonts w:ascii="Times New Roman" w:eastAsia="Times New Roman" w:hAnsi="Times New Roman" w:cs="Times New Roman"/>
                <w:sz w:val="20"/>
                <w:szCs w:val="20"/>
              </w:rPr>
              <w:t>on</w:t>
            </w:r>
            <w:proofErr w:type="spellEnd"/>
            <w:r w:rsidRPr="001B4A1D">
              <w:rPr>
                <w:rFonts w:ascii="Times New Roman" w:eastAsia="Times New Roman" w:hAnsi="Times New Roman" w:cs="Times New Roman"/>
                <w:sz w:val="20"/>
                <w:szCs w:val="20"/>
              </w:rPr>
              <w:t xml:space="preserve"> </w:t>
            </w:r>
            <w:proofErr w:type="spellStart"/>
            <w:r w:rsidRPr="001B4A1D">
              <w:rPr>
                <w:rFonts w:ascii="Times New Roman" w:hAnsi="Times New Roman" w:cs="Times New Roman"/>
                <w:sz w:val="20"/>
                <w:szCs w:val="20"/>
              </w:rPr>
              <w:t>annual</w:t>
            </w:r>
            <w:proofErr w:type="spellEnd"/>
            <w:r w:rsidRPr="001B4A1D">
              <w:rPr>
                <w:rFonts w:ascii="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national</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budget</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expenditure</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growth</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for</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public</w:t>
            </w:r>
            <w:proofErr w:type="spellEnd"/>
            <w:r w:rsidRPr="00076C1C">
              <w:rPr>
                <w:rFonts w:ascii="Times New Roman" w:eastAsia="Times New Roman" w:hAnsi="Times New Roman" w:cs="Times New Roman"/>
                <w:sz w:val="20"/>
                <w:szCs w:val="20"/>
              </w:rPr>
              <w:t xml:space="preserve"> </w:t>
            </w:r>
            <w:proofErr w:type="spellStart"/>
            <w:r w:rsidRPr="00076C1C">
              <w:rPr>
                <w:rFonts w:ascii="Times New Roman" w:eastAsia="Times New Roman" w:hAnsi="Times New Roman" w:cs="Times New Roman"/>
                <w:sz w:val="20"/>
                <w:szCs w:val="20"/>
              </w:rPr>
              <w:t>administration</w:t>
            </w:r>
            <w:proofErr w:type="spellEnd"/>
            <w:r w:rsidRPr="00076C1C">
              <w:rPr>
                <w:rFonts w:ascii="Times New Roman" w:eastAsia="Times New Roman" w:hAnsi="Times New Roman" w:cs="Times New Roman"/>
                <w:sz w:val="20"/>
                <w:szCs w:val="20"/>
              </w:rPr>
              <w:t>.</w:t>
            </w:r>
          </w:p>
        </w:tc>
        <w:tc>
          <w:tcPr>
            <w:tcW w:w="3852" w:type="dxa"/>
            <w:gridSpan w:val="2"/>
            <w:shd w:val="clear" w:color="auto" w:fill="FFFFFF"/>
          </w:tcPr>
          <w:p w14:paraId="02A992E5" w14:textId="77777777" w:rsidR="00612169" w:rsidDel="00CC4530" w:rsidRDefault="00612169" w:rsidP="00406881">
            <w:pPr>
              <w:spacing w:before="240" w:after="0" w:line="240" w:lineRule="auto"/>
              <w:jc w:val="both"/>
              <w:rPr>
                <w:del w:id="785" w:author="Author"/>
                <w:rFonts w:ascii="Times New Roman" w:eastAsia="Calibri" w:hAnsi="Times New Roman" w:cs="Times New Roman"/>
                <w:sz w:val="20"/>
                <w:szCs w:val="20"/>
              </w:rPr>
            </w:pPr>
          </w:p>
          <w:p w14:paraId="3E751184" w14:textId="77777777" w:rsidR="00612169" w:rsidRDefault="00612169" w:rsidP="00406881">
            <w:pPr>
              <w:spacing w:before="240" w:after="0" w:line="240" w:lineRule="auto"/>
              <w:jc w:val="both"/>
              <w:rPr>
                <w:ins w:id="786" w:author="Author"/>
                <w:rFonts w:ascii="Times New Roman" w:eastAsia="Calibri" w:hAnsi="Times New Roman" w:cs="Times New Roman"/>
                <w:sz w:val="20"/>
                <w:szCs w:val="20"/>
                <w:lang w:val="en-US"/>
              </w:rPr>
            </w:pPr>
            <w:ins w:id="787" w:author="Author">
              <w:r>
                <w:rPr>
                  <w:rFonts w:ascii="Times New Roman" w:eastAsia="Calibri" w:hAnsi="Times New Roman" w:cs="Times New Roman"/>
                  <w:sz w:val="20"/>
                  <w:szCs w:val="20"/>
                  <w:lang w:val="en-US"/>
                </w:rPr>
                <w:t>Baseline: 88 civil servants</w:t>
              </w:r>
            </w:ins>
          </w:p>
          <w:p w14:paraId="2C2DCE61" w14:textId="77777777" w:rsidR="00612169" w:rsidRDefault="00612169" w:rsidP="00406881">
            <w:pPr>
              <w:spacing w:before="240" w:after="0" w:line="240" w:lineRule="auto"/>
              <w:jc w:val="both"/>
              <w:rPr>
                <w:ins w:id="788" w:author="Author"/>
                <w:rFonts w:ascii="Times New Roman" w:eastAsia="Calibri" w:hAnsi="Times New Roman" w:cs="Times New Roman"/>
                <w:sz w:val="20"/>
                <w:szCs w:val="20"/>
                <w:lang w:val="en-US"/>
              </w:rPr>
            </w:pPr>
            <w:ins w:id="789" w:author="Author">
              <w:r>
                <w:rPr>
                  <w:rFonts w:ascii="Times New Roman" w:eastAsia="Calibri" w:hAnsi="Times New Roman" w:cs="Times New Roman"/>
                  <w:sz w:val="20"/>
                  <w:szCs w:val="20"/>
                  <w:lang w:val="en-US"/>
                </w:rPr>
                <w:t>Target: 106 civil servants</w:t>
              </w:r>
            </w:ins>
          </w:p>
          <w:p w14:paraId="74532D29" w14:textId="77777777" w:rsidR="00612169" w:rsidRPr="00657162" w:rsidRDefault="00612169" w:rsidP="00406881">
            <w:pPr>
              <w:spacing w:before="240" w:after="0" w:line="240" w:lineRule="auto"/>
              <w:jc w:val="both"/>
              <w:rPr>
                <w:rFonts w:ascii="Times New Roman" w:eastAsia="Times New Roman" w:hAnsi="Times New Roman" w:cs="Times New Roman"/>
                <w:sz w:val="20"/>
                <w:szCs w:val="20"/>
              </w:rPr>
            </w:pPr>
            <w:proofErr w:type="spellStart"/>
            <w:r>
              <w:rPr>
                <w:rFonts w:ascii="Times New Roman" w:eastAsia="Calibri" w:hAnsi="Times New Roman" w:cs="Times New Roman"/>
                <w:sz w:val="20"/>
                <w:szCs w:val="20"/>
              </w:rPr>
              <w:t>E</w:t>
            </w:r>
            <w:r w:rsidRPr="00657162">
              <w:rPr>
                <w:rFonts w:ascii="Times New Roman" w:eastAsia="Calibri" w:hAnsi="Times New Roman" w:cs="Times New Roman"/>
                <w:sz w:val="20"/>
                <w:szCs w:val="20"/>
              </w:rPr>
              <w:t>mployment</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of</w:t>
            </w:r>
            <w:proofErr w:type="spellEnd"/>
            <w:r w:rsidRPr="00657162">
              <w:rPr>
                <w:rFonts w:ascii="Times New Roman" w:eastAsia="Calibri" w:hAnsi="Times New Roman" w:cs="Times New Roman"/>
                <w:sz w:val="20"/>
                <w:szCs w:val="20"/>
              </w:rPr>
              <w:t xml:space="preserve"> </w:t>
            </w:r>
            <w:del w:id="790" w:author="Author">
              <w:r w:rsidRPr="00657162" w:rsidDel="00CC4530">
                <w:rPr>
                  <w:rFonts w:ascii="Times New Roman" w:eastAsia="Calibri" w:hAnsi="Times New Roman" w:cs="Times New Roman"/>
                  <w:sz w:val="20"/>
                  <w:szCs w:val="20"/>
                </w:rPr>
                <w:delText xml:space="preserve">43 </w:delText>
              </w:r>
            </w:del>
            <w:ins w:id="791" w:author="Author">
              <w:r>
                <w:rPr>
                  <w:rFonts w:ascii="Times New Roman" w:eastAsia="Calibri" w:hAnsi="Times New Roman" w:cs="Times New Roman"/>
                  <w:sz w:val="20"/>
                  <w:szCs w:val="20"/>
                  <w:lang w:val="en-US"/>
                </w:rPr>
                <w:t>18</w:t>
              </w:r>
              <w:r w:rsidRPr="00657162">
                <w:rPr>
                  <w:rFonts w:ascii="Times New Roman" w:eastAsia="Calibri" w:hAnsi="Times New Roman" w:cs="Times New Roman"/>
                  <w:sz w:val="20"/>
                  <w:szCs w:val="20"/>
                </w:rPr>
                <w:t xml:space="preserve"> </w:t>
              </w:r>
            </w:ins>
            <w:proofErr w:type="spellStart"/>
            <w:r w:rsidRPr="00657162">
              <w:rPr>
                <w:rFonts w:ascii="Times New Roman" w:eastAsia="Calibri" w:hAnsi="Times New Roman" w:cs="Times New Roman"/>
                <w:sz w:val="20"/>
                <w:szCs w:val="20"/>
              </w:rPr>
              <w:t>new</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civil</w:t>
            </w:r>
            <w:proofErr w:type="spellEnd"/>
            <w:r w:rsidRPr="00657162">
              <w:rPr>
                <w:rFonts w:ascii="Times New Roman" w:eastAsia="Calibri" w:hAnsi="Times New Roman" w:cs="Times New Roman"/>
                <w:sz w:val="20"/>
                <w:szCs w:val="20"/>
              </w:rPr>
              <w:t xml:space="preserve"> </w:t>
            </w:r>
            <w:proofErr w:type="spellStart"/>
            <w:r w:rsidRPr="00657162">
              <w:rPr>
                <w:rFonts w:ascii="Times New Roman" w:eastAsia="Calibri" w:hAnsi="Times New Roman" w:cs="Times New Roman"/>
                <w:sz w:val="20"/>
                <w:szCs w:val="20"/>
              </w:rPr>
              <w:t>servants</w:t>
            </w:r>
            <w:proofErr w:type="spellEnd"/>
            <w:r>
              <w:rPr>
                <w:rFonts w:ascii="Times New Roman" w:eastAsia="Calibri" w:hAnsi="Times New Roman" w:cs="Times New Roman"/>
                <w:sz w:val="20"/>
                <w:szCs w:val="20"/>
                <w:lang w:val="en-US"/>
              </w:rPr>
              <w:t xml:space="preserve">, bringing total </w:t>
            </w:r>
            <w:proofErr w:type="spellStart"/>
            <w:r>
              <w:rPr>
                <w:rFonts w:ascii="Times New Roman" w:eastAsia="Calibri" w:hAnsi="Times New Roman" w:cs="Times New Roman"/>
                <w:sz w:val="20"/>
                <w:szCs w:val="20"/>
                <w:lang w:val="en-US"/>
              </w:rPr>
              <w:t>em</w:t>
            </w:r>
            <w:r>
              <w:rPr>
                <w:rFonts w:ascii="Times New Roman" w:eastAsia="Calibri" w:hAnsi="Times New Roman" w:cs="Times New Roman"/>
                <w:sz w:val="20"/>
                <w:szCs w:val="20"/>
              </w:rPr>
              <w:t>ployment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to</w:t>
            </w:r>
            <w:proofErr w:type="spellEnd"/>
            <w:r w:rsidRPr="00657162">
              <w:rPr>
                <w:rFonts w:ascii="Times New Roman" w:eastAsia="Calibri" w:hAnsi="Times New Roman" w:cs="Times New Roman"/>
                <w:sz w:val="20"/>
                <w:szCs w:val="20"/>
              </w:rPr>
              <w:t xml:space="preserve"> 106 </w:t>
            </w:r>
            <w:proofErr w:type="spellStart"/>
            <w:r w:rsidRPr="00657162">
              <w:rPr>
                <w:rFonts w:ascii="Times New Roman" w:eastAsia="Calibri" w:hAnsi="Times New Roman" w:cs="Times New Roman"/>
                <w:sz w:val="20"/>
                <w:szCs w:val="20"/>
              </w:rPr>
              <w:t>employees</w:t>
            </w:r>
            <w:proofErr w:type="spellEnd"/>
            <w:r w:rsidRPr="00657162">
              <w:rPr>
                <w:rFonts w:ascii="Times New Roman" w:eastAsia="Calibri" w:hAnsi="Times New Roman" w:cs="Times New Roman"/>
                <w:sz w:val="20"/>
                <w:szCs w:val="20"/>
              </w:rPr>
              <w:t xml:space="preserve"> </w:t>
            </w:r>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in</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line</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with</w:t>
            </w:r>
            <w:proofErr w:type="spellEnd"/>
            <w:r w:rsidRPr="00657162">
              <w:rPr>
                <w:rFonts w:ascii="Times New Roman" w:eastAsia="Times New Roman" w:hAnsi="Times New Roman" w:cs="Times New Roman"/>
                <w:sz w:val="20"/>
                <w:szCs w:val="20"/>
              </w:rPr>
              <w:t xml:space="preserve"> </w:t>
            </w:r>
            <w:r>
              <w:t xml:space="preserve"> </w:t>
            </w:r>
            <w:proofErr w:type="spellStart"/>
            <w:r w:rsidRPr="00657162">
              <w:rPr>
                <w:rFonts w:ascii="Times New Roman" w:eastAsia="Times New Roman" w:hAnsi="Times New Roman" w:cs="Times New Roman"/>
                <w:sz w:val="20"/>
                <w:szCs w:val="20"/>
              </w:rPr>
              <w:t>new</w:t>
            </w:r>
            <w:proofErr w:type="spellEnd"/>
            <w:r w:rsidRPr="00657162">
              <w:rPr>
                <w:rFonts w:ascii="Times New Roman" w:eastAsia="Times New Roman" w:hAnsi="Times New Roman" w:cs="Times New Roman"/>
                <w:sz w:val="20"/>
                <w:szCs w:val="20"/>
              </w:rPr>
              <w:t xml:space="preserve"> </w:t>
            </w:r>
            <w:proofErr w:type="spellStart"/>
            <w:r w:rsidRPr="00657162">
              <w:rPr>
                <w:rFonts w:ascii="Times New Roman" w:eastAsia="Times New Roman" w:hAnsi="Times New Roman" w:cs="Times New Roman"/>
                <w:sz w:val="20"/>
                <w:szCs w:val="20"/>
              </w:rPr>
              <w:t>Rulebook</w:t>
            </w:r>
            <w:proofErr w:type="spellEnd"/>
            <w:r>
              <w:rPr>
                <w:rFonts w:ascii="Times New Roman" w:eastAsia="Times New Roman" w:hAnsi="Times New Roman" w:cs="Times New Roman"/>
                <w:sz w:val="20"/>
                <w:szCs w:val="20"/>
                <w:lang w:val="en-US"/>
              </w:rPr>
              <w:t xml:space="preserve"> on internal systematization.</w:t>
            </w:r>
          </w:p>
          <w:p w14:paraId="35F87A80" w14:textId="77777777" w:rsidR="00612169" w:rsidRPr="00EA5C4A" w:rsidRDefault="00612169" w:rsidP="00406881">
            <w:pPr>
              <w:spacing w:before="240" w:after="0" w:line="240" w:lineRule="auto"/>
              <w:jc w:val="both"/>
              <w:rPr>
                <w:rFonts w:ascii="Times New Roman" w:eastAsia="Times New Roman" w:hAnsi="Times New Roman" w:cs="Times New Roman"/>
                <w:sz w:val="20"/>
                <w:szCs w:val="20"/>
              </w:rPr>
            </w:pPr>
            <w:proofErr w:type="spellStart"/>
            <w:r w:rsidRPr="00EA5C4A">
              <w:rPr>
                <w:rFonts w:ascii="Times New Roman" w:eastAsia="Calibri" w:hAnsi="Times New Roman" w:cs="Times New Roman"/>
                <w:sz w:val="20"/>
                <w:szCs w:val="20"/>
              </w:rPr>
              <w:t>No</w:t>
            </w:r>
            <w:proofErr w:type="spellEnd"/>
            <w:r w:rsidRPr="00EA5C4A">
              <w:rPr>
                <w:rFonts w:ascii="Times New Roman" w:eastAsia="Calibri" w:hAnsi="Times New Roman" w:cs="Times New Roman"/>
                <w:sz w:val="20"/>
                <w:szCs w:val="20"/>
              </w:rPr>
              <w:t xml:space="preserve"> </w:t>
            </w:r>
            <w:proofErr w:type="spellStart"/>
            <w:r w:rsidRPr="00EA5C4A">
              <w:rPr>
                <w:rFonts w:ascii="Times New Roman" w:eastAsia="Calibri" w:hAnsi="Times New Roman" w:cs="Times New Roman"/>
                <w:sz w:val="20"/>
                <w:szCs w:val="20"/>
              </w:rPr>
              <w:t>reductions</w:t>
            </w:r>
            <w:proofErr w:type="spellEnd"/>
            <w:r w:rsidRPr="00EA5C4A">
              <w:rPr>
                <w:rFonts w:ascii="Times New Roman" w:eastAsia="Calibri" w:hAnsi="Times New Roman" w:cs="Times New Roman"/>
                <w:sz w:val="20"/>
                <w:szCs w:val="20"/>
              </w:rPr>
              <w:t>.</w:t>
            </w:r>
          </w:p>
          <w:p w14:paraId="18805D0A" w14:textId="77777777" w:rsidR="00612169" w:rsidRPr="00550CAE"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3BCFBE9D" w14:textId="77777777" w:rsidTr="00406881">
        <w:trPr>
          <w:trHeight w:val="274"/>
        </w:trPr>
        <w:tc>
          <w:tcPr>
            <w:tcW w:w="895" w:type="dxa"/>
            <w:shd w:val="clear" w:color="auto" w:fill="FFFFFF"/>
          </w:tcPr>
          <w:p w14:paraId="711D9A3E"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3.2.1.2.</w:t>
            </w:r>
          </w:p>
        </w:tc>
        <w:tc>
          <w:tcPr>
            <w:tcW w:w="3954" w:type="dxa"/>
            <w:gridSpan w:val="2"/>
            <w:shd w:val="clear" w:color="auto" w:fill="FFFFFF"/>
          </w:tcPr>
          <w:p w14:paraId="17B33E9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Enable the premises for adequate long-term placement of the Ombudsman.</w:t>
            </w:r>
          </w:p>
        </w:tc>
        <w:tc>
          <w:tcPr>
            <w:tcW w:w="1710" w:type="dxa"/>
            <w:shd w:val="clear" w:color="auto" w:fill="FFFFFF"/>
          </w:tcPr>
          <w:p w14:paraId="52755A0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w:t>
            </w:r>
          </w:p>
          <w:p w14:paraId="7B0AE42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BE0904D" w14:textId="77777777" w:rsidR="00612169" w:rsidRDefault="00612169" w:rsidP="00406881">
            <w:pPr>
              <w:spacing w:before="240" w:after="0" w:line="240" w:lineRule="auto"/>
              <w:jc w:val="center"/>
              <w:rPr>
                <w:rFonts w:ascii="Times New Roman" w:eastAsia="Times New Roman" w:hAnsi="Times New Roman" w:cs="Times New Roman"/>
                <w:sz w:val="20"/>
                <w:szCs w:val="20"/>
                <w:lang w:val="en-US"/>
              </w:rPr>
            </w:pPr>
          </w:p>
          <w:p w14:paraId="210CC0D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792"/>
            <w:r>
              <w:rPr>
                <w:rFonts w:ascii="Times New Roman" w:eastAsia="Times New Roman" w:hAnsi="Times New Roman" w:cs="Times New Roman"/>
                <w:sz w:val="20"/>
                <w:szCs w:val="20"/>
                <w:lang w:val="en-US"/>
              </w:rPr>
              <w:t>By</w:t>
            </w:r>
            <w:commentRangeEnd w:id="792"/>
            <w:r>
              <w:rPr>
                <w:rStyle w:val="CommentReference"/>
                <w:rFonts w:ascii="Calibri" w:eastAsia="Calibri" w:hAnsi="Calibri" w:cs="Times New Roman"/>
                <w:lang w:val="en-US"/>
              </w:rPr>
              <w:commentReference w:id="792"/>
            </w:r>
            <w:r>
              <w:rPr>
                <w:rFonts w:ascii="Times New Roman" w:eastAsia="Times New Roman" w:hAnsi="Times New Roman" w:cs="Times New Roman"/>
                <w:sz w:val="20"/>
                <w:szCs w:val="20"/>
                <w:lang w:val="en-US"/>
              </w:rPr>
              <w:t xml:space="preserve"> the end of </w:t>
            </w:r>
            <w:del w:id="793" w:author="Author">
              <w:r w:rsidDel="00723CF7">
                <w:rPr>
                  <w:rFonts w:ascii="Times New Roman" w:eastAsia="Times New Roman" w:hAnsi="Times New Roman" w:cs="Times New Roman"/>
                  <w:sz w:val="20"/>
                  <w:szCs w:val="20"/>
                  <w:lang w:val="en-US"/>
                </w:rPr>
                <w:delText>2016</w:delText>
              </w:r>
            </w:del>
            <w:ins w:id="794" w:author="Author">
              <w:r>
                <w:rPr>
                  <w:rFonts w:ascii="Times New Roman" w:eastAsia="Times New Roman" w:hAnsi="Times New Roman" w:cs="Times New Roman"/>
                  <w:sz w:val="20"/>
                  <w:szCs w:val="20"/>
                  <w:lang w:val="en-US"/>
                </w:rPr>
                <w:t>2020</w:t>
              </w:r>
            </w:ins>
            <w:r>
              <w:rPr>
                <w:rFonts w:ascii="Times New Roman" w:eastAsia="Times New Roman" w:hAnsi="Times New Roman" w:cs="Times New Roman"/>
                <w:sz w:val="20"/>
                <w:szCs w:val="20"/>
                <w:lang w:val="en-US"/>
              </w:rPr>
              <w:t>.</w:t>
            </w:r>
          </w:p>
        </w:tc>
        <w:tc>
          <w:tcPr>
            <w:tcW w:w="2551" w:type="dxa"/>
            <w:shd w:val="clear" w:color="auto" w:fill="FFFFFF"/>
          </w:tcPr>
          <w:p w14:paraId="014F2DD0" w14:textId="77777777" w:rsidR="00612169" w:rsidRPr="00CC4530" w:rsidDel="00723CF7" w:rsidRDefault="00612169" w:rsidP="00406881">
            <w:pPr>
              <w:spacing w:before="240" w:after="0" w:line="240" w:lineRule="auto"/>
              <w:jc w:val="center"/>
              <w:rPr>
                <w:del w:id="79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796" w:author="Author">
              <w:r w:rsidRPr="00CC4530" w:rsidDel="00723CF7">
                <w:rPr>
                  <w:rFonts w:ascii="Times New Roman" w:eastAsia="Times New Roman" w:hAnsi="Times New Roman" w:cs="Times New Roman"/>
                  <w:sz w:val="20"/>
                  <w:szCs w:val="20"/>
                  <w:lang w:val="en-US"/>
                </w:rPr>
                <w:delText>277.296 €</w:delText>
              </w:r>
            </w:del>
          </w:p>
          <w:p w14:paraId="559D2408" w14:textId="77777777" w:rsidR="00612169" w:rsidRPr="00CE1B1A" w:rsidDel="00723CF7" w:rsidRDefault="00612169" w:rsidP="00406881">
            <w:pPr>
              <w:spacing w:before="240" w:after="0" w:line="240" w:lineRule="auto"/>
              <w:jc w:val="center"/>
              <w:rPr>
                <w:del w:id="797" w:author="Author"/>
                <w:rFonts w:ascii="Times New Roman" w:eastAsia="Times New Roman" w:hAnsi="Times New Roman" w:cs="Times New Roman"/>
                <w:sz w:val="20"/>
                <w:szCs w:val="20"/>
                <w:lang w:val="en-US"/>
              </w:rPr>
            </w:pPr>
            <w:del w:id="798" w:author="Author">
              <w:r w:rsidRPr="00CC4530" w:rsidDel="00723CF7">
                <w:rPr>
                  <w:rFonts w:ascii="Times New Roman" w:eastAsia="Times New Roman" w:hAnsi="Times New Roman" w:cs="Times New Roman"/>
                  <w:sz w:val="20"/>
                  <w:szCs w:val="20"/>
                  <w:lang w:val="en-US"/>
                </w:rPr>
                <w:delText>2015 – 2018- 69.324 €  per  year  rent and regular  expenses</w:delText>
              </w:r>
            </w:del>
          </w:p>
          <w:p w14:paraId="087C2BD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EAA8962"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Adequate long-term placement of the Ombudsman secured and functional.</w:t>
            </w:r>
          </w:p>
          <w:p w14:paraId="0F6549E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Ombudsman and professional service of the Ombudsman started working in the premises provided for</w:t>
            </w:r>
            <w:r w:rsidRPr="00CF5881">
              <w:rPr>
                <w:rFonts w:ascii="Times New Roman" w:eastAsia="Times New Roman" w:hAnsi="Times New Roman" w:cs="Times New Roman"/>
                <w:sz w:val="20"/>
                <w:szCs w:val="20"/>
                <w:lang w:val="en-US"/>
              </w:rPr>
              <w:t xml:space="preserve"> </w:t>
            </w:r>
            <w:proofErr w:type="spellStart"/>
            <w:r>
              <w:t>adequate</w:t>
            </w:r>
            <w:proofErr w:type="spellEnd"/>
            <w:r w:rsidRPr="00CF5881">
              <w:rPr>
                <w:rFonts w:ascii="Times New Roman" w:eastAsia="Times New Roman" w:hAnsi="Times New Roman" w:cs="Times New Roman"/>
                <w:sz w:val="20"/>
                <w:szCs w:val="20"/>
                <w:lang w:val="en-US"/>
              </w:rPr>
              <w:t xml:space="preserve"> long-term placement</w:t>
            </w:r>
            <w:r>
              <w:rPr>
                <w:rFonts w:ascii="Times New Roman" w:eastAsia="Times New Roman" w:hAnsi="Times New Roman" w:cs="Times New Roman"/>
                <w:sz w:val="20"/>
                <w:szCs w:val="20"/>
                <w:lang w:val="en-US"/>
              </w:rPr>
              <w:t>.</w:t>
            </w:r>
          </w:p>
        </w:tc>
      </w:tr>
      <w:tr w:rsidR="00612169" w:rsidRPr="00CE1B1A" w14:paraId="7E173101" w14:textId="77777777" w:rsidTr="00406881">
        <w:trPr>
          <w:trHeight w:val="274"/>
        </w:trPr>
        <w:tc>
          <w:tcPr>
            <w:tcW w:w="895" w:type="dxa"/>
            <w:shd w:val="clear" w:color="auto" w:fill="FFFFFF"/>
          </w:tcPr>
          <w:p w14:paraId="2BD05545"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3.2.1.3.</w:t>
            </w:r>
          </w:p>
        </w:tc>
        <w:tc>
          <w:tcPr>
            <w:tcW w:w="3954" w:type="dxa"/>
            <w:gridSpan w:val="2"/>
            <w:shd w:val="clear" w:color="auto" w:fill="FFFFFF"/>
          </w:tcPr>
          <w:p w14:paraId="7263EF7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Amend and supplement the Law on Ombudsman in order to strengthen independence and improve efficiency of work of the Ombudsman</w:t>
            </w:r>
            <w:r>
              <w:rPr>
                <w:rFonts w:ascii="Times New Roman" w:eastAsia="Calibri" w:hAnsi="Times New Roman" w:cs="Times New Roman"/>
                <w:sz w:val="20"/>
                <w:szCs w:val="20"/>
                <w:lang w:val="en-US"/>
              </w:rPr>
              <w:t>, particularly with regard to its operation as</w:t>
            </w:r>
            <w:r>
              <w:t xml:space="preserve"> </w:t>
            </w:r>
            <w:r w:rsidRPr="0020163A">
              <w:rPr>
                <w:rFonts w:ascii="Times New Roman" w:eastAsia="Calibri" w:hAnsi="Times New Roman" w:cs="Times New Roman"/>
                <w:sz w:val="20"/>
                <w:szCs w:val="20"/>
                <w:lang w:val="en-US"/>
              </w:rPr>
              <w:t>National Prevention Mechanism</w:t>
            </w:r>
            <w:r w:rsidRPr="00CE1B1A">
              <w:rPr>
                <w:rFonts w:ascii="Times New Roman" w:eastAsia="Calibri" w:hAnsi="Times New Roman" w:cs="Times New Roman"/>
                <w:sz w:val="20"/>
                <w:szCs w:val="20"/>
                <w:lang w:val="en-US"/>
              </w:rPr>
              <w:t>.</w:t>
            </w:r>
          </w:p>
        </w:tc>
        <w:tc>
          <w:tcPr>
            <w:tcW w:w="1710" w:type="dxa"/>
            <w:shd w:val="clear" w:color="auto" w:fill="FFFFFF"/>
          </w:tcPr>
          <w:p w14:paraId="7EE57E7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State Administration and Local Self-government</w:t>
            </w:r>
          </w:p>
          <w:p w14:paraId="45309E7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-Ombudsman </w:t>
            </w:r>
          </w:p>
          <w:p w14:paraId="753C77A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assembly  </w:t>
            </w:r>
          </w:p>
        </w:tc>
        <w:tc>
          <w:tcPr>
            <w:tcW w:w="1726" w:type="dxa"/>
            <w:gridSpan w:val="2"/>
            <w:shd w:val="clear" w:color="auto" w:fill="FFFFFF"/>
          </w:tcPr>
          <w:p w14:paraId="2BC7FB0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799"/>
            <w:ins w:id="800" w:author="Author">
              <w:r>
                <w:rPr>
                  <w:rFonts w:ascii="Times New Roman" w:eastAsia="Times New Roman" w:hAnsi="Times New Roman" w:cs="Times New Roman"/>
                  <w:sz w:val="20"/>
                  <w:szCs w:val="20"/>
                  <w:lang w:val="en-US"/>
                </w:rPr>
                <w:t>By</w:t>
              </w:r>
            </w:ins>
            <w:commentRangeEnd w:id="799"/>
            <w:r>
              <w:rPr>
                <w:rStyle w:val="CommentReference"/>
                <w:rFonts w:ascii="Calibri" w:eastAsia="Calibri" w:hAnsi="Calibri" w:cs="Times New Roman"/>
                <w:lang w:val="en-US"/>
              </w:rPr>
              <w:commentReference w:id="799"/>
            </w:r>
            <w:ins w:id="801" w:author="Author">
              <w:r>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lang w:val="en-US"/>
              </w:rPr>
              <w:t>V</w:t>
            </w:r>
            <w:r w:rsidRPr="00CE1B1A">
              <w:rPr>
                <w:rFonts w:ascii="Times New Roman" w:eastAsia="Times New Roman" w:hAnsi="Times New Roman" w:cs="Times New Roman"/>
                <w:sz w:val="20"/>
                <w:szCs w:val="20"/>
                <w:lang w:val="en-US"/>
              </w:rPr>
              <w:t xml:space="preserve"> quarter of </w:t>
            </w:r>
            <w:del w:id="802" w:author="Author">
              <w:r w:rsidRPr="00CE1B1A" w:rsidDel="00723CF7">
                <w:rPr>
                  <w:rFonts w:ascii="Times New Roman" w:eastAsia="Times New Roman" w:hAnsi="Times New Roman" w:cs="Times New Roman"/>
                  <w:sz w:val="20"/>
                  <w:szCs w:val="20"/>
                  <w:lang w:val="en-US"/>
                </w:rPr>
                <w:delText>201</w:delText>
              </w:r>
              <w:r w:rsidDel="00723CF7">
                <w:rPr>
                  <w:rFonts w:ascii="Times New Roman" w:eastAsia="Times New Roman" w:hAnsi="Times New Roman" w:cs="Times New Roman"/>
                  <w:sz w:val="20"/>
                  <w:szCs w:val="20"/>
                  <w:lang w:val="en-US"/>
                </w:rPr>
                <w:delText>6</w:delText>
              </w:r>
            </w:del>
            <w:ins w:id="803"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31F5BA4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- 48.900 €</w:t>
            </w:r>
          </w:p>
          <w:p w14:paraId="3AF7BF8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D7BB5C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04" w:author="Author">
              <w:r w:rsidRPr="00CE1B1A" w:rsidDel="00723CF7">
                <w:rPr>
                  <w:rFonts w:ascii="Times New Roman" w:eastAsia="Times New Roman" w:hAnsi="Times New Roman" w:cs="Times New Roman"/>
                  <w:sz w:val="20"/>
                  <w:szCs w:val="20"/>
                  <w:lang w:val="en-US"/>
                </w:rPr>
                <w:delText>In 201</w:delText>
              </w:r>
              <w:r w:rsidDel="00723CF7">
                <w:rPr>
                  <w:rFonts w:ascii="Times New Roman" w:eastAsia="Times New Roman" w:hAnsi="Times New Roman" w:cs="Times New Roman"/>
                  <w:sz w:val="20"/>
                  <w:szCs w:val="20"/>
                  <w:lang w:val="en-US"/>
                </w:rPr>
                <w:delText>6</w:delText>
              </w:r>
              <w:r w:rsidRPr="00CE1B1A" w:rsidDel="00723CF7">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1DF93F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Law on amendments and supplements to the law on Ombudsman enabling increased autonomy and improvement of the </w:t>
            </w:r>
            <w:r w:rsidRPr="0020163A">
              <w:rPr>
                <w:rFonts w:ascii="Times New Roman" w:eastAsia="Times New Roman" w:hAnsi="Times New Roman" w:cs="Times New Roman"/>
                <w:sz w:val="20"/>
                <w:szCs w:val="20"/>
                <w:lang w:val="en-US"/>
              </w:rPr>
              <w:t xml:space="preserve">efficiency of the Ombudsman, </w:t>
            </w:r>
            <w:proofErr w:type="spellStart"/>
            <w:r w:rsidRPr="0020163A">
              <w:rPr>
                <w:rFonts w:ascii="Times New Roman" w:hAnsi="Times New Roman" w:cs="Times New Roman"/>
                <w:sz w:val="20"/>
                <w:szCs w:val="20"/>
              </w:rPr>
              <w:t>particularly</w:t>
            </w:r>
            <w:proofErr w:type="spellEnd"/>
            <w:r w:rsidRPr="0020163A">
              <w:rPr>
                <w:rFonts w:ascii="Times New Roman" w:eastAsia="Times New Roman" w:hAnsi="Times New Roman" w:cs="Times New Roman"/>
                <w:sz w:val="20"/>
                <w:szCs w:val="20"/>
                <w:lang w:val="en-US"/>
              </w:rPr>
              <w:t xml:space="preserve"> with regard to its operation as National Prevention Mechanism adopted.</w:t>
            </w:r>
          </w:p>
        </w:tc>
      </w:tr>
      <w:tr w:rsidR="00612169" w:rsidRPr="00CE1B1A" w14:paraId="214A606C" w14:textId="77777777" w:rsidTr="00406881">
        <w:trPr>
          <w:trHeight w:val="274"/>
        </w:trPr>
        <w:tc>
          <w:tcPr>
            <w:tcW w:w="895" w:type="dxa"/>
            <w:shd w:val="clear" w:color="auto" w:fill="FFFFFF"/>
          </w:tcPr>
          <w:p w14:paraId="5ABFEA7F"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3.2.1.4.</w:t>
            </w:r>
          </w:p>
        </w:tc>
        <w:tc>
          <w:tcPr>
            <w:tcW w:w="3954" w:type="dxa"/>
            <w:gridSpan w:val="2"/>
            <w:shd w:val="clear" w:color="auto" w:fill="FFFFFF"/>
          </w:tcPr>
          <w:p w14:paraId="0F94032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Adoption of the new Rulebook on organization and job systematization at the technical service of the Ombudsman in line with the amendments and supplements to the Law on Ombudsman.</w:t>
            </w:r>
          </w:p>
        </w:tc>
        <w:tc>
          <w:tcPr>
            <w:tcW w:w="1710" w:type="dxa"/>
            <w:shd w:val="clear" w:color="auto" w:fill="FFFFFF"/>
          </w:tcPr>
          <w:p w14:paraId="3C4989B1"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-Ombudsman</w:t>
            </w:r>
          </w:p>
          <w:p w14:paraId="6C3430A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Pr="0020163A">
              <w:rPr>
                <w:rFonts w:ascii="Times New Roman" w:eastAsia="Times New Roman" w:hAnsi="Times New Roman" w:cs="Times New Roman"/>
                <w:sz w:val="20"/>
                <w:szCs w:val="20"/>
                <w:lang w:val="en-US"/>
              </w:rPr>
              <w:t xml:space="preserve">National assembly  </w:t>
            </w:r>
          </w:p>
        </w:tc>
        <w:tc>
          <w:tcPr>
            <w:tcW w:w="1726" w:type="dxa"/>
            <w:gridSpan w:val="2"/>
            <w:shd w:val="clear" w:color="auto" w:fill="FFFFFF"/>
          </w:tcPr>
          <w:p w14:paraId="293C53D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805"/>
            <w:r w:rsidRPr="00CE1B1A">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lang w:val="en-US"/>
              </w:rPr>
              <w:t>I</w:t>
            </w:r>
            <w:commentRangeEnd w:id="805"/>
            <w:r>
              <w:rPr>
                <w:rStyle w:val="CommentReference"/>
                <w:rFonts w:ascii="Calibri" w:eastAsia="Calibri" w:hAnsi="Calibri" w:cs="Times New Roman"/>
                <w:lang w:val="en-US"/>
              </w:rPr>
              <w:commentReference w:id="805"/>
            </w:r>
            <w:r w:rsidRPr="00CE1B1A">
              <w:rPr>
                <w:rFonts w:ascii="Times New Roman" w:eastAsia="Times New Roman" w:hAnsi="Times New Roman" w:cs="Times New Roman"/>
                <w:sz w:val="20"/>
                <w:szCs w:val="20"/>
                <w:lang w:val="en-US"/>
              </w:rPr>
              <w:t xml:space="preserve"> quarter of 20</w:t>
            </w:r>
            <w:ins w:id="806" w:author="Author">
              <w:r>
                <w:rPr>
                  <w:rFonts w:ascii="Times New Roman" w:eastAsia="Times New Roman" w:hAnsi="Times New Roman" w:cs="Times New Roman"/>
                  <w:sz w:val="20"/>
                  <w:szCs w:val="20"/>
                  <w:lang w:val="en-US"/>
                </w:rPr>
                <w:t>20</w:t>
              </w:r>
            </w:ins>
            <w:del w:id="807" w:author="Author">
              <w:r w:rsidRPr="00CE1B1A" w:rsidDel="00723CF7">
                <w:rPr>
                  <w:rFonts w:ascii="Times New Roman" w:eastAsia="Times New Roman" w:hAnsi="Times New Roman" w:cs="Times New Roman"/>
                  <w:sz w:val="20"/>
                  <w:szCs w:val="20"/>
                  <w:lang w:val="en-US"/>
                </w:rPr>
                <w:delText>1</w:delText>
              </w:r>
              <w:r w:rsidDel="00723CF7">
                <w:rPr>
                  <w:rFonts w:ascii="Times New Roman" w:eastAsia="Times New Roman" w:hAnsi="Times New Roman" w:cs="Times New Roman"/>
                  <w:sz w:val="20"/>
                  <w:szCs w:val="20"/>
                  <w:lang w:val="en-US"/>
                </w:rPr>
                <w:delText>7</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0A68FD4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- 8.642 €</w:t>
            </w:r>
          </w:p>
          <w:p w14:paraId="78CA548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519ABE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08" w:author="Author">
              <w:r w:rsidRPr="00CE1B1A" w:rsidDel="00723CF7">
                <w:rPr>
                  <w:rFonts w:ascii="Times New Roman" w:eastAsia="Times New Roman" w:hAnsi="Times New Roman" w:cs="Times New Roman"/>
                  <w:sz w:val="20"/>
                  <w:szCs w:val="20"/>
                  <w:lang w:val="en-US"/>
                </w:rPr>
                <w:delText>In 201</w:delText>
              </w:r>
              <w:r w:rsidDel="00723CF7">
                <w:rPr>
                  <w:rFonts w:ascii="Times New Roman" w:eastAsia="Times New Roman" w:hAnsi="Times New Roman" w:cs="Times New Roman"/>
                  <w:sz w:val="20"/>
                  <w:szCs w:val="20"/>
                  <w:lang w:val="en-US"/>
                </w:rPr>
                <w:delText>7</w:delText>
              </w:r>
            </w:del>
          </w:p>
        </w:tc>
        <w:tc>
          <w:tcPr>
            <w:tcW w:w="3852" w:type="dxa"/>
            <w:gridSpan w:val="2"/>
            <w:shd w:val="clear" w:color="auto" w:fill="FFFFFF"/>
          </w:tcPr>
          <w:p w14:paraId="44E5070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New Rulebook on organization and job systematization at the technical service of the Ombudsman in line with the</w:t>
            </w:r>
            <w:r>
              <w:rPr>
                <w:rFonts w:ascii="Times New Roman" w:eastAsia="Times New Roman" w:hAnsi="Times New Roman" w:cs="Times New Roman"/>
                <w:sz w:val="20"/>
                <w:szCs w:val="20"/>
                <w:lang w:val="en-US"/>
              </w:rPr>
              <w:t xml:space="preserve"> amendments and supplements to </w:t>
            </w:r>
            <w:r w:rsidRPr="00CE1B1A">
              <w:rPr>
                <w:rFonts w:ascii="Times New Roman" w:eastAsia="Times New Roman" w:hAnsi="Times New Roman" w:cs="Times New Roman"/>
                <w:sz w:val="20"/>
                <w:szCs w:val="20"/>
                <w:lang w:val="en-US"/>
              </w:rPr>
              <w:t>the Law on Ombudsman adopted.</w:t>
            </w:r>
          </w:p>
        </w:tc>
      </w:tr>
      <w:tr w:rsidR="00612169" w:rsidRPr="00CE1B1A" w14:paraId="24C5F8D0" w14:textId="77777777" w:rsidTr="00406881">
        <w:trPr>
          <w:trHeight w:val="274"/>
        </w:trPr>
        <w:tc>
          <w:tcPr>
            <w:tcW w:w="895" w:type="dxa"/>
            <w:shd w:val="clear" w:color="auto" w:fill="FFFFFF"/>
          </w:tcPr>
          <w:p w14:paraId="3D61C568"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3.2.1.5.</w:t>
            </w:r>
          </w:p>
        </w:tc>
        <w:tc>
          <w:tcPr>
            <w:tcW w:w="3954" w:type="dxa"/>
            <w:gridSpan w:val="2"/>
            <w:shd w:val="clear" w:color="auto" w:fill="FFFFFF"/>
          </w:tcPr>
          <w:p w14:paraId="6ADF0D2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809" w:author="Author">
              <w:r w:rsidRPr="00CE1B1A" w:rsidDel="00723CF7">
                <w:rPr>
                  <w:rFonts w:ascii="Times New Roman" w:eastAsia="Calibri" w:hAnsi="Times New Roman" w:cs="Times New Roman"/>
                  <w:sz w:val="20"/>
                  <w:szCs w:val="20"/>
                  <w:lang w:val="en-US"/>
                </w:rPr>
                <w:delText xml:space="preserve">Analysis of the need to amend and supplement the Law on local self-government in order to align strengthen the role of the Local Ombudsman pursuant to the provisions of amended Law on </w:delText>
              </w:r>
              <w:commentRangeStart w:id="810"/>
              <w:r w:rsidRPr="00CE1B1A" w:rsidDel="00723CF7">
                <w:rPr>
                  <w:rFonts w:ascii="Times New Roman" w:eastAsia="Calibri" w:hAnsi="Times New Roman" w:cs="Times New Roman"/>
                  <w:sz w:val="20"/>
                  <w:szCs w:val="20"/>
                  <w:lang w:val="en-US"/>
                </w:rPr>
                <w:delText>Ombudsman</w:delText>
              </w:r>
            </w:del>
            <w:commentRangeEnd w:id="810"/>
            <w:r>
              <w:rPr>
                <w:rStyle w:val="CommentReference"/>
                <w:rFonts w:ascii="Calibri" w:eastAsia="Calibri" w:hAnsi="Calibri" w:cs="Times New Roman"/>
                <w:lang w:val="en-US"/>
              </w:rPr>
              <w:commentReference w:id="810"/>
            </w:r>
            <w:r w:rsidRPr="00CE1B1A">
              <w:rPr>
                <w:rFonts w:ascii="Times New Roman" w:eastAsia="Calibri" w:hAnsi="Times New Roman" w:cs="Times New Roman"/>
                <w:sz w:val="20"/>
                <w:szCs w:val="20"/>
                <w:lang w:val="en-US"/>
              </w:rPr>
              <w:t>.</w:t>
            </w:r>
          </w:p>
        </w:tc>
        <w:tc>
          <w:tcPr>
            <w:tcW w:w="1710" w:type="dxa"/>
            <w:shd w:val="clear" w:color="auto" w:fill="FFFFFF"/>
          </w:tcPr>
          <w:p w14:paraId="0A07AFD7" w14:textId="77777777" w:rsidR="00612169" w:rsidRPr="00CE1B1A" w:rsidDel="00723CF7" w:rsidRDefault="00612169" w:rsidP="00406881">
            <w:pPr>
              <w:spacing w:before="240" w:after="0" w:line="240" w:lineRule="auto"/>
              <w:jc w:val="both"/>
              <w:rPr>
                <w:del w:id="81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812" w:author="Author">
              <w:r w:rsidRPr="00CE1B1A" w:rsidDel="00723CF7">
                <w:rPr>
                  <w:rFonts w:ascii="Times New Roman" w:eastAsia="Times New Roman" w:hAnsi="Times New Roman" w:cs="Times New Roman"/>
                  <w:sz w:val="20"/>
                  <w:szCs w:val="20"/>
                  <w:lang w:val="en-US"/>
                </w:rPr>
                <w:delText>Ministry of State Administration and Local Self-government</w:delText>
              </w:r>
            </w:del>
          </w:p>
          <w:p w14:paraId="63F1808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813" w:author="Author">
              <w:r w:rsidRPr="00CE1B1A" w:rsidDel="00723CF7">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42DCA87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14" w:author="Author">
              <w:r w:rsidRPr="00CE1B1A" w:rsidDel="00723CF7">
                <w:rPr>
                  <w:rFonts w:ascii="Times New Roman" w:eastAsia="Times New Roman" w:hAnsi="Times New Roman" w:cs="Times New Roman"/>
                  <w:sz w:val="20"/>
                  <w:szCs w:val="20"/>
                  <w:lang w:val="en-US"/>
                </w:rPr>
                <w:delText xml:space="preserve">Two quarters after  the adoption of the amendments and supplements the Law on Ombudsman  </w:delText>
              </w:r>
            </w:del>
          </w:p>
        </w:tc>
        <w:tc>
          <w:tcPr>
            <w:tcW w:w="2551" w:type="dxa"/>
            <w:shd w:val="clear" w:color="auto" w:fill="FFFFFF"/>
          </w:tcPr>
          <w:p w14:paraId="2636B205" w14:textId="77777777" w:rsidR="00612169" w:rsidRPr="00CE1B1A" w:rsidDel="00723CF7" w:rsidRDefault="00612169" w:rsidP="00406881">
            <w:pPr>
              <w:spacing w:before="240" w:after="0" w:line="240" w:lineRule="auto"/>
              <w:jc w:val="center"/>
              <w:rPr>
                <w:del w:id="815" w:author="Author"/>
                <w:rFonts w:ascii="Times New Roman" w:eastAsia="Times New Roman" w:hAnsi="Times New Roman" w:cs="Times New Roman"/>
                <w:sz w:val="20"/>
                <w:szCs w:val="20"/>
                <w:lang w:val="en-US"/>
              </w:rPr>
            </w:pPr>
            <w:del w:id="816" w:author="Author">
              <w:r w:rsidRPr="00CE1B1A" w:rsidDel="00723CF7">
                <w:rPr>
                  <w:rFonts w:ascii="Times New Roman" w:eastAsia="Times New Roman" w:hAnsi="Times New Roman" w:cs="Times New Roman"/>
                  <w:b/>
                  <w:sz w:val="20"/>
                  <w:szCs w:val="20"/>
                  <w:lang w:val="en-US"/>
                </w:rPr>
                <w:delText>Budget  of the Republic of Serbia</w:delText>
              </w:r>
              <w:r w:rsidRPr="00CE1B1A" w:rsidDel="00723CF7">
                <w:rPr>
                  <w:rFonts w:ascii="Times New Roman" w:eastAsia="Times New Roman" w:hAnsi="Times New Roman" w:cs="Times New Roman"/>
                  <w:sz w:val="20"/>
                  <w:szCs w:val="20"/>
                  <w:lang w:val="en-US"/>
                </w:rPr>
                <w:delText>- 48.900 €</w:delText>
              </w:r>
            </w:del>
          </w:p>
          <w:p w14:paraId="1B5841C9" w14:textId="77777777" w:rsidR="00612169" w:rsidRPr="00CE1B1A" w:rsidDel="00723CF7" w:rsidRDefault="00612169" w:rsidP="00406881">
            <w:pPr>
              <w:spacing w:before="240" w:after="0" w:line="240" w:lineRule="auto"/>
              <w:jc w:val="center"/>
              <w:rPr>
                <w:del w:id="817" w:author="Author"/>
                <w:rFonts w:ascii="Times New Roman" w:eastAsia="Times New Roman" w:hAnsi="Times New Roman" w:cs="Times New Roman"/>
                <w:sz w:val="20"/>
                <w:szCs w:val="20"/>
                <w:lang w:val="en-US"/>
              </w:rPr>
            </w:pPr>
          </w:p>
          <w:p w14:paraId="23E078F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18" w:author="Author">
              <w:r w:rsidRPr="00CE1B1A" w:rsidDel="00723CF7">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758C5C8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819" w:author="Author">
              <w:r w:rsidRPr="00CE1B1A" w:rsidDel="00723CF7">
                <w:rPr>
                  <w:rFonts w:ascii="Times New Roman" w:eastAsia="Times New Roman" w:hAnsi="Times New Roman" w:cs="Times New Roman"/>
                  <w:sz w:val="20"/>
                  <w:szCs w:val="20"/>
                  <w:lang w:val="en-US"/>
                </w:rPr>
                <w:delText xml:space="preserve">Law on amendments and supplements to the Law on local self-government </w:delText>
              </w:r>
              <w:r w:rsidRPr="00CE1B1A" w:rsidDel="00723CF7">
                <w:rPr>
                  <w:rFonts w:ascii="Times New Roman" w:hAnsi="Times New Roman" w:cs="Times New Roman"/>
                  <w:sz w:val="20"/>
                  <w:szCs w:val="20"/>
                  <w:lang w:val="en-US"/>
                </w:rPr>
                <w:delText>aligning</w:delText>
              </w:r>
              <w:r w:rsidRPr="00CE1B1A" w:rsidDel="00723CF7">
                <w:rPr>
                  <w:rFonts w:ascii="Times New Roman" w:eastAsia="Times New Roman" w:hAnsi="Times New Roman" w:cs="Times New Roman"/>
                  <w:sz w:val="20"/>
                  <w:szCs w:val="20"/>
                  <w:lang w:val="en-US"/>
                </w:rPr>
                <w:delText xml:space="preserve"> the role of the Local Ombudsman adopted</w:delText>
              </w:r>
            </w:del>
            <w:r w:rsidRPr="00CE1B1A">
              <w:rPr>
                <w:rFonts w:ascii="Times New Roman" w:eastAsia="Times New Roman" w:hAnsi="Times New Roman" w:cs="Times New Roman"/>
                <w:sz w:val="20"/>
                <w:szCs w:val="20"/>
                <w:lang w:val="en-US"/>
              </w:rPr>
              <w:t>.</w:t>
            </w:r>
          </w:p>
        </w:tc>
      </w:tr>
      <w:tr w:rsidR="00612169" w:rsidRPr="00CE1B1A" w14:paraId="1FAFD8D2" w14:textId="77777777" w:rsidTr="00406881">
        <w:trPr>
          <w:trHeight w:val="274"/>
        </w:trPr>
        <w:tc>
          <w:tcPr>
            <w:tcW w:w="895" w:type="dxa"/>
            <w:shd w:val="clear" w:color="auto" w:fill="FFFFFF"/>
          </w:tcPr>
          <w:p w14:paraId="59E71AB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3.2.1.6.</w:t>
            </w:r>
          </w:p>
        </w:tc>
        <w:tc>
          <w:tcPr>
            <w:tcW w:w="3954" w:type="dxa"/>
            <w:gridSpan w:val="2"/>
            <w:shd w:val="clear" w:color="auto" w:fill="FFFFFF"/>
          </w:tcPr>
          <w:p w14:paraId="11F84EC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Effective follow up of Ombudsman’s recommendations issued to</w:t>
            </w:r>
            <w:r w:rsidRPr="00CE1B1A">
              <w:rPr>
                <w:lang w:val="en-US"/>
              </w:rPr>
              <w:t xml:space="preserve"> </w:t>
            </w:r>
            <w:r w:rsidRPr="00CE1B1A">
              <w:rPr>
                <w:rFonts w:ascii="Times New Roman" w:eastAsia="Calibri" w:hAnsi="Times New Roman" w:cs="Times New Roman"/>
                <w:sz w:val="20"/>
                <w:szCs w:val="20"/>
                <w:lang w:val="en-US"/>
              </w:rPr>
              <w:t>the state authority bodies of in the process of control.</w:t>
            </w:r>
          </w:p>
        </w:tc>
        <w:tc>
          <w:tcPr>
            <w:tcW w:w="1710" w:type="dxa"/>
            <w:shd w:val="clear" w:color="auto" w:fill="FFFFFF"/>
          </w:tcPr>
          <w:p w14:paraId="7DF1C9A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w:t>
            </w:r>
          </w:p>
          <w:p w14:paraId="3FD2FF5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-Controlled body</w:t>
            </w:r>
          </w:p>
          <w:p w14:paraId="1C99778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-Ombudsman  </w:t>
            </w:r>
          </w:p>
        </w:tc>
        <w:tc>
          <w:tcPr>
            <w:tcW w:w="1726" w:type="dxa"/>
            <w:gridSpan w:val="2"/>
            <w:shd w:val="clear" w:color="auto" w:fill="FFFFFF"/>
          </w:tcPr>
          <w:p w14:paraId="468A68B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46E091B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- 159.563 €</w:t>
            </w:r>
          </w:p>
          <w:p w14:paraId="30440EA0" w14:textId="77777777" w:rsidR="00612169" w:rsidRPr="00CE1B1A" w:rsidDel="00723CF7" w:rsidRDefault="00612169" w:rsidP="00406881">
            <w:pPr>
              <w:tabs>
                <w:tab w:val="left" w:pos="525"/>
                <w:tab w:val="center" w:pos="882"/>
              </w:tabs>
              <w:spacing w:before="240" w:after="0" w:line="240" w:lineRule="auto"/>
              <w:jc w:val="center"/>
              <w:rPr>
                <w:del w:id="820" w:author="Author"/>
                <w:rFonts w:ascii="Times New Roman" w:eastAsia="Times New Roman" w:hAnsi="Times New Roman" w:cs="Times New Roman"/>
                <w:sz w:val="20"/>
                <w:szCs w:val="20"/>
                <w:lang w:val="en-US"/>
              </w:rPr>
            </w:pPr>
            <w:del w:id="821" w:author="Author">
              <w:r w:rsidRPr="00CE1B1A" w:rsidDel="00723CF7">
                <w:rPr>
                  <w:rFonts w:ascii="Times New Roman" w:eastAsia="Times New Roman" w:hAnsi="Times New Roman" w:cs="Times New Roman"/>
                  <w:sz w:val="20"/>
                  <w:szCs w:val="20"/>
                  <w:lang w:val="en-US"/>
                </w:rPr>
                <w:delText>2014 - 2018. 31.913 €  per  year</w:delText>
              </w:r>
            </w:del>
          </w:p>
          <w:p w14:paraId="3DF1D97B" w14:textId="77777777" w:rsidR="00612169" w:rsidRPr="00CE1B1A" w:rsidDel="00723CF7" w:rsidRDefault="00612169" w:rsidP="00406881">
            <w:pPr>
              <w:tabs>
                <w:tab w:val="left" w:pos="525"/>
                <w:tab w:val="center" w:pos="882"/>
              </w:tabs>
              <w:spacing w:before="240" w:after="0" w:line="240" w:lineRule="auto"/>
              <w:jc w:val="center"/>
              <w:rPr>
                <w:del w:id="822" w:author="Author"/>
                <w:rFonts w:ascii="Times New Roman" w:eastAsia="Times New Roman" w:hAnsi="Times New Roman" w:cs="Times New Roman"/>
                <w:sz w:val="20"/>
                <w:szCs w:val="20"/>
                <w:lang w:val="en-US"/>
              </w:rPr>
            </w:pPr>
          </w:p>
          <w:p w14:paraId="023116DC" w14:textId="77777777" w:rsidR="00612169" w:rsidRPr="00CE1B1A" w:rsidRDefault="00612169" w:rsidP="00D21042">
            <w:pPr>
              <w:tabs>
                <w:tab w:val="left" w:pos="525"/>
                <w:tab w:val="center" w:pos="882"/>
              </w:tabs>
              <w:spacing w:before="240" w:after="0" w:line="240" w:lineRule="auto"/>
              <w:jc w:val="center"/>
              <w:rPr>
                <w:rFonts w:ascii="Times New Roman" w:eastAsia="Times New Roman" w:hAnsi="Times New Roman" w:cs="Times New Roman"/>
                <w:sz w:val="20"/>
                <w:szCs w:val="20"/>
                <w:lang w:val="en-US"/>
              </w:rPr>
              <w:pPrChange w:id="823" w:author="Author">
                <w:pPr>
                  <w:framePr w:hSpace="180" w:wrap="around" w:vAnchor="page" w:hAnchor="margin" w:x="-635" w:y="250"/>
                  <w:spacing w:before="240" w:after="0" w:line="240" w:lineRule="auto"/>
                </w:pPr>
              </w:pPrChange>
            </w:pPr>
          </w:p>
        </w:tc>
        <w:tc>
          <w:tcPr>
            <w:tcW w:w="3852" w:type="dxa"/>
            <w:gridSpan w:val="2"/>
            <w:shd w:val="clear" w:color="auto" w:fill="FFFFFF"/>
          </w:tcPr>
          <w:p w14:paraId="30469AD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state authority bodies fully comply with</w:t>
            </w:r>
            <w:r w:rsidRPr="00CE1B1A">
              <w:rPr>
                <w:lang w:val="en-US"/>
              </w:rPr>
              <w:t xml:space="preserve"> </w:t>
            </w:r>
            <w:r w:rsidRPr="00CE1B1A">
              <w:rPr>
                <w:rFonts w:ascii="Times New Roman" w:eastAsia="Times New Roman" w:hAnsi="Times New Roman" w:cs="Times New Roman"/>
                <w:sz w:val="20"/>
                <w:szCs w:val="20"/>
                <w:lang w:val="en-US"/>
              </w:rPr>
              <w:t>Ombudsman’s recommendations.</w:t>
            </w:r>
          </w:p>
        </w:tc>
      </w:tr>
      <w:tr w:rsidR="00612169" w:rsidRPr="00CE1B1A" w14:paraId="648BA692" w14:textId="77777777" w:rsidTr="00406881">
        <w:trPr>
          <w:trHeight w:val="274"/>
        </w:trPr>
        <w:tc>
          <w:tcPr>
            <w:tcW w:w="895" w:type="dxa"/>
            <w:shd w:val="clear" w:color="auto" w:fill="FFFFFF"/>
          </w:tcPr>
          <w:p w14:paraId="381DB42D"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3.2.1.7.</w:t>
            </w:r>
          </w:p>
        </w:tc>
        <w:tc>
          <w:tcPr>
            <w:tcW w:w="3954" w:type="dxa"/>
            <w:gridSpan w:val="2"/>
            <w:shd w:val="clear" w:color="auto" w:fill="FFFFFF"/>
          </w:tcPr>
          <w:p w14:paraId="6695EB8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Regularly monitor the effectiveness of acting </w:t>
            </w:r>
            <w:r w:rsidRPr="00CE1B1A">
              <w:rPr>
                <w:rFonts w:ascii="Times New Roman" w:eastAsia="Calibri" w:hAnsi="Times New Roman" w:cs="Times New Roman"/>
                <w:sz w:val="20"/>
                <w:szCs w:val="20"/>
                <w:lang w:val="en-US"/>
              </w:rPr>
              <w:lastRenderedPageBreak/>
              <w:t>of the state authority bodies in line with the recommendations of the National Prevention Mechanism.</w:t>
            </w:r>
          </w:p>
        </w:tc>
        <w:tc>
          <w:tcPr>
            <w:tcW w:w="1710" w:type="dxa"/>
            <w:shd w:val="clear" w:color="auto" w:fill="FFFFFF"/>
          </w:tcPr>
          <w:p w14:paraId="207A6BD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-Government of </w:t>
            </w:r>
            <w:r w:rsidRPr="00CE1B1A">
              <w:rPr>
                <w:rFonts w:ascii="Times New Roman" w:eastAsia="Times New Roman" w:hAnsi="Times New Roman" w:cs="Times New Roman"/>
                <w:sz w:val="20"/>
                <w:szCs w:val="20"/>
                <w:lang w:val="en-US"/>
              </w:rPr>
              <w:lastRenderedPageBreak/>
              <w:t>the Republic of Serbia</w:t>
            </w:r>
          </w:p>
          <w:p w14:paraId="13872AD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-Controlled body</w:t>
            </w:r>
          </w:p>
          <w:p w14:paraId="43831B8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Prevention Mechanism</w:t>
            </w:r>
          </w:p>
        </w:tc>
        <w:tc>
          <w:tcPr>
            <w:tcW w:w="1726" w:type="dxa"/>
            <w:gridSpan w:val="2"/>
            <w:shd w:val="clear" w:color="auto" w:fill="FFFFFF"/>
          </w:tcPr>
          <w:p w14:paraId="17C3BDF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Continuously</w:t>
            </w:r>
          </w:p>
        </w:tc>
        <w:tc>
          <w:tcPr>
            <w:tcW w:w="2551" w:type="dxa"/>
            <w:shd w:val="clear" w:color="auto" w:fill="FFFFFF"/>
          </w:tcPr>
          <w:p w14:paraId="4B5BA83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the Republic of </w:t>
            </w:r>
            <w:r w:rsidRPr="00CE1B1A">
              <w:rPr>
                <w:rFonts w:ascii="Times New Roman" w:eastAsia="Times New Roman" w:hAnsi="Times New Roman" w:cs="Times New Roman"/>
                <w:b/>
                <w:sz w:val="20"/>
                <w:szCs w:val="20"/>
                <w:lang w:val="en-US"/>
              </w:rPr>
              <w:lastRenderedPageBreak/>
              <w:t>Serbia</w:t>
            </w:r>
            <w:r w:rsidRPr="00CE1B1A">
              <w:rPr>
                <w:rFonts w:ascii="Times New Roman" w:eastAsia="Times New Roman" w:hAnsi="Times New Roman" w:cs="Times New Roman"/>
                <w:sz w:val="20"/>
                <w:szCs w:val="20"/>
                <w:lang w:val="en-US"/>
              </w:rPr>
              <w:t xml:space="preserve"> - 106. 375 €</w:t>
            </w:r>
          </w:p>
          <w:p w14:paraId="165106A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D78B86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24" w:author="Author">
              <w:r w:rsidRPr="00CE1B1A" w:rsidDel="00723CF7">
                <w:rPr>
                  <w:rFonts w:ascii="Times New Roman" w:eastAsia="Times New Roman" w:hAnsi="Times New Roman" w:cs="Times New Roman"/>
                  <w:sz w:val="20"/>
                  <w:szCs w:val="20"/>
                  <w:lang w:val="en-US"/>
                </w:rPr>
                <w:delText>2014 – 2018- 21.275 €   per  year</w:delText>
              </w:r>
            </w:del>
          </w:p>
        </w:tc>
        <w:tc>
          <w:tcPr>
            <w:tcW w:w="3852" w:type="dxa"/>
            <w:gridSpan w:val="2"/>
            <w:shd w:val="clear" w:color="auto" w:fill="FFFFFF"/>
          </w:tcPr>
          <w:p w14:paraId="5B47977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commentRangeStart w:id="825"/>
            <w:del w:id="826" w:author="Author">
              <w:r w:rsidRPr="00CE1B1A" w:rsidDel="00F83227">
                <w:rPr>
                  <w:rFonts w:ascii="Times New Roman" w:eastAsia="Times New Roman" w:hAnsi="Times New Roman" w:cs="Times New Roman"/>
                  <w:sz w:val="20"/>
                  <w:szCs w:val="20"/>
                  <w:lang w:val="en-US"/>
                </w:rPr>
                <w:lastRenderedPageBreak/>
                <w:delText>Increased</w:delText>
              </w:r>
            </w:del>
            <w:commentRangeEnd w:id="825"/>
            <w:r>
              <w:rPr>
                <w:rStyle w:val="CommentReference"/>
                <w:rFonts w:ascii="Calibri" w:eastAsia="Calibri" w:hAnsi="Calibri" w:cs="Times New Roman"/>
                <w:lang w:val="en-US"/>
              </w:rPr>
              <w:commentReference w:id="825"/>
            </w:r>
            <w:del w:id="827" w:author="Author">
              <w:r w:rsidRPr="00CE1B1A" w:rsidDel="00F83227">
                <w:rPr>
                  <w:lang w:val="en-US"/>
                </w:rPr>
                <w:delText xml:space="preserve"> </w:delText>
              </w:r>
              <w:r w:rsidRPr="00CE1B1A" w:rsidDel="00F83227">
                <w:rPr>
                  <w:rFonts w:ascii="Times New Roman" w:eastAsia="Times New Roman" w:hAnsi="Times New Roman" w:cs="Times New Roman"/>
                  <w:sz w:val="20"/>
                  <w:szCs w:val="20"/>
                  <w:lang w:val="en-US"/>
                </w:rPr>
                <w:delText xml:space="preserve">number of implemented </w:delText>
              </w:r>
            </w:del>
            <w:ins w:id="828" w:author="Author">
              <w:r>
                <w:rPr>
                  <w:rFonts w:ascii="Times New Roman" w:eastAsia="Times New Roman" w:hAnsi="Times New Roman" w:cs="Times New Roman"/>
                  <w:sz w:val="20"/>
                  <w:szCs w:val="20"/>
                  <w:lang w:val="en-US"/>
                </w:rPr>
                <w:t xml:space="preserve">Full </w:t>
              </w:r>
              <w:r>
                <w:rPr>
                  <w:rFonts w:ascii="Times New Roman" w:eastAsia="Times New Roman" w:hAnsi="Times New Roman" w:cs="Times New Roman"/>
                  <w:sz w:val="20"/>
                  <w:szCs w:val="20"/>
                  <w:lang w:val="en-US"/>
                </w:rPr>
                <w:lastRenderedPageBreak/>
                <w:t xml:space="preserve">implementation </w:t>
              </w:r>
            </w:ins>
            <w:r w:rsidRPr="00CE1B1A">
              <w:rPr>
                <w:rFonts w:ascii="Times New Roman" w:eastAsia="Times New Roman" w:hAnsi="Times New Roman" w:cs="Times New Roman"/>
                <w:sz w:val="20"/>
                <w:szCs w:val="20"/>
                <w:lang w:val="en-US"/>
              </w:rPr>
              <w:t>recommendations of the</w:t>
            </w:r>
            <w:r w:rsidRPr="00CE1B1A">
              <w:rPr>
                <w:lang w:val="en-US"/>
              </w:rPr>
              <w:t xml:space="preserve"> </w:t>
            </w:r>
            <w:r w:rsidRPr="00CE1B1A">
              <w:rPr>
                <w:rFonts w:ascii="Times New Roman" w:eastAsia="Times New Roman" w:hAnsi="Times New Roman" w:cs="Times New Roman"/>
                <w:sz w:val="20"/>
                <w:szCs w:val="20"/>
                <w:lang w:val="en-US"/>
              </w:rPr>
              <w:t xml:space="preserve">National Prevention Mechanism by state authority bodies.  </w:t>
            </w:r>
          </w:p>
        </w:tc>
      </w:tr>
      <w:tr w:rsidR="00612169" w:rsidRPr="00CE1B1A" w14:paraId="3DA10C61" w14:textId="77777777" w:rsidTr="00406881">
        <w:trPr>
          <w:trHeight w:val="274"/>
        </w:trPr>
        <w:tc>
          <w:tcPr>
            <w:tcW w:w="895" w:type="dxa"/>
            <w:shd w:val="clear" w:color="auto" w:fill="FFFFFF"/>
          </w:tcPr>
          <w:p w14:paraId="5C821B29" w14:textId="77777777" w:rsidR="00612169" w:rsidRPr="005D4F8D" w:rsidRDefault="00612169" w:rsidP="00406881">
            <w:pPr>
              <w:spacing w:before="240" w:after="0" w:line="240" w:lineRule="auto"/>
              <w:rPr>
                <w:rFonts w:ascii="Times New Roman" w:eastAsia="Calibri" w:hAnsi="Times New Roman" w:cs="Times New Roman"/>
                <w:b/>
                <w:sz w:val="20"/>
                <w:szCs w:val="20"/>
              </w:rPr>
            </w:pPr>
            <w:r w:rsidRPr="005D4F8D">
              <w:rPr>
                <w:rFonts w:ascii="Times New Roman" w:eastAsia="Calibri" w:hAnsi="Times New Roman" w:cs="Times New Roman"/>
                <w:b/>
                <w:sz w:val="20"/>
                <w:szCs w:val="20"/>
              </w:rPr>
              <w:lastRenderedPageBreak/>
              <w:t>3.2.1.8.</w:t>
            </w:r>
          </w:p>
        </w:tc>
        <w:tc>
          <w:tcPr>
            <w:tcW w:w="3954" w:type="dxa"/>
            <w:gridSpan w:val="2"/>
            <w:shd w:val="clear" w:color="auto" w:fill="FFFFFF"/>
          </w:tcPr>
          <w:p w14:paraId="0658D1DC"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r w:rsidRPr="005D4F8D">
              <w:rPr>
                <w:rFonts w:ascii="Times New Roman" w:eastAsia="Calibri" w:hAnsi="Times New Roman" w:cs="Times New Roman"/>
                <w:sz w:val="20"/>
                <w:szCs w:val="20"/>
                <w:lang w:val="en-US"/>
              </w:rPr>
              <w:t xml:space="preserve">Regular review of the report of the </w:t>
            </w:r>
            <w:proofErr w:type="spellStart"/>
            <w:r w:rsidRPr="005D4F8D">
              <w:rPr>
                <w:rFonts w:ascii="Times New Roman" w:eastAsia="Calibri" w:hAnsi="Times New Roman" w:cs="Times New Roman"/>
                <w:sz w:val="20"/>
                <w:szCs w:val="20"/>
                <w:lang w:val="en-US"/>
              </w:rPr>
              <w:t>Ombusman</w:t>
            </w:r>
            <w:proofErr w:type="spellEnd"/>
            <w:r w:rsidRPr="005D4F8D">
              <w:rPr>
                <w:rFonts w:ascii="Times New Roman" w:eastAsia="Calibri" w:hAnsi="Times New Roman" w:cs="Times New Roman"/>
                <w:sz w:val="20"/>
                <w:szCs w:val="20"/>
                <w:lang w:val="en-US"/>
              </w:rPr>
              <w:t xml:space="preserve"> by the National Assembly</w:t>
            </w:r>
            <w:r w:rsidRPr="005D4F8D">
              <w:rPr>
                <w:rFonts w:ascii="Times New Roman" w:eastAsia="Calibri" w:hAnsi="Times New Roman" w:cs="Times New Roman"/>
                <w:sz w:val="20"/>
                <w:szCs w:val="20"/>
              </w:rPr>
              <w:t>.</w:t>
            </w:r>
          </w:p>
        </w:tc>
        <w:tc>
          <w:tcPr>
            <w:tcW w:w="1710" w:type="dxa"/>
            <w:shd w:val="clear" w:color="auto" w:fill="FFFFFF"/>
          </w:tcPr>
          <w:p w14:paraId="18778FDC"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r w:rsidRPr="005D4F8D">
              <w:rPr>
                <w:rFonts w:ascii="Times New Roman" w:eastAsia="Calibri" w:hAnsi="Times New Roman" w:cs="Times New Roman"/>
                <w:sz w:val="20"/>
                <w:szCs w:val="20"/>
              </w:rPr>
              <w:t>-</w:t>
            </w:r>
            <w:proofErr w:type="spellStart"/>
            <w:r w:rsidRPr="005D4F8D">
              <w:rPr>
                <w:rFonts w:ascii="Times New Roman" w:eastAsia="Calibri" w:hAnsi="Times New Roman" w:cs="Times New Roman"/>
                <w:sz w:val="20"/>
                <w:szCs w:val="20"/>
              </w:rPr>
              <w:t>National</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assembly</w:t>
            </w:r>
            <w:proofErr w:type="spellEnd"/>
            <w:r w:rsidRPr="005D4F8D">
              <w:rPr>
                <w:rFonts w:ascii="Times New Roman" w:eastAsia="Calibri" w:hAnsi="Times New Roman" w:cs="Times New Roman"/>
                <w:sz w:val="20"/>
                <w:szCs w:val="20"/>
              </w:rPr>
              <w:t xml:space="preserve">  </w:t>
            </w:r>
          </w:p>
        </w:tc>
        <w:tc>
          <w:tcPr>
            <w:tcW w:w="1726" w:type="dxa"/>
            <w:gridSpan w:val="2"/>
            <w:shd w:val="clear" w:color="auto" w:fill="FFFFFF"/>
          </w:tcPr>
          <w:p w14:paraId="3DD6A178" w14:textId="77777777" w:rsidR="00612169" w:rsidRPr="005D4F8D" w:rsidRDefault="00612169" w:rsidP="00406881">
            <w:pPr>
              <w:spacing w:before="240" w:after="0" w:line="240" w:lineRule="auto"/>
              <w:jc w:val="center"/>
              <w:rPr>
                <w:rFonts w:ascii="Times New Roman" w:eastAsia="Calibri" w:hAnsi="Times New Roman" w:cs="Times New Roman"/>
                <w:sz w:val="20"/>
                <w:szCs w:val="20"/>
              </w:rPr>
            </w:pPr>
            <w:commentRangeStart w:id="829"/>
            <w:proofErr w:type="spellStart"/>
            <w:r w:rsidRPr="005D4F8D">
              <w:rPr>
                <w:rFonts w:ascii="Times New Roman" w:eastAsia="Calibri" w:hAnsi="Times New Roman" w:cs="Times New Roman"/>
                <w:sz w:val="20"/>
                <w:szCs w:val="20"/>
              </w:rPr>
              <w:t>Continuously</w:t>
            </w:r>
            <w:commentRangeEnd w:id="829"/>
            <w:proofErr w:type="spellEnd"/>
            <w:r>
              <w:rPr>
                <w:rStyle w:val="CommentReference"/>
                <w:rFonts w:ascii="Calibri" w:eastAsia="Calibri" w:hAnsi="Calibri" w:cs="Times New Roman"/>
                <w:lang w:val="en-US"/>
              </w:rPr>
              <w:commentReference w:id="829"/>
            </w:r>
            <w:r w:rsidRPr="005D4F8D">
              <w:rPr>
                <w:rFonts w:ascii="Times New Roman" w:eastAsia="Calibri" w:hAnsi="Times New Roman" w:cs="Times New Roman"/>
                <w:sz w:val="20"/>
                <w:szCs w:val="20"/>
              </w:rPr>
              <w:t xml:space="preserve"> </w:t>
            </w:r>
            <w:r w:rsidRPr="005D4F8D">
              <w:rPr>
                <w:rFonts w:ascii="Times New Roman" w:eastAsia="Calibri" w:hAnsi="Times New Roman" w:cs="Times New Roman"/>
                <w:sz w:val="20"/>
                <w:szCs w:val="20"/>
                <w:lang w:val="en-US"/>
              </w:rPr>
              <w:t xml:space="preserve">commencing from </w:t>
            </w:r>
            <w:r w:rsidRPr="005D4F8D">
              <w:rPr>
                <w:rFonts w:ascii="Times New Roman" w:eastAsia="Calibri" w:hAnsi="Times New Roman" w:cs="Times New Roman"/>
                <w:sz w:val="20"/>
                <w:szCs w:val="20"/>
              </w:rPr>
              <w:t xml:space="preserve"> II</w:t>
            </w:r>
            <w:ins w:id="830" w:author="Author">
              <w:r>
                <w:rPr>
                  <w:rFonts w:ascii="Times New Roman" w:eastAsia="Calibri" w:hAnsi="Times New Roman" w:cs="Times New Roman"/>
                  <w:sz w:val="20"/>
                  <w:szCs w:val="20"/>
                  <w:lang w:val="en-US"/>
                </w:rPr>
                <w:t>I</w:t>
              </w:r>
            </w:ins>
            <w:r w:rsidRPr="005D4F8D">
              <w:rPr>
                <w:rFonts w:ascii="Times New Roman" w:eastAsia="Calibri" w:hAnsi="Times New Roman" w:cs="Times New Roman"/>
                <w:sz w:val="20"/>
                <w:szCs w:val="20"/>
              </w:rPr>
              <w:t xml:space="preserve"> </w:t>
            </w:r>
            <w:r w:rsidRPr="005D4F8D">
              <w:rPr>
                <w:rFonts w:ascii="Times New Roman" w:eastAsia="Calibri" w:hAnsi="Times New Roman" w:cs="Times New Roman"/>
                <w:sz w:val="20"/>
                <w:szCs w:val="20"/>
                <w:lang w:val="en-US"/>
              </w:rPr>
              <w:t xml:space="preserve">quarter of </w:t>
            </w:r>
            <w:r w:rsidRPr="005D4F8D">
              <w:rPr>
                <w:rFonts w:ascii="Times New Roman" w:eastAsia="Calibri" w:hAnsi="Times New Roman" w:cs="Times New Roman"/>
                <w:sz w:val="20"/>
                <w:szCs w:val="20"/>
              </w:rPr>
              <w:t xml:space="preserve"> </w:t>
            </w:r>
            <w:del w:id="831" w:author="Author">
              <w:r w:rsidRPr="005D4F8D" w:rsidDel="00723CF7">
                <w:rPr>
                  <w:rFonts w:ascii="Times New Roman" w:eastAsia="Calibri" w:hAnsi="Times New Roman" w:cs="Times New Roman"/>
                  <w:sz w:val="20"/>
                  <w:szCs w:val="20"/>
                </w:rPr>
                <w:delText>2016</w:delText>
              </w:r>
            </w:del>
            <w:ins w:id="832" w:author="Author">
              <w:r w:rsidRPr="005D4F8D">
                <w:rPr>
                  <w:rFonts w:ascii="Times New Roman" w:eastAsia="Calibri" w:hAnsi="Times New Roman" w:cs="Times New Roman"/>
                  <w:sz w:val="20"/>
                  <w:szCs w:val="20"/>
                </w:rPr>
                <w:t>201</w:t>
              </w:r>
              <w:r>
                <w:rPr>
                  <w:rFonts w:ascii="Times New Roman" w:eastAsia="Calibri" w:hAnsi="Times New Roman" w:cs="Times New Roman"/>
                  <w:sz w:val="20"/>
                  <w:szCs w:val="20"/>
                  <w:lang w:val="en-US"/>
                </w:rPr>
                <w:t>9</w:t>
              </w:r>
            </w:ins>
            <w:r w:rsidRPr="005D4F8D">
              <w:rPr>
                <w:rFonts w:ascii="Times New Roman" w:eastAsia="Calibri" w:hAnsi="Times New Roman" w:cs="Times New Roman"/>
                <w:sz w:val="20"/>
                <w:szCs w:val="20"/>
              </w:rPr>
              <w:t>.</w:t>
            </w:r>
          </w:p>
          <w:p w14:paraId="6DFD5B6C" w14:textId="77777777" w:rsidR="00612169" w:rsidRPr="005D4F8D" w:rsidRDefault="00612169" w:rsidP="00406881">
            <w:pPr>
              <w:spacing w:before="240" w:after="0" w:line="240" w:lineRule="auto"/>
              <w:jc w:val="center"/>
              <w:rPr>
                <w:rFonts w:ascii="Times New Roman" w:eastAsia="Calibri" w:hAnsi="Times New Roman" w:cs="Times New Roman"/>
                <w:sz w:val="20"/>
                <w:szCs w:val="20"/>
              </w:rPr>
            </w:pPr>
          </w:p>
        </w:tc>
        <w:tc>
          <w:tcPr>
            <w:tcW w:w="2551" w:type="dxa"/>
            <w:shd w:val="clear" w:color="auto" w:fill="FFFFFF"/>
          </w:tcPr>
          <w:p w14:paraId="2BA92E7B" w14:textId="77777777" w:rsidR="00612169" w:rsidRPr="005D4F8D" w:rsidRDefault="00612169" w:rsidP="00406881">
            <w:pPr>
              <w:spacing w:before="240" w:after="0" w:line="240" w:lineRule="auto"/>
              <w:jc w:val="center"/>
              <w:rPr>
                <w:rFonts w:ascii="Times New Roman" w:eastAsia="Calibri" w:hAnsi="Times New Roman" w:cs="Times New Roman"/>
                <w:b/>
                <w:sz w:val="20"/>
                <w:szCs w:val="20"/>
              </w:rPr>
            </w:pPr>
            <w:r w:rsidRPr="005D4F8D">
              <w:rPr>
                <w:rFonts w:ascii="Times New Roman" w:eastAsia="Calibri" w:hAnsi="Times New Roman" w:cs="Times New Roman"/>
                <w:b/>
                <w:sz w:val="20"/>
                <w:szCs w:val="20"/>
                <w:lang w:val="en-US"/>
              </w:rPr>
              <w:t>Budget of the Republic of Serbia</w:t>
            </w:r>
          </w:p>
          <w:p w14:paraId="1468DC0F" w14:textId="77777777" w:rsidR="00612169" w:rsidRPr="005D4F8D" w:rsidRDefault="00612169" w:rsidP="00406881">
            <w:pPr>
              <w:spacing w:before="240" w:after="0" w:line="240" w:lineRule="auto"/>
              <w:jc w:val="center"/>
              <w:rPr>
                <w:rFonts w:ascii="Times New Roman" w:eastAsia="Calibri" w:hAnsi="Times New Roman" w:cs="Times New Roman"/>
                <w:sz w:val="20"/>
                <w:szCs w:val="20"/>
              </w:rPr>
            </w:pPr>
            <w:r w:rsidRPr="005D4F8D">
              <w:rPr>
                <w:rFonts w:ascii="Times New Roman" w:eastAsia="Calibri" w:hAnsi="Times New Roman" w:cs="Times New Roman"/>
                <w:sz w:val="20"/>
                <w:szCs w:val="20"/>
                <w:lang w:val="en-US"/>
              </w:rPr>
              <w:t>Activity requiring insignificant costs</w:t>
            </w:r>
            <w:r w:rsidRPr="005D4F8D">
              <w:rPr>
                <w:rFonts w:ascii="Times New Roman" w:eastAsia="Calibri" w:hAnsi="Times New Roman" w:cs="Times New Roman"/>
                <w:sz w:val="20"/>
                <w:szCs w:val="20"/>
              </w:rPr>
              <w:t xml:space="preserve"> </w:t>
            </w:r>
          </w:p>
        </w:tc>
        <w:tc>
          <w:tcPr>
            <w:tcW w:w="3852" w:type="dxa"/>
            <w:gridSpan w:val="2"/>
            <w:shd w:val="clear" w:color="auto" w:fill="FFFFFF"/>
          </w:tcPr>
          <w:p w14:paraId="15CEE7D8"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proofErr w:type="spellStart"/>
            <w:r w:rsidRPr="005D4F8D">
              <w:rPr>
                <w:rFonts w:ascii="Times New Roman" w:eastAsia="Calibri" w:hAnsi="Times New Roman" w:cs="Times New Roman"/>
                <w:sz w:val="20"/>
                <w:szCs w:val="20"/>
              </w:rPr>
              <w:t>Report</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Ombusman</w:t>
            </w:r>
            <w:proofErr w:type="spellEnd"/>
            <w:r w:rsidRPr="005D4F8D">
              <w:rPr>
                <w:rFonts w:ascii="Times New Roman" w:eastAsia="Calibri" w:hAnsi="Times New Roman" w:cs="Times New Roman"/>
                <w:sz w:val="20"/>
                <w:szCs w:val="20"/>
              </w:rPr>
              <w:t xml:space="preserve"> </w:t>
            </w:r>
            <w:r w:rsidRPr="005D4F8D">
              <w:rPr>
                <w:rFonts w:ascii="Times New Roman" w:eastAsia="Calibri" w:hAnsi="Times New Roman" w:cs="Times New Roman"/>
                <w:sz w:val="20"/>
                <w:szCs w:val="20"/>
                <w:lang w:val="en-US"/>
              </w:rPr>
              <w:t>is r</w:t>
            </w:r>
            <w:proofErr w:type="spellStart"/>
            <w:r w:rsidRPr="005D4F8D">
              <w:rPr>
                <w:rFonts w:ascii="Times New Roman" w:eastAsia="Calibri" w:hAnsi="Times New Roman" w:cs="Times New Roman"/>
                <w:sz w:val="20"/>
                <w:szCs w:val="20"/>
              </w:rPr>
              <w:t>egula</w:t>
            </w:r>
            <w:proofErr w:type="spellEnd"/>
            <w:r w:rsidRPr="005D4F8D">
              <w:rPr>
                <w:rFonts w:ascii="Times New Roman" w:eastAsia="Calibri" w:hAnsi="Times New Roman" w:cs="Times New Roman"/>
                <w:sz w:val="20"/>
                <w:szCs w:val="20"/>
                <w:lang w:val="en-US"/>
              </w:rPr>
              <w:t>rly</w:t>
            </w:r>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reviewed</w:t>
            </w:r>
            <w:proofErr w:type="spellEnd"/>
            <w:r w:rsidRPr="005D4F8D">
              <w:rPr>
                <w:rFonts w:ascii="Times New Roman" w:eastAsia="Calibri" w:hAnsi="Times New Roman" w:cs="Times New Roman"/>
                <w:sz w:val="20"/>
                <w:szCs w:val="20"/>
              </w:rPr>
              <w:t xml:space="preserve"> </w:t>
            </w:r>
            <w:r w:rsidRPr="005D4F8D">
              <w:rPr>
                <w:rFonts w:ascii="Times New Roman" w:eastAsia="Calibri" w:hAnsi="Times New Roman" w:cs="Times New Roman"/>
                <w:sz w:val="20"/>
                <w:szCs w:val="20"/>
                <w:lang w:val="en-US"/>
              </w:rPr>
              <w:t>b</w:t>
            </w:r>
            <w:r w:rsidRPr="005D4F8D">
              <w:rPr>
                <w:rFonts w:ascii="Times New Roman" w:eastAsia="Calibri" w:hAnsi="Times New Roman" w:cs="Times New Roman"/>
                <w:sz w:val="20"/>
                <w:szCs w:val="20"/>
              </w:rPr>
              <w:t xml:space="preserve">y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National</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Assembly</w:t>
            </w:r>
            <w:proofErr w:type="spellEnd"/>
            <w:r w:rsidRPr="005D4F8D">
              <w:rPr>
                <w:rFonts w:ascii="Times New Roman" w:eastAsia="Calibri" w:hAnsi="Times New Roman" w:cs="Times New Roman"/>
                <w:sz w:val="20"/>
                <w:szCs w:val="20"/>
              </w:rPr>
              <w:t xml:space="preserve"> .</w:t>
            </w:r>
          </w:p>
        </w:tc>
      </w:tr>
      <w:tr w:rsidR="00612169" w:rsidRPr="00CE1B1A" w14:paraId="2CC65F5C" w14:textId="77777777" w:rsidTr="00406881">
        <w:trPr>
          <w:trHeight w:val="274"/>
        </w:trPr>
        <w:tc>
          <w:tcPr>
            <w:tcW w:w="895" w:type="dxa"/>
            <w:shd w:val="clear" w:color="auto" w:fill="FFFFFF"/>
          </w:tcPr>
          <w:p w14:paraId="6664C6F1" w14:textId="77777777" w:rsidR="00612169" w:rsidRPr="005D4F8D" w:rsidRDefault="00612169" w:rsidP="00406881">
            <w:pPr>
              <w:spacing w:before="240" w:after="0" w:line="240" w:lineRule="auto"/>
              <w:rPr>
                <w:rFonts w:ascii="Times New Roman" w:eastAsia="Calibri" w:hAnsi="Times New Roman" w:cs="Times New Roman"/>
                <w:b/>
                <w:sz w:val="20"/>
                <w:szCs w:val="20"/>
              </w:rPr>
            </w:pPr>
            <w:r w:rsidRPr="005D4F8D">
              <w:rPr>
                <w:rFonts w:ascii="Times New Roman" w:eastAsia="Calibri" w:hAnsi="Times New Roman" w:cs="Times New Roman"/>
                <w:b/>
                <w:sz w:val="20"/>
                <w:szCs w:val="20"/>
              </w:rPr>
              <w:t>3.2.1.9.</w:t>
            </w:r>
          </w:p>
        </w:tc>
        <w:tc>
          <w:tcPr>
            <w:tcW w:w="3954" w:type="dxa"/>
            <w:gridSpan w:val="2"/>
            <w:shd w:val="clear" w:color="auto" w:fill="FFFFFF"/>
          </w:tcPr>
          <w:p w14:paraId="4331065C"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r w:rsidRPr="005D4F8D">
              <w:rPr>
                <w:rFonts w:ascii="Times New Roman" w:eastAsia="Calibri" w:hAnsi="Times New Roman" w:cs="Times New Roman"/>
                <w:sz w:val="20"/>
                <w:szCs w:val="20"/>
                <w:lang w:val="en-US"/>
              </w:rPr>
              <w:t xml:space="preserve">Regular reporting of the Government on conclusions of the National Assembly adopted </w:t>
            </w:r>
            <w:proofErr w:type="spellStart"/>
            <w:r w:rsidRPr="005D4F8D">
              <w:rPr>
                <w:rFonts w:ascii="Times New Roman" w:eastAsia="Calibri" w:hAnsi="Times New Roman" w:cs="Times New Roman"/>
                <w:sz w:val="20"/>
                <w:szCs w:val="20"/>
              </w:rPr>
              <w:t>upon</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hAnsi="Times New Roman" w:cs="Times New Roman"/>
                <w:sz w:val="20"/>
                <w:szCs w:val="20"/>
              </w:rPr>
              <w:t>review</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report</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Ombusman</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by</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National</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Assembly</w:t>
            </w:r>
            <w:proofErr w:type="spellEnd"/>
            <w:r w:rsidRPr="005D4F8D">
              <w:rPr>
                <w:rFonts w:ascii="Times New Roman" w:eastAsia="Calibri" w:hAnsi="Times New Roman" w:cs="Times New Roman"/>
                <w:sz w:val="20"/>
                <w:szCs w:val="20"/>
              </w:rPr>
              <w:t>.</w:t>
            </w:r>
          </w:p>
        </w:tc>
        <w:tc>
          <w:tcPr>
            <w:tcW w:w="1710" w:type="dxa"/>
            <w:shd w:val="clear" w:color="auto" w:fill="FFFFFF"/>
          </w:tcPr>
          <w:p w14:paraId="4ACDC619"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r w:rsidRPr="005D4F8D">
              <w:rPr>
                <w:rFonts w:ascii="Times New Roman" w:eastAsia="Calibri" w:hAnsi="Times New Roman" w:cs="Times New Roman"/>
                <w:sz w:val="20"/>
                <w:szCs w:val="20"/>
              </w:rPr>
              <w:t>-</w:t>
            </w:r>
            <w:r w:rsidRPr="005D4F8D">
              <w:rPr>
                <w:rFonts w:ascii="Times New Roman" w:hAnsi="Times New Roman" w:cs="Times New Roman"/>
                <w:sz w:val="20"/>
                <w:szCs w:val="20"/>
              </w:rPr>
              <w:t xml:space="preserve"> </w:t>
            </w:r>
            <w:proofErr w:type="spellStart"/>
            <w:r w:rsidRPr="005D4F8D">
              <w:rPr>
                <w:rFonts w:ascii="Times New Roman" w:eastAsia="Calibri" w:hAnsi="Times New Roman" w:cs="Times New Roman"/>
                <w:sz w:val="20"/>
                <w:szCs w:val="20"/>
              </w:rPr>
              <w:t>Government</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Republic</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Serbia</w:t>
            </w:r>
            <w:proofErr w:type="spellEnd"/>
          </w:p>
          <w:p w14:paraId="53357C48"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p>
        </w:tc>
        <w:tc>
          <w:tcPr>
            <w:tcW w:w="1726" w:type="dxa"/>
            <w:gridSpan w:val="2"/>
            <w:shd w:val="clear" w:color="auto" w:fill="FFFFFF"/>
          </w:tcPr>
          <w:p w14:paraId="45EDAFC5" w14:textId="77777777" w:rsidR="00612169" w:rsidRPr="005D4F8D" w:rsidRDefault="00612169" w:rsidP="00406881">
            <w:pPr>
              <w:spacing w:before="240" w:after="0" w:line="240" w:lineRule="auto"/>
              <w:jc w:val="center"/>
              <w:rPr>
                <w:rFonts w:ascii="Times New Roman" w:eastAsia="Calibri" w:hAnsi="Times New Roman" w:cs="Times New Roman"/>
                <w:sz w:val="20"/>
                <w:szCs w:val="20"/>
              </w:rPr>
            </w:pPr>
            <w:commentRangeStart w:id="833"/>
            <w:proofErr w:type="spellStart"/>
            <w:r w:rsidRPr="005D4F8D">
              <w:rPr>
                <w:rFonts w:ascii="Times New Roman" w:eastAsia="Calibri" w:hAnsi="Times New Roman" w:cs="Times New Roman"/>
                <w:sz w:val="20"/>
                <w:szCs w:val="20"/>
              </w:rPr>
              <w:t>Continuously</w:t>
            </w:r>
            <w:commentRangeEnd w:id="833"/>
            <w:proofErr w:type="spellEnd"/>
            <w:r>
              <w:rPr>
                <w:rStyle w:val="CommentReference"/>
                <w:rFonts w:ascii="Calibri" w:eastAsia="Calibri" w:hAnsi="Calibri" w:cs="Times New Roman"/>
                <w:lang w:val="en-US"/>
              </w:rPr>
              <w:commentReference w:id="833"/>
            </w:r>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commencing</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from</w:t>
            </w:r>
            <w:proofErr w:type="spellEnd"/>
            <w:r w:rsidRPr="005D4F8D">
              <w:rPr>
                <w:rFonts w:ascii="Times New Roman" w:eastAsia="Calibri" w:hAnsi="Times New Roman" w:cs="Times New Roman"/>
                <w:sz w:val="20"/>
                <w:szCs w:val="20"/>
              </w:rPr>
              <w:t xml:space="preserve">  II</w:t>
            </w:r>
            <w:ins w:id="834" w:author="Author">
              <w:r>
                <w:rPr>
                  <w:rFonts w:ascii="Times New Roman" w:eastAsia="Calibri" w:hAnsi="Times New Roman" w:cs="Times New Roman"/>
                  <w:sz w:val="20"/>
                  <w:szCs w:val="20"/>
                  <w:lang w:val="en-US"/>
                </w:rPr>
                <w:t>I</w:t>
              </w:r>
            </w:ins>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quarter</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del w:id="835" w:author="Author">
              <w:r w:rsidRPr="005D4F8D" w:rsidDel="00723CF7">
                <w:rPr>
                  <w:rFonts w:ascii="Times New Roman" w:eastAsia="Calibri" w:hAnsi="Times New Roman" w:cs="Times New Roman"/>
                  <w:sz w:val="20"/>
                  <w:szCs w:val="20"/>
                </w:rPr>
                <w:delText>2016</w:delText>
              </w:r>
            </w:del>
            <w:ins w:id="836" w:author="Author">
              <w:r w:rsidRPr="005D4F8D">
                <w:rPr>
                  <w:rFonts w:ascii="Times New Roman" w:eastAsia="Calibri" w:hAnsi="Times New Roman" w:cs="Times New Roman"/>
                  <w:sz w:val="20"/>
                  <w:szCs w:val="20"/>
                </w:rPr>
                <w:t>201</w:t>
              </w:r>
              <w:r>
                <w:rPr>
                  <w:rFonts w:ascii="Times New Roman" w:eastAsia="Calibri" w:hAnsi="Times New Roman" w:cs="Times New Roman"/>
                  <w:sz w:val="20"/>
                  <w:szCs w:val="20"/>
                  <w:lang w:val="en-US"/>
                </w:rPr>
                <w:t>9</w:t>
              </w:r>
            </w:ins>
            <w:r w:rsidRPr="005D4F8D">
              <w:rPr>
                <w:rFonts w:ascii="Times New Roman" w:eastAsia="Calibri" w:hAnsi="Times New Roman" w:cs="Times New Roman"/>
                <w:sz w:val="20"/>
                <w:szCs w:val="20"/>
              </w:rPr>
              <w:t>.</w:t>
            </w:r>
          </w:p>
        </w:tc>
        <w:tc>
          <w:tcPr>
            <w:tcW w:w="2551" w:type="dxa"/>
            <w:shd w:val="clear" w:color="auto" w:fill="FFFFFF"/>
          </w:tcPr>
          <w:p w14:paraId="4A7CFBB2" w14:textId="77777777" w:rsidR="00612169" w:rsidRPr="005D4F8D" w:rsidRDefault="00612169" w:rsidP="00406881">
            <w:pPr>
              <w:spacing w:before="240" w:after="0" w:line="240" w:lineRule="auto"/>
              <w:jc w:val="center"/>
              <w:rPr>
                <w:rFonts w:ascii="Times New Roman" w:eastAsia="Calibri" w:hAnsi="Times New Roman" w:cs="Times New Roman"/>
                <w:b/>
                <w:sz w:val="20"/>
                <w:szCs w:val="20"/>
              </w:rPr>
            </w:pPr>
            <w:proofErr w:type="spellStart"/>
            <w:r w:rsidRPr="005D4F8D">
              <w:rPr>
                <w:rFonts w:ascii="Times New Roman" w:eastAsia="Calibri" w:hAnsi="Times New Roman" w:cs="Times New Roman"/>
                <w:b/>
                <w:sz w:val="20"/>
                <w:szCs w:val="20"/>
              </w:rPr>
              <w:t>Budget</w:t>
            </w:r>
            <w:proofErr w:type="spellEnd"/>
            <w:r w:rsidRPr="005D4F8D">
              <w:rPr>
                <w:rFonts w:ascii="Times New Roman" w:eastAsia="Calibri" w:hAnsi="Times New Roman" w:cs="Times New Roman"/>
                <w:b/>
                <w:sz w:val="20"/>
                <w:szCs w:val="20"/>
              </w:rPr>
              <w:t xml:space="preserve"> </w:t>
            </w:r>
            <w:proofErr w:type="spellStart"/>
            <w:r w:rsidRPr="005D4F8D">
              <w:rPr>
                <w:rFonts w:ascii="Times New Roman" w:eastAsia="Calibri" w:hAnsi="Times New Roman" w:cs="Times New Roman"/>
                <w:b/>
                <w:sz w:val="20"/>
                <w:szCs w:val="20"/>
              </w:rPr>
              <w:t>of</w:t>
            </w:r>
            <w:proofErr w:type="spellEnd"/>
            <w:r w:rsidRPr="005D4F8D">
              <w:rPr>
                <w:rFonts w:ascii="Times New Roman" w:eastAsia="Calibri" w:hAnsi="Times New Roman" w:cs="Times New Roman"/>
                <w:b/>
                <w:sz w:val="20"/>
                <w:szCs w:val="20"/>
              </w:rPr>
              <w:t xml:space="preserve"> </w:t>
            </w:r>
            <w:proofErr w:type="spellStart"/>
            <w:r w:rsidRPr="005D4F8D">
              <w:rPr>
                <w:rFonts w:ascii="Times New Roman" w:eastAsia="Calibri" w:hAnsi="Times New Roman" w:cs="Times New Roman"/>
                <w:b/>
                <w:sz w:val="20"/>
                <w:szCs w:val="20"/>
              </w:rPr>
              <w:t>the</w:t>
            </w:r>
            <w:proofErr w:type="spellEnd"/>
            <w:r w:rsidRPr="005D4F8D">
              <w:rPr>
                <w:rFonts w:ascii="Times New Roman" w:eastAsia="Calibri" w:hAnsi="Times New Roman" w:cs="Times New Roman"/>
                <w:b/>
                <w:sz w:val="20"/>
                <w:szCs w:val="20"/>
              </w:rPr>
              <w:t xml:space="preserve"> </w:t>
            </w:r>
            <w:proofErr w:type="spellStart"/>
            <w:r w:rsidRPr="005D4F8D">
              <w:rPr>
                <w:rFonts w:ascii="Times New Roman" w:eastAsia="Calibri" w:hAnsi="Times New Roman" w:cs="Times New Roman"/>
                <w:b/>
                <w:sz w:val="20"/>
                <w:szCs w:val="20"/>
              </w:rPr>
              <w:t>Republic</w:t>
            </w:r>
            <w:proofErr w:type="spellEnd"/>
            <w:r w:rsidRPr="005D4F8D">
              <w:rPr>
                <w:rFonts w:ascii="Times New Roman" w:eastAsia="Calibri" w:hAnsi="Times New Roman" w:cs="Times New Roman"/>
                <w:b/>
                <w:sz w:val="20"/>
                <w:szCs w:val="20"/>
              </w:rPr>
              <w:t xml:space="preserve"> </w:t>
            </w:r>
            <w:proofErr w:type="spellStart"/>
            <w:r w:rsidRPr="005D4F8D">
              <w:rPr>
                <w:rFonts w:ascii="Times New Roman" w:eastAsia="Calibri" w:hAnsi="Times New Roman" w:cs="Times New Roman"/>
                <w:b/>
                <w:sz w:val="20"/>
                <w:szCs w:val="20"/>
              </w:rPr>
              <w:t>of</w:t>
            </w:r>
            <w:proofErr w:type="spellEnd"/>
            <w:r w:rsidRPr="005D4F8D">
              <w:rPr>
                <w:rFonts w:ascii="Times New Roman" w:eastAsia="Calibri" w:hAnsi="Times New Roman" w:cs="Times New Roman"/>
                <w:b/>
                <w:sz w:val="20"/>
                <w:szCs w:val="20"/>
              </w:rPr>
              <w:t xml:space="preserve"> </w:t>
            </w:r>
            <w:proofErr w:type="spellStart"/>
            <w:r w:rsidRPr="005D4F8D">
              <w:rPr>
                <w:rFonts w:ascii="Times New Roman" w:eastAsia="Calibri" w:hAnsi="Times New Roman" w:cs="Times New Roman"/>
                <w:b/>
                <w:sz w:val="20"/>
                <w:szCs w:val="20"/>
              </w:rPr>
              <w:t>Serbia</w:t>
            </w:r>
            <w:proofErr w:type="spellEnd"/>
          </w:p>
          <w:p w14:paraId="37D0C16B" w14:textId="77777777" w:rsidR="00612169" w:rsidRPr="005D4F8D" w:rsidRDefault="00612169" w:rsidP="00406881">
            <w:pPr>
              <w:spacing w:before="240" w:after="0" w:line="240" w:lineRule="auto"/>
              <w:jc w:val="center"/>
              <w:rPr>
                <w:rFonts w:ascii="Times New Roman" w:eastAsia="Calibri" w:hAnsi="Times New Roman" w:cs="Times New Roman"/>
                <w:sz w:val="20"/>
                <w:szCs w:val="20"/>
              </w:rPr>
            </w:pPr>
            <w:proofErr w:type="spellStart"/>
            <w:r w:rsidRPr="005D4F8D">
              <w:rPr>
                <w:rFonts w:ascii="Times New Roman" w:eastAsia="Calibri" w:hAnsi="Times New Roman" w:cs="Times New Roman"/>
                <w:sz w:val="20"/>
                <w:szCs w:val="20"/>
              </w:rPr>
              <w:t>Activity</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requiring</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insignificant</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costs</w:t>
            </w:r>
            <w:proofErr w:type="spellEnd"/>
          </w:p>
        </w:tc>
        <w:tc>
          <w:tcPr>
            <w:tcW w:w="3852" w:type="dxa"/>
            <w:gridSpan w:val="2"/>
            <w:shd w:val="clear" w:color="auto" w:fill="FFFFFF"/>
          </w:tcPr>
          <w:p w14:paraId="5E98F2F9" w14:textId="77777777" w:rsidR="00612169" w:rsidRPr="005D4F8D" w:rsidRDefault="00612169" w:rsidP="00406881">
            <w:pPr>
              <w:spacing w:before="240" w:after="0" w:line="240" w:lineRule="auto"/>
              <w:jc w:val="both"/>
              <w:rPr>
                <w:rFonts w:ascii="Times New Roman" w:eastAsia="Calibri" w:hAnsi="Times New Roman" w:cs="Times New Roman"/>
                <w:sz w:val="20"/>
                <w:szCs w:val="20"/>
              </w:rPr>
            </w:pPr>
            <w:r w:rsidRPr="005D4F8D">
              <w:rPr>
                <w:rFonts w:ascii="Times New Roman" w:eastAsia="Calibri" w:hAnsi="Times New Roman" w:cs="Times New Roman"/>
                <w:sz w:val="20"/>
                <w:szCs w:val="20"/>
                <w:lang w:val="en-US"/>
              </w:rPr>
              <w:t xml:space="preserve">Government regularly reports to the </w:t>
            </w:r>
            <w:r w:rsidRPr="005D4F8D">
              <w:rPr>
                <w:rFonts w:ascii="Times New Roman" w:hAnsi="Times New Roman" w:cs="Times New Roman"/>
              </w:rPr>
              <w:t xml:space="preserve"> </w:t>
            </w:r>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National</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Assembly</w:t>
            </w:r>
            <w:proofErr w:type="spellEnd"/>
            <w:r w:rsidRPr="005D4F8D">
              <w:rPr>
                <w:rFonts w:ascii="Times New Roman" w:eastAsia="Calibri" w:hAnsi="Times New Roman" w:cs="Times New Roman"/>
                <w:sz w:val="20"/>
                <w:szCs w:val="20"/>
              </w:rPr>
              <w:t xml:space="preserve"> </w:t>
            </w:r>
            <w:r w:rsidRPr="005D4F8D">
              <w:rPr>
                <w:rFonts w:ascii="Times New Roman" w:eastAsia="Calibri" w:hAnsi="Times New Roman" w:cs="Times New Roman"/>
                <w:sz w:val="20"/>
                <w:szCs w:val="20"/>
                <w:lang w:val="en-US"/>
              </w:rPr>
              <w:t xml:space="preserve">on conclusions </w:t>
            </w:r>
            <w:proofErr w:type="spellStart"/>
            <w:r w:rsidRPr="005D4F8D">
              <w:rPr>
                <w:rFonts w:ascii="Times New Roman" w:eastAsia="Calibri" w:hAnsi="Times New Roman" w:cs="Times New Roman"/>
                <w:sz w:val="20"/>
                <w:szCs w:val="20"/>
              </w:rPr>
              <w:t>adopted</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upon</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review</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report</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of</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Ombusman</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by</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the</w:t>
            </w:r>
            <w:proofErr w:type="spellEnd"/>
            <w:r w:rsidRPr="005D4F8D">
              <w:rPr>
                <w:rFonts w:ascii="Times New Roman" w:eastAsia="Calibri" w:hAnsi="Times New Roman" w:cs="Times New Roman"/>
                <w:sz w:val="20"/>
                <w:szCs w:val="20"/>
              </w:rPr>
              <w:t xml:space="preserve"> </w:t>
            </w:r>
            <w:proofErr w:type="spellStart"/>
            <w:r w:rsidRPr="005D4F8D">
              <w:rPr>
                <w:rFonts w:ascii="Times New Roman" w:eastAsia="Calibri" w:hAnsi="Times New Roman" w:cs="Times New Roman"/>
                <w:sz w:val="20"/>
                <w:szCs w:val="20"/>
              </w:rPr>
              <w:t>National</w:t>
            </w:r>
            <w:proofErr w:type="spellEnd"/>
            <w:r w:rsidRPr="005D4F8D">
              <w:rPr>
                <w:rFonts w:ascii="Times New Roman" w:eastAsia="Calibri" w:hAnsi="Times New Roman" w:cs="Times New Roman"/>
                <w:sz w:val="20"/>
                <w:szCs w:val="20"/>
              </w:rPr>
              <w:t xml:space="preserve"> </w:t>
            </w:r>
            <w:proofErr w:type="spellStart"/>
            <w:proofErr w:type="gramStart"/>
            <w:r w:rsidRPr="005D4F8D">
              <w:rPr>
                <w:rFonts w:ascii="Times New Roman" w:eastAsia="Calibri" w:hAnsi="Times New Roman" w:cs="Times New Roman"/>
                <w:sz w:val="20"/>
                <w:szCs w:val="20"/>
              </w:rPr>
              <w:t>Assembly</w:t>
            </w:r>
            <w:proofErr w:type="spellEnd"/>
            <w:r w:rsidRPr="005D4F8D">
              <w:rPr>
                <w:rFonts w:ascii="Times New Roman" w:eastAsia="Calibri" w:hAnsi="Times New Roman" w:cs="Times New Roman"/>
                <w:sz w:val="20"/>
                <w:szCs w:val="20"/>
              </w:rPr>
              <w:t>..</w:t>
            </w:r>
            <w:proofErr w:type="gramEnd"/>
          </w:p>
          <w:p w14:paraId="2CAE10C7" w14:textId="77777777" w:rsidR="00612169" w:rsidRPr="005D4F8D" w:rsidRDefault="00612169" w:rsidP="00406881">
            <w:pPr>
              <w:tabs>
                <w:tab w:val="left" w:pos="1290"/>
              </w:tabs>
              <w:rPr>
                <w:rFonts w:ascii="Times New Roman" w:eastAsia="Calibri" w:hAnsi="Times New Roman" w:cs="Times New Roman"/>
                <w:sz w:val="20"/>
                <w:szCs w:val="20"/>
              </w:rPr>
            </w:pPr>
            <w:r w:rsidRPr="005D4F8D">
              <w:rPr>
                <w:rFonts w:ascii="Times New Roman" w:eastAsia="Calibri" w:hAnsi="Times New Roman" w:cs="Times New Roman"/>
                <w:sz w:val="20"/>
                <w:szCs w:val="20"/>
              </w:rPr>
              <w:tab/>
            </w:r>
          </w:p>
        </w:tc>
      </w:tr>
      <w:tr w:rsidR="00612169" w:rsidRPr="00CE1B1A" w14:paraId="6510478D" w14:textId="77777777" w:rsidTr="00406881">
        <w:trPr>
          <w:trHeight w:val="710"/>
        </w:trPr>
        <w:tc>
          <w:tcPr>
            <w:tcW w:w="14688" w:type="dxa"/>
            <w:gridSpan w:val="9"/>
            <w:shd w:val="clear" w:color="auto" w:fill="0F243E"/>
            <w:vAlign w:val="center"/>
          </w:tcPr>
          <w:p w14:paraId="514527A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3.3. PRISON SYSTEM</w:t>
            </w:r>
          </w:p>
        </w:tc>
      </w:tr>
      <w:tr w:rsidR="00612169" w:rsidRPr="00CE1B1A" w14:paraId="469A8C41" w14:textId="77777777" w:rsidTr="00406881">
        <w:trPr>
          <w:trHeight w:val="710"/>
        </w:trPr>
        <w:tc>
          <w:tcPr>
            <w:tcW w:w="6559" w:type="dxa"/>
            <w:gridSpan w:val="4"/>
            <w:shd w:val="clear" w:color="auto" w:fill="8DB3E2"/>
            <w:vAlign w:val="center"/>
          </w:tcPr>
          <w:p w14:paraId="3C95EA67"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5E4E46C3"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7BFD7C68"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5C734F4F" w14:textId="77777777" w:rsidTr="00406881">
        <w:trPr>
          <w:trHeight w:val="841"/>
        </w:trPr>
        <w:tc>
          <w:tcPr>
            <w:tcW w:w="6559" w:type="dxa"/>
            <w:gridSpan w:val="4"/>
            <w:shd w:val="clear" w:color="auto" w:fill="FBD4B4"/>
            <w:vAlign w:val="center"/>
          </w:tcPr>
          <w:p w14:paraId="320377CD"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 xml:space="preserve">3.3.1. Further improve prison conditions and take measures to reduce the prison population, in particular alternative sanctions could be further explored. Take measures to effectively reduce ill treatment in police custody. </w:t>
            </w:r>
          </w:p>
        </w:tc>
        <w:tc>
          <w:tcPr>
            <w:tcW w:w="4277" w:type="dxa"/>
            <w:gridSpan w:val="3"/>
            <w:shd w:val="clear" w:color="auto" w:fill="FFFFFF"/>
            <w:vAlign w:val="center"/>
          </w:tcPr>
          <w:p w14:paraId="4A17B35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Living conditions in prisons improved in terms of accommodation, health care, training of convicted individuals, advanced staff training, and judicial review over the exercise of the rights of individuals deprived of liberty, supervision over the implementation of sanctions and improved treatment programs for convicted individuals and vulnerable categories of convicted individuals. </w:t>
            </w:r>
          </w:p>
          <w:p w14:paraId="0A46D49D"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A5748A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Implemented measures to reduce the prison population, particularly through the widespread use of alternative sanctions.</w:t>
            </w:r>
          </w:p>
          <w:p w14:paraId="618A07CD"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75A2FF9"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Measures to effectively reduce ill treatment in police custody undertaken.</w:t>
            </w:r>
          </w:p>
        </w:tc>
        <w:tc>
          <w:tcPr>
            <w:tcW w:w="3852" w:type="dxa"/>
            <w:gridSpan w:val="2"/>
            <w:shd w:val="clear" w:color="auto" w:fill="FFFFFF"/>
            <w:vAlign w:val="center"/>
          </w:tcPr>
          <w:p w14:paraId="29EF1789"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Report of the Ombudsman indicating the improvement of living conditions in prisons and the number of ill treatment in police custody decreased;</w:t>
            </w:r>
          </w:p>
          <w:p w14:paraId="54669F76"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00050A8"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stated in the Annual Progress Report on Serbia's in the part referring to the prison system;</w:t>
            </w:r>
          </w:p>
          <w:p w14:paraId="2722E7E4"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126EBC7"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 higher percentage of the implementation of alternative sanctions noted in the Report of the Republic Institute for Statistics;</w:t>
            </w:r>
          </w:p>
          <w:p w14:paraId="4D2FD94E"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3FB05F07"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Ombudsman indicating effective implementation of alternative sanctions;</w:t>
            </w:r>
          </w:p>
          <w:p w14:paraId="6C3A5EBD"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165178A4"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assessment of the European Committee for the Prevention of Torture and Inhuman or Degrading Treatment or Punishment;</w:t>
            </w:r>
          </w:p>
          <w:p w14:paraId="4E8DE858"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35175DB9" w14:textId="77777777" w:rsidR="00612169" w:rsidRPr="00CE1B1A" w:rsidRDefault="00612169" w:rsidP="00406881">
            <w:pPr>
              <w:numPr>
                <w:ilvl w:val="0"/>
                <w:numId w:val="87"/>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National Mechanism for the Prevention of Torture, which concludes a significant positive progress.</w:t>
            </w:r>
          </w:p>
        </w:tc>
      </w:tr>
      <w:tr w:rsidR="0021488E" w:rsidRPr="00CE1B1A" w14:paraId="0CE8B0F1" w14:textId="77777777" w:rsidTr="00406881">
        <w:trPr>
          <w:trHeight w:val="841"/>
          <w:ins w:id="837" w:author="Author"/>
        </w:trPr>
        <w:tc>
          <w:tcPr>
            <w:tcW w:w="14688" w:type="dxa"/>
            <w:gridSpan w:val="9"/>
            <w:shd w:val="clear" w:color="auto" w:fill="FBD4B4"/>
            <w:vAlign w:val="center"/>
          </w:tcPr>
          <w:p w14:paraId="3B4B10F2" w14:textId="77777777" w:rsidR="0021488E" w:rsidRDefault="0021488E" w:rsidP="00D21042">
            <w:pPr>
              <w:spacing w:after="0" w:line="240" w:lineRule="auto"/>
              <w:jc w:val="both"/>
              <w:rPr>
                <w:ins w:id="838" w:author="Author"/>
                <w:rFonts w:ascii="Times-Roman" w:hAnsi="Times-Roman" w:cs="Times-Roman"/>
                <w:b/>
                <w:sz w:val="20"/>
                <w:szCs w:val="20"/>
                <w:lang w:val="en-US"/>
              </w:rPr>
              <w:pPrChange w:id="839" w:author="Author">
                <w:pPr>
                  <w:framePr w:hSpace="180" w:wrap="around" w:vAnchor="page" w:hAnchor="margin" w:x="-635" w:y="250"/>
                  <w:spacing w:after="0" w:line="240" w:lineRule="auto"/>
                  <w:ind w:left="720"/>
                  <w:jc w:val="both"/>
                </w:pPr>
              </w:pPrChange>
            </w:pPr>
            <w:ins w:id="840" w:author="Author">
              <w:r w:rsidRPr="00A21A1B">
                <w:rPr>
                  <w:rFonts w:ascii="Times-Roman" w:hAnsi="Times-Roman" w:cs="Times-Roman"/>
                  <w:b/>
                  <w:sz w:val="20"/>
                  <w:szCs w:val="20"/>
                  <w:lang w:val="en-US"/>
                </w:rPr>
                <w:lastRenderedPageBreak/>
                <w:t>Relevant interim benchmar</w:t>
              </w:r>
              <w:r>
                <w:rPr>
                  <w:rFonts w:ascii="Times-Roman" w:hAnsi="Times-Roman" w:cs="Times-Roman"/>
                  <w:b/>
                  <w:sz w:val="20"/>
                  <w:szCs w:val="20"/>
                  <w:lang w:val="en-US"/>
                </w:rPr>
                <w:t>k</w:t>
              </w:r>
              <w:r w:rsidRPr="00A21A1B">
                <w:rPr>
                  <w:rFonts w:ascii="Times-Roman" w:hAnsi="Times-Roman" w:cs="Times-Roman"/>
                  <w:b/>
                  <w:sz w:val="20"/>
                  <w:szCs w:val="20"/>
                  <w:lang w:val="en-US"/>
                </w:rPr>
                <w:t xml:space="preserve"> no. 3</w:t>
              </w:r>
              <w:r>
                <w:rPr>
                  <w:rFonts w:ascii="Times-Roman" w:hAnsi="Times-Roman" w:cs="Times-Roman"/>
                  <w:b/>
                  <w:sz w:val="20"/>
                  <w:szCs w:val="20"/>
                  <w:lang w:val="en-US"/>
                </w:rPr>
                <w:t>7</w:t>
              </w:r>
              <w:r w:rsidRPr="00A21A1B">
                <w:rPr>
                  <w:rFonts w:ascii="Times-Roman" w:hAnsi="Times-Roman" w:cs="Times-Roman"/>
                  <w:b/>
                  <w:sz w:val="20"/>
                  <w:szCs w:val="20"/>
                  <w:lang w:val="en-US"/>
                </w:rPr>
                <w:t>:</w:t>
              </w:r>
            </w:ins>
          </w:p>
          <w:p w14:paraId="49D5FA31" w14:textId="77777777" w:rsidR="0021488E" w:rsidRDefault="0021488E" w:rsidP="0021488E">
            <w:pPr>
              <w:spacing w:after="0" w:line="240" w:lineRule="auto"/>
              <w:ind w:left="720"/>
              <w:jc w:val="both"/>
              <w:rPr>
                <w:ins w:id="841" w:author="Author"/>
                <w:rFonts w:ascii="Times-Roman" w:hAnsi="Times-Roman" w:cs="Times-Roman"/>
                <w:b/>
                <w:sz w:val="20"/>
                <w:szCs w:val="20"/>
                <w:lang w:val="en-US"/>
              </w:rPr>
            </w:pPr>
          </w:p>
          <w:p w14:paraId="0EA8AA08" w14:textId="77777777" w:rsidR="0021488E" w:rsidRDefault="0021488E" w:rsidP="0021488E">
            <w:pPr>
              <w:spacing w:after="0" w:line="240" w:lineRule="auto"/>
              <w:jc w:val="both"/>
              <w:rPr>
                <w:ins w:id="842" w:author="Author"/>
                <w:rFonts w:cs="Times-Roman"/>
                <w:sz w:val="20"/>
                <w:szCs w:val="20"/>
              </w:rPr>
            </w:pPr>
            <w:proofErr w:type="spellStart"/>
            <w:ins w:id="843" w:author="Author">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implements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all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recommendations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European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Committee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Prevention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Torture</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Inhuman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Degrading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Treatment</w:t>
              </w:r>
              <w:proofErr w:type="spellEnd"/>
              <w:r w:rsidRPr="00D2373A">
                <w:rPr>
                  <w:rFonts w:ascii="Times-Roman" w:hAnsi="Times-Roman" w:cs="Times-Roman"/>
                  <w:sz w:val="20"/>
                  <w:szCs w:val="20"/>
                </w:rPr>
                <w:t xml:space="preserve"> (CPT) and </w:t>
              </w:r>
              <w:proofErr w:type="spellStart"/>
              <w:r w:rsidRPr="00D2373A">
                <w:rPr>
                  <w:rFonts w:ascii="Times-Roman" w:hAnsi="Times-Roman" w:cs="Times-Roman"/>
                  <w:sz w:val="20"/>
                  <w:szCs w:val="20"/>
                </w:rPr>
                <w:t>invests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improving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infrastructure</w:t>
              </w:r>
              <w:proofErr w:type="spellEnd"/>
              <w:r>
                <w:rPr>
                  <w:rFonts w:ascii="Times-Roman" w:hAnsi="Times-Roman" w:cs="Times-Roman"/>
                  <w:sz w:val="20"/>
                  <w:szCs w:val="20"/>
                </w:rPr>
                <w:t xml:space="preserve"> </w:t>
              </w:r>
              <w:r w:rsidRPr="00D2373A">
                <w:rPr>
                  <w:rFonts w:ascii="Times-Roman" w:hAnsi="Times-Roman" w:cs="Times-Roman"/>
                  <w:sz w:val="20"/>
                  <w:szCs w:val="20"/>
                </w:rPr>
                <w:t xml:space="preserve">and </w:t>
              </w:r>
              <w:proofErr w:type="spellStart"/>
              <w:r w:rsidRPr="00D2373A">
                <w:rPr>
                  <w:rFonts w:ascii="Times-Roman" w:hAnsi="Times-Roman" w:cs="Times-Roman"/>
                  <w:sz w:val="20"/>
                  <w:szCs w:val="20"/>
                </w:rPr>
                <w:t>living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conditions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prisons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including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healthcare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detention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centres</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psychiatric</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institutions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actively</w:t>
              </w:r>
              <w:proofErr w:type="spellEnd"/>
              <w:r w:rsidRPr="00D2373A">
                <w:rPr>
                  <w:rFonts w:ascii="Times-Roman" w:hAnsi="Times-Roman" w:cs="Times-Roman"/>
                  <w:sz w:val="20"/>
                  <w:szCs w:val="20"/>
                </w:rPr>
                <w:t xml:space="preserve"> works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reducing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overcrowding</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conducts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training</w:t>
              </w:r>
              <w:proofErr w:type="spellEnd"/>
              <w:r w:rsidRPr="00D2373A">
                <w:rPr>
                  <w:rFonts w:ascii="Times-Roman" w:hAnsi="Times-Roman" w:cs="Times-Roman"/>
                  <w:sz w:val="20"/>
                  <w:szCs w:val="20"/>
                </w:rPr>
                <w:t xml:space="preserve"> and</w:t>
              </w:r>
              <w:r>
                <w:rPr>
                  <w:rFonts w:ascii="Times-Roman" w:hAnsi="Times-Roman" w:cs="Times-Roman"/>
                  <w:sz w:val="20"/>
                  <w:szCs w:val="20"/>
                </w:rPr>
                <w:t xml:space="preserve"> </w:t>
              </w:r>
              <w:proofErr w:type="spellStart"/>
              <w:r w:rsidRPr="00D2373A">
                <w:rPr>
                  <w:rFonts w:ascii="Times-Roman" w:hAnsi="Times-Roman" w:cs="Times-Roman"/>
                  <w:sz w:val="20"/>
                  <w:szCs w:val="20"/>
                </w:rPr>
                <w:t>awareness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raising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rights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persons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detention</w:t>
              </w:r>
              <w:proofErr w:type="spellEnd"/>
              <w:r w:rsidRPr="00D2373A">
                <w:rPr>
                  <w:rFonts w:ascii="Times-Roman" w:hAnsi="Times-Roman" w:cs="Times-Roman"/>
                  <w:sz w:val="20"/>
                  <w:szCs w:val="20"/>
                </w:rPr>
                <w:t>.</w:t>
              </w:r>
            </w:ins>
          </w:p>
          <w:p w14:paraId="33CE503B" w14:textId="68FB6042" w:rsidR="0021488E" w:rsidRPr="00D21042" w:rsidRDefault="0021488E" w:rsidP="00D21042">
            <w:pPr>
              <w:spacing w:after="0" w:line="240" w:lineRule="auto"/>
              <w:jc w:val="both"/>
              <w:rPr>
                <w:ins w:id="844" w:author="Author"/>
                <w:rFonts w:eastAsia="Times New Roman" w:cs="Times New Roman"/>
                <w:sz w:val="20"/>
                <w:szCs w:val="20"/>
                <w:lang w:val="en-US"/>
                <w:rPrChange w:id="845" w:author="Author">
                  <w:rPr>
                    <w:ins w:id="846" w:author="Author"/>
                    <w:rFonts w:ascii="Times New Roman" w:eastAsia="Times New Roman" w:hAnsi="Times New Roman" w:cs="Times New Roman"/>
                    <w:sz w:val="20"/>
                    <w:szCs w:val="20"/>
                    <w:lang w:val="en-US"/>
                  </w:rPr>
                </w:rPrChange>
              </w:rPr>
              <w:pPrChange w:id="847" w:author="Author">
                <w:pPr>
                  <w:framePr w:hSpace="180" w:wrap="around" w:vAnchor="page" w:hAnchor="margin" w:x="-635" w:y="250"/>
                  <w:numPr>
                    <w:numId w:val="87"/>
                  </w:numPr>
                  <w:spacing w:after="0" w:line="240" w:lineRule="auto"/>
                  <w:ind w:left="318" w:hanging="360"/>
                  <w:jc w:val="both"/>
                </w:pPr>
              </w:pPrChange>
            </w:pPr>
          </w:p>
        </w:tc>
      </w:tr>
      <w:tr w:rsidR="00612169" w:rsidRPr="00CE1B1A" w14:paraId="145536A0" w14:textId="77777777" w:rsidTr="00406881">
        <w:trPr>
          <w:trHeight w:val="575"/>
        </w:trPr>
        <w:tc>
          <w:tcPr>
            <w:tcW w:w="4523" w:type="dxa"/>
            <w:gridSpan w:val="2"/>
            <w:shd w:val="clear" w:color="auto" w:fill="8DB3E2"/>
            <w:vAlign w:val="center"/>
          </w:tcPr>
          <w:p w14:paraId="4EB66004"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2036" w:type="dxa"/>
            <w:gridSpan w:val="2"/>
            <w:shd w:val="clear" w:color="auto" w:fill="8DB3E2"/>
            <w:vAlign w:val="center"/>
          </w:tcPr>
          <w:p w14:paraId="458E5CE2"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018E255E"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453C43C4"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34008E05"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59A886A3" w14:textId="77777777" w:rsidTr="00406881">
        <w:trPr>
          <w:trHeight w:val="2510"/>
        </w:trPr>
        <w:tc>
          <w:tcPr>
            <w:tcW w:w="895" w:type="dxa"/>
            <w:shd w:val="clear" w:color="auto" w:fill="FFFFFF"/>
          </w:tcPr>
          <w:p w14:paraId="241D65AE" w14:textId="5470887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848" w:author="Author">
              <w:r w:rsidRPr="00CE1B1A" w:rsidDel="00716992">
                <w:rPr>
                  <w:rFonts w:ascii="Times New Roman" w:eastAsia="Times New Roman" w:hAnsi="Times New Roman" w:cs="Times New Roman"/>
                  <w:b/>
                  <w:sz w:val="20"/>
                  <w:szCs w:val="20"/>
                  <w:lang w:val="en-US"/>
                </w:rPr>
                <w:lastRenderedPageBreak/>
                <w:delText>3.3.1.1.</w:delText>
              </w:r>
            </w:del>
          </w:p>
        </w:tc>
        <w:tc>
          <w:tcPr>
            <w:tcW w:w="3628" w:type="dxa"/>
            <w:shd w:val="clear" w:color="auto" w:fill="FFFFFF"/>
          </w:tcPr>
          <w:p w14:paraId="16D2779D" w14:textId="77777777" w:rsidR="00612169" w:rsidRPr="00CE1B1A" w:rsidDel="00807B08" w:rsidRDefault="00612169" w:rsidP="00406881">
            <w:pPr>
              <w:spacing w:before="240" w:after="0" w:line="240" w:lineRule="auto"/>
              <w:ind w:left="31"/>
              <w:jc w:val="both"/>
              <w:rPr>
                <w:del w:id="849" w:author="Author"/>
                <w:rFonts w:ascii="Times New Roman" w:eastAsia="Calibri" w:hAnsi="Times New Roman" w:cs="Times New Roman"/>
                <w:sz w:val="20"/>
                <w:szCs w:val="20"/>
                <w:lang w:val="en-US"/>
              </w:rPr>
            </w:pPr>
            <w:del w:id="850" w:author="Author">
              <w:r w:rsidRPr="00CE1B1A" w:rsidDel="00807B08">
                <w:rPr>
                  <w:rFonts w:ascii="Times New Roman" w:eastAsia="Calibri" w:hAnsi="Times New Roman" w:cs="Times New Roman"/>
                  <w:sz w:val="20"/>
                  <w:szCs w:val="20"/>
                  <w:lang w:val="en-US"/>
                </w:rPr>
                <w:delText xml:space="preserve">Construction of new buildings and departments in order to improve living conditions in prisons: Initiate the construction of prisons in Pančevo and </w:delText>
              </w:r>
              <w:commentRangeStart w:id="851"/>
              <w:r w:rsidRPr="00CE1B1A" w:rsidDel="00807B08">
                <w:rPr>
                  <w:rFonts w:ascii="Times New Roman" w:eastAsia="Calibri" w:hAnsi="Times New Roman" w:cs="Times New Roman"/>
                  <w:sz w:val="20"/>
                  <w:szCs w:val="20"/>
                  <w:lang w:val="en-US"/>
                </w:rPr>
                <w:delText>Kragujevac</w:delText>
              </w:r>
            </w:del>
            <w:commentRangeEnd w:id="851"/>
            <w:r>
              <w:rPr>
                <w:rStyle w:val="CommentReference"/>
                <w:rFonts w:ascii="Calibri" w:eastAsia="Calibri" w:hAnsi="Calibri" w:cs="Times New Roman"/>
                <w:lang w:val="en-US"/>
              </w:rPr>
              <w:commentReference w:id="851"/>
            </w:r>
            <w:del w:id="853" w:author="Author">
              <w:r w:rsidRPr="00CE1B1A" w:rsidDel="00807B08">
                <w:rPr>
                  <w:rFonts w:ascii="Times New Roman" w:eastAsia="Calibri" w:hAnsi="Times New Roman" w:cs="Times New Roman"/>
                  <w:sz w:val="20"/>
                  <w:szCs w:val="20"/>
                  <w:lang w:val="en-US"/>
                </w:rPr>
                <w:delText>.</w:delText>
              </w:r>
            </w:del>
          </w:p>
          <w:p w14:paraId="23438CBE" w14:textId="77777777" w:rsidR="00612169" w:rsidRPr="00CE1B1A" w:rsidDel="00807B08" w:rsidRDefault="00612169" w:rsidP="00406881">
            <w:pPr>
              <w:spacing w:before="240" w:after="200" w:line="240" w:lineRule="auto"/>
              <w:ind w:left="31"/>
              <w:jc w:val="both"/>
              <w:rPr>
                <w:del w:id="854" w:author="Author"/>
                <w:rFonts w:ascii="Times New Roman" w:eastAsia="Calibri" w:hAnsi="Times New Roman" w:cs="Times New Roman"/>
                <w:sz w:val="20"/>
                <w:szCs w:val="20"/>
                <w:lang w:val="en-US"/>
              </w:rPr>
            </w:pPr>
            <w:del w:id="855" w:author="Author">
              <w:r w:rsidRPr="00CE1B1A" w:rsidDel="00807B08">
                <w:rPr>
                  <w:rFonts w:ascii="Times New Roman" w:eastAsia="Calibri" w:hAnsi="Times New Roman" w:cs="Times New Roman"/>
                  <w:sz w:val="20"/>
                  <w:szCs w:val="20"/>
                  <w:lang w:val="en-US"/>
                </w:rPr>
                <w:delText>-Finalization of works on the construction of prisons in Pančevo and Kragujevac enabling the start of their operation, pursuant to the construction plan.</w:delText>
              </w:r>
            </w:del>
          </w:p>
          <w:p w14:paraId="717B0C2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856" w:author="Author">
              <w:r w:rsidRPr="00CE1B1A" w:rsidDel="00807B08">
                <w:rPr>
                  <w:rFonts w:ascii="Times New Roman" w:eastAsia="Calibri" w:hAnsi="Times New Roman" w:cs="Times New Roman"/>
                  <w:sz w:val="20"/>
                  <w:szCs w:val="20"/>
                  <w:lang w:val="en-US"/>
                </w:rPr>
                <w:delText>The same activity under item 3.1.1.9</w:delText>
              </w:r>
            </w:del>
            <w:r w:rsidRPr="00CE1B1A">
              <w:rPr>
                <w:rFonts w:ascii="Times New Roman" w:eastAsia="Calibri" w:hAnsi="Times New Roman" w:cs="Times New Roman"/>
                <w:sz w:val="20"/>
                <w:szCs w:val="20"/>
                <w:lang w:val="en-US"/>
              </w:rPr>
              <w:t>.</w:t>
            </w:r>
          </w:p>
        </w:tc>
        <w:tc>
          <w:tcPr>
            <w:tcW w:w="2036" w:type="dxa"/>
            <w:gridSpan w:val="2"/>
            <w:shd w:val="clear" w:color="auto" w:fill="FFFFFF"/>
          </w:tcPr>
          <w:p w14:paraId="188EC1D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857" w:author="Author">
              <w:r w:rsidRPr="00CE1B1A" w:rsidDel="00807B08">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37AEFE18" w14:textId="77777777" w:rsidR="00612169" w:rsidRPr="00CE1B1A" w:rsidDel="00807B08" w:rsidRDefault="00612169" w:rsidP="00406881">
            <w:pPr>
              <w:spacing w:before="240" w:after="0" w:line="240" w:lineRule="auto"/>
              <w:jc w:val="center"/>
              <w:rPr>
                <w:del w:id="858" w:author="Author"/>
                <w:rFonts w:ascii="Times New Roman" w:eastAsia="Times New Roman" w:hAnsi="Times New Roman" w:cs="Times New Roman"/>
                <w:sz w:val="20"/>
                <w:szCs w:val="20"/>
                <w:lang w:val="en-US"/>
              </w:rPr>
            </w:pPr>
            <w:del w:id="859" w:author="Author">
              <w:r w:rsidRPr="00CE1B1A" w:rsidDel="00807B08">
                <w:rPr>
                  <w:rFonts w:ascii="Times New Roman" w:eastAsia="Times New Roman" w:hAnsi="Times New Roman" w:cs="Times New Roman"/>
                  <w:sz w:val="20"/>
                  <w:szCs w:val="20"/>
                  <w:lang w:val="en-US"/>
                </w:rPr>
                <w:delText>Initiation of  construction: IV quarter 2015</w:delText>
              </w:r>
            </w:del>
          </w:p>
          <w:p w14:paraId="4F569FE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860" w:author="Author">
              <w:r w:rsidRPr="00CE1B1A" w:rsidDel="00807B08">
                <w:rPr>
                  <w:rFonts w:ascii="Times New Roman" w:eastAsia="Times New Roman" w:hAnsi="Times New Roman" w:cs="Times New Roman"/>
                  <w:sz w:val="20"/>
                  <w:szCs w:val="20"/>
                  <w:lang w:val="en-US"/>
                </w:rPr>
                <w:delText>Finalization of works: 2018</w:delText>
              </w:r>
            </w:del>
          </w:p>
        </w:tc>
        <w:tc>
          <w:tcPr>
            <w:tcW w:w="2551" w:type="dxa"/>
            <w:shd w:val="clear" w:color="auto" w:fill="FFFFFF"/>
          </w:tcPr>
          <w:p w14:paraId="4941622B" w14:textId="77777777" w:rsidR="00612169" w:rsidRPr="00CE1B1A" w:rsidDel="00807B08" w:rsidRDefault="00612169" w:rsidP="00406881">
            <w:pPr>
              <w:spacing w:before="240" w:after="0" w:line="240" w:lineRule="auto"/>
              <w:jc w:val="center"/>
              <w:rPr>
                <w:del w:id="861" w:author="Author"/>
                <w:rFonts w:ascii="Times New Roman" w:eastAsia="Times New Roman" w:hAnsi="Times New Roman" w:cs="Times New Roman"/>
                <w:sz w:val="20"/>
                <w:szCs w:val="20"/>
                <w:lang w:val="en-US"/>
              </w:rPr>
            </w:pPr>
            <w:del w:id="862" w:author="Author">
              <w:r w:rsidRPr="00CE1B1A" w:rsidDel="00807B08">
                <w:rPr>
                  <w:rFonts w:ascii="Times New Roman" w:eastAsia="Times New Roman" w:hAnsi="Times New Roman" w:cs="Times New Roman"/>
                  <w:iCs/>
                  <w:sz w:val="20"/>
                  <w:szCs w:val="20"/>
                  <w:lang w:val="en-US"/>
                </w:rPr>
                <w:delText xml:space="preserve">Budgeted in activity </w:delText>
              </w:r>
              <w:r w:rsidRPr="00CE1B1A" w:rsidDel="00807B08">
                <w:rPr>
                  <w:rFonts w:ascii="Times New Roman" w:eastAsia="Times New Roman" w:hAnsi="Times New Roman" w:cs="Times New Roman"/>
                  <w:sz w:val="20"/>
                  <w:szCs w:val="20"/>
                  <w:lang w:val="en-US"/>
                </w:rPr>
                <w:delText>3.1.1.9.</w:delText>
              </w:r>
            </w:del>
          </w:p>
          <w:p w14:paraId="6C5FF21F" w14:textId="77777777" w:rsidR="00612169" w:rsidRPr="00CE1B1A" w:rsidDel="00807B08" w:rsidRDefault="00612169" w:rsidP="00406881">
            <w:pPr>
              <w:spacing w:before="240" w:after="0" w:line="240" w:lineRule="auto"/>
              <w:jc w:val="center"/>
              <w:rPr>
                <w:del w:id="863" w:author="Author"/>
                <w:rFonts w:ascii="Times New Roman" w:eastAsia="Times New Roman" w:hAnsi="Times New Roman" w:cs="Times New Roman"/>
                <w:sz w:val="20"/>
                <w:szCs w:val="20"/>
                <w:lang w:val="en-US"/>
              </w:rPr>
            </w:pPr>
            <w:del w:id="864" w:author="Author">
              <w:r w:rsidRPr="00CE1B1A" w:rsidDel="00807B08">
                <w:rPr>
                  <w:rFonts w:ascii="Times New Roman" w:eastAsia="Times New Roman" w:hAnsi="Times New Roman" w:cs="Times New Roman"/>
                  <w:b/>
                  <w:sz w:val="20"/>
                  <w:szCs w:val="20"/>
                  <w:lang w:val="en-US"/>
                </w:rPr>
                <w:delText xml:space="preserve">(-Credit of the Development Bank of the Council of Europe, </w:delText>
              </w:r>
              <w:r w:rsidRPr="00CE1B1A" w:rsidDel="00807B08">
                <w:rPr>
                  <w:rFonts w:ascii="Times New Roman" w:eastAsia="Times New Roman" w:hAnsi="Times New Roman" w:cs="Times New Roman"/>
                  <w:b/>
                  <w:i/>
                  <w:sz w:val="20"/>
                  <w:szCs w:val="20"/>
                  <w:lang w:val="en-US"/>
                </w:rPr>
                <w:delText>EU (IPF3</w:delText>
              </w:r>
              <w:r w:rsidRPr="00CE1B1A" w:rsidDel="00807B08">
                <w:rPr>
                  <w:rFonts w:ascii="Times New Roman" w:eastAsia="Times New Roman" w:hAnsi="Times New Roman" w:cs="Times New Roman"/>
                  <w:i/>
                  <w:sz w:val="20"/>
                  <w:szCs w:val="20"/>
                  <w:lang w:val="en-US"/>
                </w:rPr>
                <w:delText>)</w:delText>
              </w:r>
              <w:r w:rsidRPr="00CE1B1A" w:rsidDel="00807B08">
                <w:rPr>
                  <w:rFonts w:ascii="Times New Roman" w:eastAsia="Times New Roman" w:hAnsi="Times New Roman" w:cs="Times New Roman"/>
                  <w:sz w:val="20"/>
                  <w:szCs w:val="20"/>
                  <w:lang w:val="en-US"/>
                </w:rPr>
                <w:delText>- 35.000.000 €</w:delText>
              </w:r>
            </w:del>
          </w:p>
          <w:p w14:paraId="37D87BAF" w14:textId="77777777" w:rsidR="00612169" w:rsidRPr="00CE1B1A" w:rsidDel="00807B08" w:rsidRDefault="00612169" w:rsidP="00406881">
            <w:pPr>
              <w:spacing w:before="240" w:after="0" w:line="240" w:lineRule="auto"/>
              <w:jc w:val="center"/>
              <w:rPr>
                <w:del w:id="865" w:author="Author"/>
                <w:rFonts w:ascii="Times New Roman" w:eastAsia="Times New Roman" w:hAnsi="Times New Roman" w:cs="Times New Roman"/>
                <w:iCs/>
                <w:sz w:val="20"/>
                <w:szCs w:val="20"/>
                <w:lang w:val="en-US"/>
              </w:rPr>
            </w:pPr>
            <w:del w:id="866" w:author="Author">
              <w:r w:rsidRPr="00CE1B1A" w:rsidDel="00807B08">
                <w:rPr>
                  <w:rFonts w:ascii="Times New Roman" w:eastAsia="Times New Roman" w:hAnsi="Times New Roman" w:cs="Times New Roman"/>
                  <w:sz w:val="20"/>
                  <w:szCs w:val="20"/>
                  <w:lang w:val="en-US"/>
                </w:rPr>
                <w:delText>-</w:delText>
              </w:r>
              <w:r w:rsidRPr="00CE1B1A" w:rsidDel="00807B08">
                <w:rPr>
                  <w:rFonts w:ascii="Times New Roman" w:eastAsia="Times New Roman" w:hAnsi="Times New Roman" w:cs="Times New Roman"/>
                  <w:b/>
                  <w:sz w:val="20"/>
                  <w:szCs w:val="20"/>
                  <w:lang w:val="en-US"/>
                </w:rPr>
                <w:delText>Budget  of the Republic of Serbia</w:delText>
              </w:r>
              <w:r w:rsidRPr="00CE1B1A" w:rsidDel="00807B08">
                <w:rPr>
                  <w:rFonts w:ascii="Times New Roman" w:eastAsia="Times New Roman" w:hAnsi="Times New Roman" w:cs="Times New Roman"/>
                  <w:sz w:val="20"/>
                  <w:szCs w:val="20"/>
                  <w:lang w:val="en-US"/>
                </w:rPr>
                <w:delText xml:space="preserve"> 481.000 €)</w:delText>
              </w:r>
            </w:del>
          </w:p>
          <w:p w14:paraId="070DBC20" w14:textId="77777777" w:rsidR="00612169" w:rsidRPr="00CE1B1A" w:rsidRDefault="00612169" w:rsidP="00406881">
            <w:pPr>
              <w:spacing w:before="240" w:after="200" w:line="240" w:lineRule="auto"/>
              <w:ind w:firstLine="720"/>
              <w:jc w:val="center"/>
              <w:rPr>
                <w:rFonts w:ascii="Times New Roman" w:eastAsia="Times New Roman" w:hAnsi="Times New Roman" w:cs="Times New Roman"/>
                <w:sz w:val="20"/>
                <w:szCs w:val="20"/>
                <w:lang w:val="en-US"/>
              </w:rPr>
            </w:pPr>
          </w:p>
          <w:p w14:paraId="34F6B90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825B54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867" w:author="Author">
              <w:r w:rsidRPr="00CE1B1A" w:rsidDel="00807B08">
                <w:rPr>
                  <w:rFonts w:ascii="Times New Roman" w:eastAsia="Times New Roman" w:hAnsi="Times New Roman" w:cs="Times New Roman"/>
                  <w:sz w:val="20"/>
                  <w:szCs w:val="20"/>
                  <w:lang w:val="en-US"/>
                </w:rPr>
                <w:delText>Prisons in  Pančevo and Kragujevac constructed</w:delText>
              </w:r>
            </w:del>
          </w:p>
        </w:tc>
      </w:tr>
      <w:tr w:rsidR="00612169" w:rsidRPr="00CE1B1A" w14:paraId="1B8C6655" w14:textId="77777777" w:rsidTr="00406881">
        <w:trPr>
          <w:trHeight w:val="7645"/>
        </w:trPr>
        <w:tc>
          <w:tcPr>
            <w:tcW w:w="895" w:type="dxa"/>
            <w:shd w:val="clear" w:color="auto" w:fill="FFFFFF"/>
          </w:tcPr>
          <w:p w14:paraId="3142023E" w14:textId="7C2F44E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868" w:author="Author">
              <w:r w:rsidRPr="00CE1B1A" w:rsidDel="00716992">
                <w:rPr>
                  <w:rFonts w:ascii="Times New Roman" w:eastAsia="Times New Roman" w:hAnsi="Times New Roman" w:cs="Times New Roman"/>
                  <w:b/>
                  <w:sz w:val="20"/>
                  <w:szCs w:val="20"/>
                  <w:lang w:val="en-US"/>
                </w:rPr>
                <w:lastRenderedPageBreak/>
                <w:delText>3.3.1.2.</w:delText>
              </w:r>
            </w:del>
          </w:p>
        </w:tc>
        <w:tc>
          <w:tcPr>
            <w:tcW w:w="3628" w:type="dxa"/>
            <w:shd w:val="clear" w:color="auto" w:fill="FFFFFF"/>
          </w:tcPr>
          <w:p w14:paraId="4C5CD4FF" w14:textId="77777777" w:rsidR="00612169" w:rsidRPr="00CE1B1A" w:rsidDel="00807B08" w:rsidRDefault="00612169" w:rsidP="00406881">
            <w:pPr>
              <w:spacing w:before="240" w:after="0" w:line="240" w:lineRule="auto"/>
              <w:jc w:val="both"/>
              <w:rPr>
                <w:del w:id="869" w:author="Author"/>
                <w:rFonts w:ascii="Times New Roman" w:eastAsia="Calibri" w:hAnsi="Times New Roman" w:cs="Times New Roman"/>
                <w:sz w:val="20"/>
                <w:szCs w:val="20"/>
                <w:lang w:val="en-US"/>
              </w:rPr>
            </w:pPr>
            <w:del w:id="870" w:author="Author">
              <w:r w:rsidRPr="00CE1B1A" w:rsidDel="00807B08">
                <w:rPr>
                  <w:rFonts w:ascii="Times New Roman" w:eastAsia="Calibri" w:hAnsi="Times New Roman" w:cs="Times New Roman"/>
                  <w:sz w:val="20"/>
                  <w:szCs w:val="20"/>
                  <w:lang w:val="en-US"/>
                </w:rPr>
                <w:delText xml:space="preserve">Reconstruction of existing accommodation capacity of the current institutions in accordance with European standards and their alignment with existing standards, including the following </w:delText>
              </w:r>
              <w:commentRangeStart w:id="871"/>
              <w:r w:rsidRPr="00CE1B1A" w:rsidDel="00807B08">
                <w:rPr>
                  <w:rFonts w:ascii="Times New Roman" w:eastAsia="Calibri" w:hAnsi="Times New Roman" w:cs="Times New Roman"/>
                  <w:sz w:val="20"/>
                  <w:szCs w:val="20"/>
                  <w:lang w:val="en-US"/>
                </w:rPr>
                <w:delText>institutions</w:delText>
              </w:r>
            </w:del>
            <w:commentRangeEnd w:id="871"/>
            <w:r>
              <w:rPr>
                <w:rStyle w:val="CommentReference"/>
                <w:rFonts w:ascii="Calibri" w:eastAsia="Calibri" w:hAnsi="Calibri" w:cs="Times New Roman"/>
                <w:lang w:val="en-US"/>
              </w:rPr>
              <w:commentReference w:id="871"/>
            </w:r>
            <w:del w:id="872" w:author="Author">
              <w:r w:rsidRPr="00CE1B1A" w:rsidDel="00807B08">
                <w:rPr>
                  <w:rFonts w:ascii="Times New Roman" w:eastAsia="Calibri" w:hAnsi="Times New Roman" w:cs="Times New Roman"/>
                  <w:sz w:val="20"/>
                  <w:szCs w:val="20"/>
                  <w:lang w:val="en-US"/>
                </w:rPr>
                <w:delText>:</w:delText>
              </w:r>
            </w:del>
          </w:p>
          <w:p w14:paraId="206417A0" w14:textId="77777777" w:rsidR="00612169" w:rsidRPr="00CE1B1A" w:rsidDel="00807B08" w:rsidRDefault="00612169" w:rsidP="00406881">
            <w:pPr>
              <w:numPr>
                <w:ilvl w:val="0"/>
                <w:numId w:val="94"/>
              </w:numPr>
              <w:spacing w:before="240" w:after="0" w:line="240" w:lineRule="auto"/>
              <w:contextualSpacing/>
              <w:jc w:val="both"/>
              <w:rPr>
                <w:del w:id="873" w:author="Author"/>
                <w:rFonts w:ascii="Times New Roman" w:eastAsia="Calibri" w:hAnsi="Times New Roman" w:cs="Times New Roman"/>
                <w:sz w:val="20"/>
                <w:szCs w:val="20"/>
                <w:lang w:val="en-US"/>
              </w:rPr>
            </w:pPr>
            <w:del w:id="874" w:author="Author">
              <w:r w:rsidRPr="00CE1B1A" w:rsidDel="00807B08">
                <w:rPr>
                  <w:rFonts w:ascii="Times New Roman" w:eastAsia="Calibri" w:hAnsi="Times New Roman" w:cs="Times New Roman"/>
                  <w:sz w:val="20"/>
                  <w:szCs w:val="20"/>
                  <w:lang w:val="en-US"/>
                </w:rPr>
                <w:delText xml:space="preserve">District Prison in Belgrade </w:delText>
              </w:r>
            </w:del>
          </w:p>
          <w:p w14:paraId="3AEB1890" w14:textId="77777777" w:rsidR="00612169" w:rsidRPr="00CE1B1A" w:rsidDel="00807B08" w:rsidRDefault="00612169" w:rsidP="00406881">
            <w:pPr>
              <w:numPr>
                <w:ilvl w:val="0"/>
                <w:numId w:val="94"/>
              </w:numPr>
              <w:spacing w:before="240" w:after="0" w:line="240" w:lineRule="auto"/>
              <w:contextualSpacing/>
              <w:jc w:val="both"/>
              <w:rPr>
                <w:del w:id="875" w:author="Author"/>
                <w:rFonts w:ascii="Times New Roman" w:eastAsia="Calibri" w:hAnsi="Times New Roman" w:cs="Times New Roman"/>
                <w:sz w:val="20"/>
                <w:szCs w:val="20"/>
                <w:lang w:val="en-US"/>
              </w:rPr>
            </w:pPr>
            <w:del w:id="876" w:author="Author">
              <w:r w:rsidRPr="00CE1B1A" w:rsidDel="00807B08">
                <w:rPr>
                  <w:rFonts w:ascii="Times New Roman" w:eastAsia="Calibri" w:hAnsi="Times New Roman" w:cs="Times New Roman"/>
                  <w:sz w:val="20"/>
                  <w:szCs w:val="20"/>
                  <w:lang w:val="en-US"/>
                </w:rPr>
                <w:delText xml:space="preserve">District Prison in Uzice </w:delText>
              </w:r>
            </w:del>
          </w:p>
          <w:p w14:paraId="681A1212" w14:textId="77777777" w:rsidR="00612169" w:rsidRPr="00CE1B1A" w:rsidDel="00807B08" w:rsidRDefault="00612169" w:rsidP="00406881">
            <w:pPr>
              <w:numPr>
                <w:ilvl w:val="0"/>
                <w:numId w:val="94"/>
              </w:numPr>
              <w:spacing w:before="240" w:after="0" w:line="240" w:lineRule="auto"/>
              <w:contextualSpacing/>
              <w:jc w:val="both"/>
              <w:rPr>
                <w:del w:id="877" w:author="Author"/>
                <w:rFonts w:ascii="Times New Roman" w:eastAsia="Calibri" w:hAnsi="Times New Roman" w:cs="Times New Roman"/>
                <w:sz w:val="20"/>
                <w:szCs w:val="20"/>
                <w:lang w:val="en-US"/>
              </w:rPr>
            </w:pPr>
            <w:del w:id="878" w:author="Author">
              <w:r w:rsidRPr="00CE1B1A" w:rsidDel="00807B08">
                <w:rPr>
                  <w:rFonts w:ascii="Times New Roman" w:eastAsia="Calibri" w:hAnsi="Times New Roman" w:cs="Times New Roman"/>
                  <w:sz w:val="20"/>
                  <w:szCs w:val="20"/>
                  <w:lang w:val="en-US"/>
                </w:rPr>
                <w:delText xml:space="preserve">Criminal Correctional Facility Valjevo </w:delText>
              </w:r>
            </w:del>
          </w:p>
          <w:p w14:paraId="4B341A80" w14:textId="77777777" w:rsidR="00612169" w:rsidRPr="00CE1B1A" w:rsidDel="00807B08" w:rsidRDefault="00612169" w:rsidP="00406881">
            <w:pPr>
              <w:numPr>
                <w:ilvl w:val="0"/>
                <w:numId w:val="94"/>
              </w:numPr>
              <w:spacing w:before="240" w:after="0" w:line="240" w:lineRule="auto"/>
              <w:contextualSpacing/>
              <w:jc w:val="both"/>
              <w:rPr>
                <w:del w:id="879" w:author="Author"/>
                <w:rFonts w:ascii="Times New Roman" w:eastAsia="Calibri" w:hAnsi="Times New Roman" w:cs="Times New Roman"/>
                <w:sz w:val="20"/>
                <w:szCs w:val="20"/>
                <w:lang w:val="en-US"/>
              </w:rPr>
            </w:pPr>
            <w:del w:id="880" w:author="Author">
              <w:r w:rsidRPr="00CE1B1A" w:rsidDel="00807B08">
                <w:rPr>
                  <w:rFonts w:ascii="Times New Roman" w:eastAsia="Calibri" w:hAnsi="Times New Roman" w:cs="Times New Roman"/>
                  <w:sz w:val="20"/>
                  <w:szCs w:val="20"/>
                  <w:lang w:val="en-US"/>
                </w:rPr>
                <w:delText>Criminal Correctional Facility Zabela</w:delText>
              </w:r>
            </w:del>
          </w:p>
          <w:p w14:paraId="28E971CD" w14:textId="77777777" w:rsidR="00612169" w:rsidRPr="00CE1B1A" w:rsidDel="00807B08" w:rsidRDefault="00612169" w:rsidP="00406881">
            <w:pPr>
              <w:numPr>
                <w:ilvl w:val="0"/>
                <w:numId w:val="94"/>
              </w:numPr>
              <w:spacing w:before="240" w:after="0" w:line="240" w:lineRule="auto"/>
              <w:contextualSpacing/>
              <w:jc w:val="both"/>
              <w:rPr>
                <w:del w:id="881" w:author="Author"/>
                <w:rFonts w:ascii="Times New Roman" w:eastAsia="Calibri" w:hAnsi="Times New Roman" w:cs="Times New Roman"/>
                <w:sz w:val="20"/>
                <w:szCs w:val="20"/>
                <w:lang w:val="en-US"/>
              </w:rPr>
            </w:pPr>
            <w:del w:id="882" w:author="Author">
              <w:r w:rsidRPr="00CE1B1A" w:rsidDel="00807B08">
                <w:rPr>
                  <w:rFonts w:ascii="Times New Roman" w:eastAsia="Calibri" w:hAnsi="Times New Roman" w:cs="Times New Roman"/>
                  <w:sz w:val="20"/>
                  <w:szCs w:val="20"/>
                  <w:lang w:val="en-US"/>
                </w:rPr>
                <w:delText xml:space="preserve">Criminal Correctional Facility Ćuprija </w:delText>
              </w:r>
            </w:del>
          </w:p>
          <w:p w14:paraId="1EBF7C06" w14:textId="77777777" w:rsidR="00612169" w:rsidRPr="00CE1B1A" w:rsidDel="00807B08" w:rsidRDefault="00612169" w:rsidP="00406881">
            <w:pPr>
              <w:numPr>
                <w:ilvl w:val="0"/>
                <w:numId w:val="94"/>
              </w:numPr>
              <w:spacing w:before="240" w:after="0" w:line="240" w:lineRule="auto"/>
              <w:contextualSpacing/>
              <w:jc w:val="both"/>
              <w:rPr>
                <w:del w:id="883" w:author="Author"/>
                <w:rFonts w:ascii="Times New Roman" w:eastAsia="Calibri" w:hAnsi="Times New Roman" w:cs="Times New Roman"/>
                <w:sz w:val="20"/>
                <w:szCs w:val="20"/>
                <w:lang w:val="en-US"/>
              </w:rPr>
            </w:pPr>
            <w:del w:id="884" w:author="Author">
              <w:r w:rsidRPr="00CE1B1A" w:rsidDel="00807B08">
                <w:rPr>
                  <w:rFonts w:ascii="Times New Roman" w:eastAsia="Calibri" w:hAnsi="Times New Roman" w:cs="Times New Roman"/>
                  <w:sz w:val="20"/>
                  <w:szCs w:val="20"/>
                  <w:lang w:val="en-US"/>
                </w:rPr>
                <w:delText xml:space="preserve">Criminal Correctional Facility Niš </w:delText>
              </w:r>
            </w:del>
          </w:p>
          <w:p w14:paraId="3305AEA6" w14:textId="77777777" w:rsidR="00612169" w:rsidRPr="00CE1B1A" w:rsidDel="00807B08" w:rsidRDefault="00612169" w:rsidP="00406881">
            <w:pPr>
              <w:numPr>
                <w:ilvl w:val="0"/>
                <w:numId w:val="94"/>
              </w:numPr>
              <w:spacing w:before="240" w:after="0" w:line="240" w:lineRule="auto"/>
              <w:contextualSpacing/>
              <w:jc w:val="both"/>
              <w:rPr>
                <w:del w:id="885" w:author="Author"/>
                <w:rFonts w:ascii="Times New Roman" w:eastAsia="Calibri" w:hAnsi="Times New Roman" w:cs="Times New Roman"/>
                <w:sz w:val="20"/>
                <w:szCs w:val="20"/>
                <w:lang w:val="en-US"/>
              </w:rPr>
            </w:pPr>
            <w:del w:id="886" w:author="Author">
              <w:r w:rsidRPr="00CE1B1A" w:rsidDel="00807B08">
                <w:rPr>
                  <w:rFonts w:ascii="Times New Roman" w:eastAsia="Calibri" w:hAnsi="Times New Roman" w:cs="Times New Roman"/>
                  <w:sz w:val="20"/>
                  <w:szCs w:val="20"/>
                  <w:lang w:val="en-US"/>
                </w:rPr>
                <w:delText xml:space="preserve">Correctional Facility for Women Pozarevac </w:delText>
              </w:r>
            </w:del>
          </w:p>
          <w:p w14:paraId="7C09E02E" w14:textId="77777777" w:rsidR="00612169" w:rsidRPr="00CE1B1A" w:rsidDel="00807B08" w:rsidRDefault="00612169" w:rsidP="00406881">
            <w:pPr>
              <w:numPr>
                <w:ilvl w:val="0"/>
                <w:numId w:val="94"/>
              </w:numPr>
              <w:spacing w:before="240" w:after="0" w:line="240" w:lineRule="auto"/>
              <w:contextualSpacing/>
              <w:jc w:val="both"/>
              <w:rPr>
                <w:del w:id="887" w:author="Author"/>
                <w:rFonts w:ascii="Times New Roman" w:eastAsia="Calibri" w:hAnsi="Times New Roman" w:cs="Times New Roman"/>
                <w:sz w:val="20"/>
                <w:szCs w:val="20"/>
                <w:lang w:val="en-US"/>
              </w:rPr>
            </w:pPr>
            <w:del w:id="888" w:author="Author">
              <w:r w:rsidRPr="00CE1B1A" w:rsidDel="00807B08">
                <w:rPr>
                  <w:rFonts w:ascii="Times New Roman" w:eastAsia="Calibri" w:hAnsi="Times New Roman" w:cs="Times New Roman"/>
                  <w:sz w:val="20"/>
                  <w:szCs w:val="20"/>
                  <w:lang w:val="en-US"/>
                </w:rPr>
                <w:delText xml:space="preserve">Correctional Educational Facility  Krusevac </w:delText>
              </w:r>
            </w:del>
          </w:p>
          <w:p w14:paraId="21EA48A9" w14:textId="77777777" w:rsidR="00612169" w:rsidRPr="00CE1B1A" w:rsidDel="00807B08" w:rsidRDefault="00612169" w:rsidP="00406881">
            <w:pPr>
              <w:numPr>
                <w:ilvl w:val="0"/>
                <w:numId w:val="94"/>
              </w:numPr>
              <w:spacing w:before="240" w:after="0" w:line="240" w:lineRule="auto"/>
              <w:contextualSpacing/>
              <w:jc w:val="both"/>
              <w:rPr>
                <w:del w:id="889" w:author="Author"/>
                <w:rFonts w:ascii="Times New Roman" w:eastAsia="Calibri" w:hAnsi="Times New Roman" w:cs="Times New Roman"/>
                <w:sz w:val="20"/>
                <w:szCs w:val="20"/>
                <w:lang w:val="en-US"/>
              </w:rPr>
            </w:pPr>
            <w:del w:id="890" w:author="Author">
              <w:r w:rsidRPr="00CE1B1A" w:rsidDel="00807B08">
                <w:rPr>
                  <w:rFonts w:ascii="Times New Roman" w:eastAsia="Calibri" w:hAnsi="Times New Roman" w:cs="Times New Roman"/>
                  <w:sz w:val="20"/>
                  <w:szCs w:val="20"/>
                  <w:lang w:val="en-US"/>
                </w:rPr>
                <w:delText>Special Prison Hospital Belgrade</w:delText>
              </w:r>
            </w:del>
          </w:p>
          <w:p w14:paraId="33F2504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891" w:author="Author">
              <w:r w:rsidRPr="00CE1B1A" w:rsidDel="00807B08">
                <w:rPr>
                  <w:rFonts w:ascii="Times New Roman" w:eastAsia="Times New Roman" w:hAnsi="Times New Roman" w:cs="Times New Roman"/>
                  <w:sz w:val="20"/>
                  <w:szCs w:val="20"/>
                  <w:lang w:val="en-US"/>
                </w:rPr>
                <w:delText>The same activity under item 3.1.1.10.</w:delText>
              </w:r>
            </w:del>
          </w:p>
        </w:tc>
        <w:tc>
          <w:tcPr>
            <w:tcW w:w="2036" w:type="dxa"/>
            <w:gridSpan w:val="2"/>
            <w:shd w:val="clear" w:color="auto" w:fill="FFFFFF"/>
          </w:tcPr>
          <w:p w14:paraId="71FEF90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892" w:author="Author">
              <w:r w:rsidRPr="00CE1B1A" w:rsidDel="00807B08">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5DA37833" w14:textId="77777777" w:rsidR="00612169" w:rsidRPr="00CE1B1A" w:rsidDel="00807B08" w:rsidRDefault="00612169" w:rsidP="00406881">
            <w:pPr>
              <w:spacing w:before="240" w:after="0" w:line="240" w:lineRule="auto"/>
              <w:jc w:val="center"/>
              <w:rPr>
                <w:del w:id="893" w:author="Author"/>
                <w:rFonts w:ascii="Times New Roman" w:eastAsia="Times New Roman" w:hAnsi="Times New Roman" w:cs="Times New Roman"/>
                <w:sz w:val="20"/>
                <w:szCs w:val="20"/>
                <w:lang w:val="en-US"/>
              </w:rPr>
            </w:pPr>
            <w:del w:id="894" w:author="Author">
              <w:r w:rsidRPr="00CE1B1A" w:rsidDel="00807B08">
                <w:rPr>
                  <w:rFonts w:ascii="Times New Roman" w:eastAsia="Times New Roman" w:hAnsi="Times New Roman" w:cs="Times New Roman"/>
                  <w:sz w:val="20"/>
                  <w:szCs w:val="20"/>
                  <w:lang w:val="en-US"/>
                </w:rPr>
                <w:delText>By the end of 2018.</w:delText>
              </w:r>
            </w:del>
          </w:p>
          <w:p w14:paraId="6347187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3982623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59FE179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03DCE11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4BB4F1C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77AC036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1D0B9BC1" w14:textId="77777777" w:rsidR="00612169" w:rsidRPr="00CE1B1A" w:rsidDel="00807B08" w:rsidRDefault="00612169" w:rsidP="00406881">
            <w:pPr>
              <w:spacing w:before="240" w:after="0" w:line="240" w:lineRule="auto"/>
              <w:jc w:val="center"/>
              <w:rPr>
                <w:del w:id="895" w:author="Author"/>
                <w:rFonts w:ascii="Times New Roman" w:eastAsia="Times New Roman" w:hAnsi="Times New Roman" w:cs="Times New Roman"/>
                <w:b/>
                <w:sz w:val="20"/>
                <w:szCs w:val="20"/>
                <w:lang w:val="en-US"/>
              </w:rPr>
            </w:pPr>
            <w:del w:id="896" w:author="Author">
              <w:r w:rsidRPr="00CE1B1A" w:rsidDel="00807B08">
                <w:rPr>
                  <w:rFonts w:ascii="Times New Roman" w:eastAsia="Times New Roman" w:hAnsi="Times New Roman" w:cs="Times New Roman"/>
                  <w:iCs/>
                  <w:sz w:val="20"/>
                  <w:szCs w:val="20"/>
                  <w:lang w:val="en-US"/>
                </w:rPr>
                <w:delText xml:space="preserve">Budgeted in activity </w:delText>
              </w:r>
              <w:r w:rsidRPr="00CE1B1A" w:rsidDel="00807B08">
                <w:rPr>
                  <w:rFonts w:ascii="Times New Roman" w:eastAsia="Times New Roman" w:hAnsi="Times New Roman" w:cs="Times New Roman"/>
                  <w:sz w:val="20"/>
                  <w:szCs w:val="20"/>
                  <w:lang w:val="en-US"/>
                </w:rPr>
                <w:delText>3.1.1.10.</w:delText>
              </w:r>
            </w:del>
          </w:p>
          <w:p w14:paraId="6162EF09" w14:textId="77777777" w:rsidR="00612169" w:rsidRPr="00CE1B1A" w:rsidDel="00807B08" w:rsidRDefault="00612169" w:rsidP="00406881">
            <w:pPr>
              <w:spacing w:before="240" w:after="0" w:line="240" w:lineRule="auto"/>
              <w:jc w:val="center"/>
              <w:rPr>
                <w:del w:id="897" w:author="Author"/>
                <w:rFonts w:ascii="Times New Roman" w:eastAsia="Times New Roman" w:hAnsi="Times New Roman" w:cs="Times New Roman"/>
                <w:b/>
                <w:sz w:val="20"/>
                <w:szCs w:val="20"/>
                <w:lang w:val="en-US"/>
              </w:rPr>
            </w:pPr>
            <w:del w:id="898" w:author="Author">
              <w:r w:rsidRPr="00CE1B1A" w:rsidDel="00807B08">
                <w:rPr>
                  <w:rFonts w:ascii="Times New Roman" w:eastAsia="Times New Roman" w:hAnsi="Times New Roman" w:cs="Times New Roman"/>
                  <w:b/>
                  <w:sz w:val="20"/>
                  <w:szCs w:val="20"/>
                  <w:lang w:val="en-US"/>
                </w:rPr>
                <w:delText>(-Budget of the Republic of Serbia-</w:delText>
              </w:r>
              <w:r w:rsidRPr="00CE1B1A" w:rsidDel="00807B08">
                <w:rPr>
                  <w:rFonts w:ascii="Times New Roman" w:eastAsia="Times New Roman" w:hAnsi="Times New Roman" w:cs="Times New Roman"/>
                  <w:sz w:val="20"/>
                  <w:szCs w:val="20"/>
                  <w:lang w:val="en-US"/>
                </w:rPr>
                <w:delText>5.524.790 €</w:delText>
              </w:r>
            </w:del>
          </w:p>
          <w:p w14:paraId="2B7927C1" w14:textId="77777777" w:rsidR="00612169" w:rsidRPr="00CE1B1A" w:rsidDel="00807B08" w:rsidRDefault="00612169" w:rsidP="00406881">
            <w:pPr>
              <w:spacing w:before="240" w:after="0" w:line="240" w:lineRule="auto"/>
              <w:jc w:val="center"/>
              <w:rPr>
                <w:del w:id="899" w:author="Author"/>
                <w:rFonts w:ascii="Times New Roman" w:eastAsia="Calibri" w:hAnsi="Times New Roman" w:cs="Times New Roman"/>
                <w:sz w:val="20"/>
                <w:szCs w:val="20"/>
                <w:lang w:val="en-US"/>
              </w:rPr>
            </w:pPr>
            <w:del w:id="900" w:author="Author">
              <w:r w:rsidRPr="00CE1B1A" w:rsidDel="00807B08">
                <w:rPr>
                  <w:rFonts w:ascii="Times New Roman" w:eastAsia="Calibri" w:hAnsi="Times New Roman" w:cs="Times New Roman"/>
                  <w:b/>
                  <w:sz w:val="20"/>
                  <w:szCs w:val="20"/>
                  <w:lang w:val="en-US"/>
                </w:rPr>
                <w:delText>-The donation of the Kingdom of Norway</w:delText>
              </w:r>
              <w:r w:rsidRPr="00CE1B1A" w:rsidDel="00807B08">
                <w:rPr>
                  <w:rFonts w:ascii="Times New Roman" w:eastAsia="Calibri" w:hAnsi="Times New Roman" w:cs="Times New Roman"/>
                  <w:sz w:val="20"/>
                  <w:szCs w:val="20"/>
                  <w:lang w:val="en-US"/>
                </w:rPr>
                <w:delText xml:space="preserve"> (Improvement of the quality and  accommodation capacity of Criminal Correctional Facility Valjevo)- 3.300.000€</w:delText>
              </w:r>
            </w:del>
          </w:p>
          <w:p w14:paraId="61F6D7C6" w14:textId="77777777" w:rsidR="00612169" w:rsidRPr="00CE1B1A" w:rsidDel="00807B08" w:rsidRDefault="00612169" w:rsidP="00406881">
            <w:pPr>
              <w:spacing w:before="240" w:after="0" w:line="240" w:lineRule="auto"/>
              <w:jc w:val="center"/>
              <w:rPr>
                <w:del w:id="901" w:author="Author"/>
                <w:rFonts w:ascii="Times New Roman" w:eastAsia="Calibri" w:hAnsi="Times New Roman" w:cs="Times New Roman"/>
                <w:sz w:val="20"/>
                <w:szCs w:val="20"/>
                <w:lang w:val="en-US"/>
              </w:rPr>
            </w:pPr>
            <w:del w:id="902" w:author="Author">
              <w:r w:rsidRPr="00CE1B1A" w:rsidDel="00807B08">
                <w:rPr>
                  <w:rFonts w:ascii="Times New Roman" w:eastAsia="Calibri" w:hAnsi="Times New Roman" w:cs="Times New Roman"/>
                  <w:b/>
                  <w:sz w:val="20"/>
                  <w:szCs w:val="20"/>
                  <w:lang w:val="en-US"/>
                </w:rPr>
                <w:delText>-IPA 2013</w:delText>
              </w:r>
              <w:r w:rsidRPr="00CE1B1A" w:rsidDel="00807B08">
                <w:rPr>
                  <w:rFonts w:ascii="Times New Roman" w:eastAsia="Calibri" w:hAnsi="Times New Roman" w:cs="Times New Roman"/>
                  <w:sz w:val="20"/>
                  <w:szCs w:val="20"/>
                  <w:lang w:val="en-US"/>
                </w:rPr>
                <w:delText xml:space="preserve"> - Contract on construction work for  Correctional Facility for Women Požarevac</w:delText>
              </w:r>
            </w:del>
          </w:p>
          <w:p w14:paraId="55C0BDC4" w14:textId="77777777" w:rsidR="00612169" w:rsidRPr="00CE1B1A" w:rsidDel="00807B08" w:rsidRDefault="00612169" w:rsidP="00406881">
            <w:pPr>
              <w:spacing w:before="240" w:after="0" w:line="240" w:lineRule="auto"/>
              <w:jc w:val="center"/>
              <w:rPr>
                <w:del w:id="903" w:author="Author"/>
                <w:rFonts w:ascii="Times New Roman" w:eastAsia="Times New Roman" w:hAnsi="Times New Roman" w:cs="Times New Roman"/>
                <w:sz w:val="20"/>
                <w:szCs w:val="20"/>
                <w:lang w:val="en-US"/>
              </w:rPr>
            </w:pPr>
            <w:del w:id="904" w:author="Author">
              <w:r w:rsidRPr="00CE1B1A" w:rsidDel="00807B08">
                <w:rPr>
                  <w:rFonts w:ascii="Times New Roman" w:eastAsia="Times New Roman" w:hAnsi="Times New Roman" w:cs="Times New Roman"/>
                  <w:sz w:val="20"/>
                  <w:szCs w:val="20"/>
                  <w:lang w:val="en-US"/>
                </w:rPr>
                <w:delText>and agreement on the supervision of works- 3.000.000 €)</w:delText>
              </w:r>
            </w:del>
          </w:p>
          <w:p w14:paraId="5E3CE530" w14:textId="77777777" w:rsidR="00612169" w:rsidRPr="00CE1B1A" w:rsidDel="00807B08" w:rsidRDefault="00612169" w:rsidP="00406881">
            <w:pPr>
              <w:spacing w:before="240" w:after="0" w:line="240" w:lineRule="auto"/>
              <w:jc w:val="center"/>
              <w:rPr>
                <w:del w:id="905" w:author="Author"/>
                <w:rFonts w:ascii="Times New Roman" w:eastAsia="Times New Roman" w:hAnsi="Times New Roman" w:cs="Times New Roman"/>
                <w:sz w:val="20"/>
                <w:szCs w:val="20"/>
                <w:lang w:val="en-US"/>
              </w:rPr>
            </w:pPr>
          </w:p>
          <w:p w14:paraId="61314C3C"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906" w:author="Author">
                <w:pPr>
                  <w:keepNext/>
                  <w:keepLines/>
                  <w:framePr w:hSpace="180" w:wrap="around" w:vAnchor="page" w:hAnchor="margin" w:x="-635" w:y="250"/>
                  <w:spacing w:after="0" w:line="240" w:lineRule="auto"/>
                  <w:jc w:val="center"/>
                  <w:outlineLvl w:val="0"/>
                </w:pPr>
              </w:pPrChange>
            </w:pPr>
          </w:p>
        </w:tc>
        <w:tc>
          <w:tcPr>
            <w:tcW w:w="3852" w:type="dxa"/>
            <w:gridSpan w:val="2"/>
            <w:shd w:val="clear" w:color="auto" w:fill="FFFFFF"/>
          </w:tcPr>
          <w:p w14:paraId="3B4685E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07" w:author="Author">
              <w:r w:rsidRPr="00CE1B1A" w:rsidDel="00807B08">
                <w:rPr>
                  <w:rFonts w:ascii="Times New Roman" w:eastAsia="Times New Roman" w:hAnsi="Times New Roman" w:cs="Times New Roman"/>
                  <w:sz w:val="20"/>
                  <w:szCs w:val="20"/>
                  <w:lang w:val="en-US"/>
                </w:rPr>
                <w:delText>Reconstruction of accommodation capacities of the current institutions in accordance with European standards finalized.</w:delText>
              </w:r>
            </w:del>
          </w:p>
        </w:tc>
      </w:tr>
      <w:tr w:rsidR="00612169" w:rsidRPr="00CE1B1A" w14:paraId="33654A16" w14:textId="77777777" w:rsidTr="00406881">
        <w:trPr>
          <w:trHeight w:val="2015"/>
        </w:trPr>
        <w:tc>
          <w:tcPr>
            <w:tcW w:w="895" w:type="dxa"/>
            <w:shd w:val="clear" w:color="auto" w:fill="FFFFFF"/>
          </w:tcPr>
          <w:p w14:paraId="743E9C2C" w14:textId="3C7300F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908" w:author="Author">
              <w:r w:rsidRPr="00CE1B1A" w:rsidDel="00716992">
                <w:rPr>
                  <w:rFonts w:ascii="Times New Roman" w:eastAsia="Times New Roman" w:hAnsi="Times New Roman" w:cs="Times New Roman"/>
                  <w:b/>
                  <w:sz w:val="20"/>
                  <w:szCs w:val="20"/>
                  <w:lang w:val="en-US"/>
                </w:rPr>
                <w:lastRenderedPageBreak/>
                <w:delText>3.3.1.3.</w:delText>
              </w:r>
            </w:del>
          </w:p>
        </w:tc>
        <w:tc>
          <w:tcPr>
            <w:tcW w:w="3628" w:type="dxa"/>
            <w:shd w:val="clear" w:color="auto" w:fill="FFFFFF"/>
          </w:tcPr>
          <w:p w14:paraId="20FA4743"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909" w:author="Author">
              <w:r w:rsidRPr="00CE1B1A" w:rsidDel="00807B08">
                <w:rPr>
                  <w:rFonts w:ascii="Times New Roman" w:eastAsia="Times New Roman" w:hAnsi="Times New Roman" w:cs="Times New Roman"/>
                  <w:sz w:val="20"/>
                  <w:szCs w:val="20"/>
                  <w:lang w:val="en-US"/>
                </w:rPr>
                <w:delText xml:space="preserve">Conduct analysis on achievement and impact of the Strategy for Reducing Overcrowding in Institutions for Enforcement of Criminal Sanctions for the period of 2010 - (31.12.2014) </w:delText>
              </w:r>
              <w:commentRangeStart w:id="910"/>
              <w:r w:rsidRPr="00CE1B1A" w:rsidDel="00807B08">
                <w:rPr>
                  <w:rFonts w:ascii="Times New Roman" w:eastAsia="Times New Roman" w:hAnsi="Times New Roman" w:cs="Times New Roman"/>
                  <w:sz w:val="20"/>
                  <w:szCs w:val="20"/>
                  <w:lang w:val="en-US"/>
                </w:rPr>
                <w:delText>2015</w:delText>
              </w:r>
            </w:del>
            <w:commentRangeEnd w:id="910"/>
            <w:r>
              <w:rPr>
                <w:rStyle w:val="CommentReference"/>
                <w:rFonts w:ascii="Calibri" w:eastAsia="Calibri" w:hAnsi="Calibri" w:cs="Times New Roman"/>
                <w:lang w:val="en-US"/>
              </w:rPr>
              <w:commentReference w:id="910"/>
            </w:r>
            <w:del w:id="911" w:author="Author">
              <w:r w:rsidRPr="00CE1B1A" w:rsidDel="00807B08">
                <w:rPr>
                  <w:rFonts w:ascii="Times New Roman" w:eastAsia="Times New Roman" w:hAnsi="Times New Roman" w:cs="Times New Roman"/>
                  <w:sz w:val="20"/>
                  <w:szCs w:val="20"/>
                  <w:lang w:val="en-US"/>
                </w:rPr>
                <w:delText xml:space="preserve">. </w:delText>
              </w:r>
            </w:del>
          </w:p>
        </w:tc>
        <w:tc>
          <w:tcPr>
            <w:tcW w:w="2036" w:type="dxa"/>
            <w:gridSpan w:val="2"/>
            <w:shd w:val="clear" w:color="auto" w:fill="FFFFFF"/>
          </w:tcPr>
          <w:p w14:paraId="3C8C91C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12" w:author="Author">
              <w:r w:rsidRPr="00CE1B1A" w:rsidDel="00807B08">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77C27C1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913" w:author="Author">
              <w:r w:rsidRPr="00CE1B1A" w:rsidDel="00807B08">
                <w:rPr>
                  <w:rFonts w:ascii="Times New Roman" w:eastAsia="Times New Roman" w:hAnsi="Times New Roman" w:cs="Times New Roman"/>
                  <w:sz w:val="20"/>
                  <w:szCs w:val="20"/>
                  <w:lang w:val="en-US"/>
                </w:rPr>
                <w:delText>II and III quarter of  2015</w:delText>
              </w:r>
            </w:del>
          </w:p>
        </w:tc>
        <w:tc>
          <w:tcPr>
            <w:tcW w:w="2551" w:type="dxa"/>
            <w:shd w:val="clear" w:color="auto" w:fill="FFFFFF"/>
          </w:tcPr>
          <w:p w14:paraId="7B1EE8D9" w14:textId="77777777" w:rsidR="00612169" w:rsidRPr="00CE1B1A" w:rsidDel="00807B08" w:rsidRDefault="00612169" w:rsidP="00406881">
            <w:pPr>
              <w:spacing w:before="240" w:after="0" w:line="240" w:lineRule="auto"/>
              <w:jc w:val="center"/>
              <w:rPr>
                <w:del w:id="914" w:author="Author"/>
                <w:rFonts w:ascii="Times New Roman" w:eastAsia="Times New Roman" w:hAnsi="Times New Roman" w:cs="Times New Roman"/>
                <w:sz w:val="20"/>
                <w:szCs w:val="20"/>
                <w:lang w:val="en-US"/>
              </w:rPr>
            </w:pPr>
            <w:del w:id="915" w:author="Author">
              <w:r w:rsidRPr="00CE1B1A" w:rsidDel="00807B08">
                <w:rPr>
                  <w:rFonts w:ascii="Times New Roman" w:eastAsia="Times New Roman" w:hAnsi="Times New Roman" w:cs="Times New Roman"/>
                  <w:b/>
                  <w:sz w:val="20"/>
                  <w:szCs w:val="20"/>
                  <w:lang w:val="en-US"/>
                </w:rPr>
                <w:delText>Budget  of the Republic of Serbia</w:delText>
              </w:r>
              <w:r w:rsidRPr="00CE1B1A" w:rsidDel="00807B08">
                <w:rPr>
                  <w:rFonts w:ascii="Times New Roman" w:eastAsia="Times New Roman" w:hAnsi="Times New Roman" w:cs="Times New Roman"/>
                  <w:sz w:val="20"/>
                  <w:szCs w:val="20"/>
                  <w:lang w:val="en-US"/>
                </w:rPr>
                <w:delText xml:space="preserve"> - 30.878 € (for analysis, development of new Strategy and Action Plan)</w:delText>
              </w:r>
            </w:del>
          </w:p>
          <w:p w14:paraId="6BD7C816" w14:textId="77777777" w:rsidR="00612169" w:rsidRPr="00CE1B1A" w:rsidDel="00807B08" w:rsidRDefault="00612169" w:rsidP="00406881">
            <w:pPr>
              <w:spacing w:before="240" w:after="0" w:line="240" w:lineRule="auto"/>
              <w:jc w:val="center"/>
              <w:rPr>
                <w:del w:id="916" w:author="Author"/>
                <w:rFonts w:ascii="Times New Roman" w:eastAsia="Times New Roman" w:hAnsi="Times New Roman" w:cs="Times New Roman"/>
                <w:sz w:val="20"/>
                <w:szCs w:val="20"/>
                <w:lang w:val="en-US"/>
              </w:rPr>
            </w:pPr>
          </w:p>
          <w:p w14:paraId="5023EC8D" w14:textId="77777777" w:rsidR="00612169" w:rsidRPr="00CE1B1A" w:rsidDel="00807B08" w:rsidRDefault="00612169" w:rsidP="00406881">
            <w:pPr>
              <w:spacing w:before="240" w:after="0" w:line="240" w:lineRule="auto"/>
              <w:jc w:val="center"/>
              <w:rPr>
                <w:del w:id="917" w:author="Author"/>
                <w:rFonts w:ascii="Times New Roman" w:eastAsia="Times New Roman" w:hAnsi="Times New Roman" w:cs="Times New Roman"/>
                <w:sz w:val="20"/>
                <w:szCs w:val="20"/>
                <w:lang w:val="en-US"/>
              </w:rPr>
            </w:pPr>
            <w:del w:id="918" w:author="Author">
              <w:r w:rsidRPr="00CE1B1A" w:rsidDel="00807B08">
                <w:rPr>
                  <w:rFonts w:ascii="Times New Roman" w:eastAsia="Times New Roman" w:hAnsi="Times New Roman" w:cs="Times New Roman"/>
                  <w:sz w:val="20"/>
                  <w:szCs w:val="20"/>
                  <w:lang w:val="en-US"/>
                </w:rPr>
                <w:delText>In 2015.</w:delText>
              </w:r>
            </w:del>
          </w:p>
          <w:p w14:paraId="0D36C11B" w14:textId="77777777" w:rsidR="00612169" w:rsidRPr="00CE1B1A" w:rsidDel="00807B08" w:rsidRDefault="00612169" w:rsidP="00406881">
            <w:pPr>
              <w:spacing w:before="240" w:after="0" w:line="240" w:lineRule="auto"/>
              <w:jc w:val="center"/>
              <w:rPr>
                <w:del w:id="919" w:author="Author"/>
                <w:rFonts w:ascii="Times New Roman" w:eastAsia="Times New Roman" w:hAnsi="Times New Roman" w:cs="Times New Roman"/>
                <w:sz w:val="20"/>
                <w:szCs w:val="20"/>
                <w:lang w:val="en-US"/>
              </w:rPr>
            </w:pPr>
          </w:p>
          <w:p w14:paraId="089AE12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920" w:author="Author">
              <w:r w:rsidRPr="00CE1B1A" w:rsidDel="00807B08">
                <w:rPr>
                  <w:rFonts w:ascii="Times New Roman" w:eastAsia="Times New Roman" w:hAnsi="Times New Roman" w:cs="Times New Roman"/>
                  <w:sz w:val="20"/>
                  <w:szCs w:val="20"/>
                  <w:lang w:val="en-US"/>
                </w:rPr>
                <w:delText>Link with activities 3.3.1.4. and 3.3.1.5.</w:delText>
              </w:r>
            </w:del>
          </w:p>
        </w:tc>
        <w:tc>
          <w:tcPr>
            <w:tcW w:w="3852" w:type="dxa"/>
            <w:gridSpan w:val="2"/>
            <w:shd w:val="clear" w:color="auto" w:fill="FFFFFF"/>
          </w:tcPr>
          <w:p w14:paraId="38BC85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21" w:author="Author">
              <w:r w:rsidRPr="00CE1B1A" w:rsidDel="00807B08">
                <w:rPr>
                  <w:rFonts w:ascii="Times New Roman" w:eastAsia="Times New Roman" w:hAnsi="Times New Roman" w:cs="Times New Roman"/>
                  <w:sz w:val="20"/>
                  <w:szCs w:val="20"/>
                  <w:lang w:val="en-US"/>
                </w:rPr>
                <w:delText>Analysis of realization and impact of the Strategy for Reducing Overcrowding in Institutions for Enforcement of Criminal Sanctions for the period of 2010 – (31.12.2014) 2015 conducted and key obstacles in its implementation identified.</w:delText>
              </w:r>
            </w:del>
          </w:p>
        </w:tc>
      </w:tr>
      <w:tr w:rsidR="00612169" w:rsidRPr="00CE1B1A" w14:paraId="2A847517" w14:textId="77777777" w:rsidTr="00406881">
        <w:trPr>
          <w:trHeight w:val="1691"/>
        </w:trPr>
        <w:tc>
          <w:tcPr>
            <w:tcW w:w="895" w:type="dxa"/>
            <w:shd w:val="clear" w:color="auto" w:fill="FFFFFF"/>
          </w:tcPr>
          <w:p w14:paraId="4FD7EE35" w14:textId="22F92CF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922" w:author="Author">
              <w:r w:rsidRPr="00CE1B1A" w:rsidDel="00716992">
                <w:rPr>
                  <w:rFonts w:ascii="Times New Roman" w:eastAsia="Times New Roman" w:hAnsi="Times New Roman" w:cs="Times New Roman"/>
                  <w:b/>
                  <w:sz w:val="20"/>
                  <w:szCs w:val="20"/>
                  <w:lang w:val="en-US"/>
                </w:rPr>
                <w:delText>3.3.1.4.</w:delText>
              </w:r>
            </w:del>
          </w:p>
        </w:tc>
        <w:tc>
          <w:tcPr>
            <w:tcW w:w="3628" w:type="dxa"/>
            <w:shd w:val="clear" w:color="auto" w:fill="FFFFFF"/>
          </w:tcPr>
          <w:p w14:paraId="29DA344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923" w:author="Author">
              <w:r w:rsidRPr="00CE1B1A" w:rsidDel="00807B08">
                <w:rPr>
                  <w:rFonts w:ascii="Times New Roman" w:eastAsia="Calibri" w:hAnsi="Times New Roman" w:cs="Times New Roman"/>
                  <w:sz w:val="20"/>
                  <w:szCs w:val="20"/>
                  <w:lang w:val="en-US"/>
                </w:rPr>
                <w:delText xml:space="preserve">Develop new multiannual Strategy for Reducing Overcrowding in Institutions for Enforcement of Criminal Sanctions in line with the results of the </w:delText>
              </w:r>
              <w:commentRangeStart w:id="924"/>
              <w:r w:rsidRPr="00CE1B1A" w:rsidDel="00807B08">
                <w:rPr>
                  <w:rFonts w:ascii="Times New Roman" w:eastAsia="Calibri" w:hAnsi="Times New Roman" w:cs="Times New Roman"/>
                  <w:sz w:val="20"/>
                  <w:szCs w:val="20"/>
                  <w:lang w:val="en-US"/>
                </w:rPr>
                <w:delText>analysis</w:delText>
              </w:r>
            </w:del>
            <w:commentRangeEnd w:id="924"/>
            <w:r>
              <w:rPr>
                <w:rStyle w:val="CommentReference"/>
                <w:rFonts w:ascii="Calibri" w:eastAsia="Calibri" w:hAnsi="Calibri" w:cs="Times New Roman"/>
                <w:lang w:val="en-US"/>
              </w:rPr>
              <w:commentReference w:id="924"/>
            </w:r>
            <w:del w:id="925" w:author="Author">
              <w:r w:rsidRPr="00CE1B1A" w:rsidDel="00807B08">
                <w:rPr>
                  <w:rFonts w:ascii="Times New Roman" w:eastAsia="Calibri" w:hAnsi="Times New Roman" w:cs="Times New Roman"/>
                  <w:sz w:val="20"/>
                  <w:szCs w:val="20"/>
                  <w:lang w:val="en-US"/>
                </w:rPr>
                <w:delText>.</w:delText>
              </w:r>
            </w:del>
          </w:p>
        </w:tc>
        <w:tc>
          <w:tcPr>
            <w:tcW w:w="2036" w:type="dxa"/>
            <w:gridSpan w:val="2"/>
            <w:shd w:val="clear" w:color="auto" w:fill="FFFFFF"/>
          </w:tcPr>
          <w:p w14:paraId="33147D8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926" w:author="Author">
              <w:r w:rsidRPr="00CE1B1A" w:rsidDel="00807B08">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341FA56A" w14:textId="77777777" w:rsidR="00612169" w:rsidRPr="008903D9" w:rsidRDefault="00612169" w:rsidP="00406881">
            <w:pPr>
              <w:spacing w:before="240" w:after="0" w:line="240" w:lineRule="auto"/>
              <w:jc w:val="center"/>
              <w:rPr>
                <w:rFonts w:ascii="Times New Roman" w:eastAsia="Times New Roman" w:hAnsi="Times New Roman" w:cs="Times New Roman"/>
                <w:sz w:val="20"/>
                <w:szCs w:val="20"/>
                <w:lang w:val="en-US"/>
              </w:rPr>
            </w:pPr>
            <w:del w:id="927" w:author="Author">
              <w:r w:rsidDel="00807B08">
                <w:rPr>
                  <w:rFonts w:ascii="Times New Roman" w:eastAsia="Times New Roman" w:hAnsi="Times New Roman" w:cs="Times New Roman"/>
                  <w:sz w:val="20"/>
                  <w:szCs w:val="20"/>
                  <w:lang w:val="en-US"/>
                </w:rPr>
                <w:delText xml:space="preserve">III </w:delText>
              </w:r>
              <w:r w:rsidRPr="008903D9" w:rsidDel="00807B08">
                <w:rPr>
                  <w:rFonts w:ascii="Times New Roman" w:eastAsia="Times New Roman" w:hAnsi="Times New Roman" w:cs="Times New Roman"/>
                  <w:sz w:val="20"/>
                  <w:szCs w:val="20"/>
                  <w:lang w:val="en-US"/>
                </w:rPr>
                <w:delText>quarter of 2016.</w:delText>
              </w:r>
            </w:del>
          </w:p>
        </w:tc>
        <w:tc>
          <w:tcPr>
            <w:tcW w:w="2551" w:type="dxa"/>
            <w:shd w:val="clear" w:color="auto" w:fill="FFFFFF"/>
          </w:tcPr>
          <w:p w14:paraId="3D19AE65" w14:textId="77777777" w:rsidR="00612169" w:rsidRPr="00CE1B1A" w:rsidDel="00807B08" w:rsidRDefault="00612169" w:rsidP="00406881">
            <w:pPr>
              <w:spacing w:before="240" w:after="0" w:line="240" w:lineRule="auto"/>
              <w:jc w:val="center"/>
              <w:rPr>
                <w:del w:id="928" w:author="Author"/>
                <w:rFonts w:ascii="Times New Roman" w:eastAsia="Times New Roman" w:hAnsi="Times New Roman" w:cs="Times New Roman"/>
                <w:sz w:val="20"/>
                <w:szCs w:val="20"/>
                <w:lang w:val="en-US"/>
              </w:rPr>
            </w:pPr>
            <w:del w:id="929" w:author="Author">
              <w:r w:rsidRPr="00CE1B1A" w:rsidDel="00807B08">
                <w:rPr>
                  <w:rFonts w:ascii="Times New Roman" w:eastAsia="Times New Roman" w:hAnsi="Times New Roman" w:cs="Times New Roman"/>
                  <w:iCs/>
                  <w:sz w:val="20"/>
                  <w:szCs w:val="20"/>
                  <w:lang w:val="en-US"/>
                </w:rPr>
                <w:delText xml:space="preserve">Budgeted in activity </w:delText>
              </w:r>
              <w:r w:rsidRPr="00CE1B1A" w:rsidDel="00807B08">
                <w:rPr>
                  <w:rFonts w:ascii="Times New Roman" w:eastAsia="Times New Roman" w:hAnsi="Times New Roman" w:cs="Times New Roman"/>
                  <w:sz w:val="20"/>
                  <w:szCs w:val="20"/>
                  <w:lang w:val="en-US"/>
                </w:rPr>
                <w:delText>3.3.1.3</w:delText>
              </w:r>
            </w:del>
          </w:p>
          <w:p w14:paraId="1D443F32" w14:textId="77777777" w:rsidR="00612169" w:rsidRPr="00CE1B1A" w:rsidDel="00807B08" w:rsidRDefault="00612169" w:rsidP="00406881">
            <w:pPr>
              <w:spacing w:before="240" w:after="0" w:line="240" w:lineRule="auto"/>
              <w:jc w:val="center"/>
              <w:rPr>
                <w:del w:id="930" w:author="Author"/>
                <w:rFonts w:ascii="Times New Roman" w:eastAsia="Times New Roman" w:hAnsi="Times New Roman" w:cs="Times New Roman"/>
                <w:sz w:val="20"/>
                <w:szCs w:val="20"/>
                <w:lang w:val="en-US"/>
              </w:rPr>
            </w:pPr>
            <w:del w:id="931" w:author="Author">
              <w:r w:rsidRPr="00CE1B1A" w:rsidDel="00807B08">
                <w:rPr>
                  <w:rFonts w:ascii="Times New Roman" w:eastAsia="Times New Roman" w:hAnsi="Times New Roman" w:cs="Times New Roman"/>
                  <w:sz w:val="20"/>
                  <w:szCs w:val="20"/>
                  <w:lang w:val="en-US"/>
                </w:rPr>
                <w:delText>(</w:delText>
              </w:r>
              <w:r w:rsidRPr="00CE1B1A" w:rsidDel="00807B08">
                <w:rPr>
                  <w:rFonts w:ascii="Times New Roman" w:eastAsia="Times New Roman" w:hAnsi="Times New Roman" w:cs="Times New Roman"/>
                  <w:b/>
                  <w:sz w:val="20"/>
                  <w:szCs w:val="20"/>
                  <w:lang w:val="en-US"/>
                </w:rPr>
                <w:delText>Budget  of the Republic of Serbia</w:delText>
              </w:r>
              <w:r w:rsidRPr="00CE1B1A" w:rsidDel="00807B08">
                <w:rPr>
                  <w:rFonts w:ascii="Times New Roman" w:eastAsia="Times New Roman" w:hAnsi="Times New Roman" w:cs="Times New Roman"/>
                  <w:sz w:val="20"/>
                  <w:szCs w:val="20"/>
                  <w:lang w:val="en-US"/>
                </w:rPr>
                <w:delText xml:space="preserve"> - 30.878 € )</w:delText>
              </w:r>
            </w:del>
          </w:p>
          <w:p w14:paraId="5E392738" w14:textId="77777777" w:rsidR="00612169" w:rsidRPr="00CE1B1A" w:rsidDel="00807B08" w:rsidRDefault="00612169" w:rsidP="00406881">
            <w:pPr>
              <w:spacing w:before="240" w:after="0" w:line="240" w:lineRule="auto"/>
              <w:jc w:val="center"/>
              <w:rPr>
                <w:del w:id="932" w:author="Author"/>
                <w:rFonts w:ascii="Times New Roman" w:eastAsia="Times New Roman" w:hAnsi="Times New Roman" w:cs="Times New Roman"/>
                <w:sz w:val="20"/>
                <w:szCs w:val="20"/>
                <w:lang w:val="en-US"/>
              </w:rPr>
            </w:pPr>
          </w:p>
          <w:p w14:paraId="51A2892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933" w:author="Author">
              <w:r w:rsidRPr="00CE1B1A" w:rsidDel="00807B08">
                <w:rPr>
                  <w:rFonts w:ascii="Times New Roman" w:eastAsia="Times New Roman" w:hAnsi="Times New Roman" w:cs="Times New Roman"/>
                  <w:sz w:val="20"/>
                  <w:szCs w:val="20"/>
                  <w:lang w:val="en-US"/>
                </w:rPr>
                <w:delText>Link with activities 3.3.1.3. and 3.3.1.5.</w:delText>
              </w:r>
            </w:del>
          </w:p>
        </w:tc>
        <w:tc>
          <w:tcPr>
            <w:tcW w:w="3852" w:type="dxa"/>
            <w:gridSpan w:val="2"/>
            <w:shd w:val="clear" w:color="auto" w:fill="FFFFFF"/>
          </w:tcPr>
          <w:p w14:paraId="63756A8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34" w:author="Author">
              <w:r w:rsidRPr="00CE1B1A" w:rsidDel="00807B08">
                <w:rPr>
                  <w:rFonts w:ascii="Times New Roman" w:eastAsia="Times New Roman" w:hAnsi="Times New Roman" w:cs="Times New Roman"/>
                  <w:sz w:val="20"/>
                  <w:szCs w:val="20"/>
                  <w:lang w:val="en-US"/>
                </w:rPr>
                <w:delText>New multiannual Strategy for Reducing Overcrowding in Institutions for Enforcement of Criminal Sanctions developed in line with the results of the analysis.</w:delText>
              </w:r>
            </w:del>
          </w:p>
        </w:tc>
      </w:tr>
      <w:tr w:rsidR="00612169" w:rsidRPr="00CE1B1A" w14:paraId="5EAE8118" w14:textId="77777777" w:rsidTr="00406881">
        <w:trPr>
          <w:trHeight w:val="416"/>
        </w:trPr>
        <w:tc>
          <w:tcPr>
            <w:tcW w:w="895" w:type="dxa"/>
            <w:shd w:val="clear" w:color="auto" w:fill="FFFFFF"/>
          </w:tcPr>
          <w:p w14:paraId="368CC81A" w14:textId="4C3FF2A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935" w:author="Author">
              <w:r w:rsidRPr="00CE1B1A" w:rsidDel="00716992">
                <w:rPr>
                  <w:rFonts w:ascii="Times New Roman" w:eastAsia="Times New Roman" w:hAnsi="Times New Roman" w:cs="Times New Roman"/>
                  <w:b/>
                  <w:sz w:val="20"/>
                  <w:szCs w:val="20"/>
                  <w:lang w:val="en-US"/>
                </w:rPr>
                <w:delText>3.3.1.5.</w:delText>
              </w:r>
            </w:del>
          </w:p>
        </w:tc>
        <w:tc>
          <w:tcPr>
            <w:tcW w:w="3628" w:type="dxa"/>
            <w:shd w:val="clear" w:color="auto" w:fill="FFFFFF"/>
          </w:tcPr>
          <w:p w14:paraId="51E551A1" w14:textId="77777777" w:rsidR="00612169" w:rsidRPr="00CE1B1A" w:rsidDel="00807B08" w:rsidRDefault="00612169" w:rsidP="00406881">
            <w:pPr>
              <w:spacing w:before="240" w:after="0" w:line="240" w:lineRule="auto"/>
              <w:jc w:val="both"/>
              <w:rPr>
                <w:del w:id="936" w:author="Author"/>
                <w:rFonts w:ascii="Times New Roman" w:eastAsia="Calibri" w:hAnsi="Times New Roman" w:cs="Times New Roman"/>
                <w:sz w:val="20"/>
                <w:szCs w:val="20"/>
                <w:lang w:val="en-US"/>
              </w:rPr>
            </w:pPr>
            <w:del w:id="937" w:author="Author">
              <w:r w:rsidRPr="00CE1B1A" w:rsidDel="00807B08">
                <w:rPr>
                  <w:rFonts w:ascii="Times New Roman" w:eastAsia="Calibri" w:hAnsi="Times New Roman" w:cs="Times New Roman"/>
                  <w:sz w:val="20"/>
                  <w:szCs w:val="20"/>
                  <w:lang w:val="en-US"/>
                </w:rPr>
                <w:delText xml:space="preserve">Draft Action plan for the implementation of Strategy for Reducing Overcrowding in Institutions for Enforcement of Criminal Sanctions followed by establishment of effective mechanism for monitoring the implementation of the Action </w:delText>
              </w:r>
              <w:commentRangeStart w:id="938"/>
              <w:r w:rsidRPr="00CE1B1A" w:rsidDel="00807B08">
                <w:rPr>
                  <w:rFonts w:ascii="Times New Roman" w:eastAsia="Calibri" w:hAnsi="Times New Roman" w:cs="Times New Roman"/>
                  <w:sz w:val="20"/>
                  <w:szCs w:val="20"/>
                  <w:lang w:val="en-US"/>
                </w:rPr>
                <w:delText>Plan</w:delText>
              </w:r>
            </w:del>
            <w:commentRangeEnd w:id="938"/>
            <w:r>
              <w:rPr>
                <w:rStyle w:val="CommentReference"/>
                <w:rFonts w:ascii="Calibri" w:eastAsia="Calibri" w:hAnsi="Calibri" w:cs="Times New Roman"/>
                <w:lang w:val="en-US"/>
              </w:rPr>
              <w:commentReference w:id="938"/>
            </w:r>
            <w:del w:id="939" w:author="Author">
              <w:r w:rsidRPr="00CE1B1A" w:rsidDel="00807B08">
                <w:rPr>
                  <w:rFonts w:ascii="Times New Roman" w:eastAsia="Calibri" w:hAnsi="Times New Roman" w:cs="Times New Roman"/>
                  <w:sz w:val="20"/>
                  <w:szCs w:val="20"/>
                  <w:lang w:val="en-US"/>
                </w:rPr>
                <w:delText>.</w:delText>
              </w:r>
            </w:del>
          </w:p>
          <w:p w14:paraId="6579729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2036" w:type="dxa"/>
            <w:gridSpan w:val="2"/>
            <w:shd w:val="clear" w:color="auto" w:fill="FFFFFF"/>
          </w:tcPr>
          <w:p w14:paraId="7F2CFF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940" w:author="Author">
              <w:r w:rsidRPr="00CE1B1A" w:rsidDel="00807B08">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7C5DBD6C" w14:textId="77777777" w:rsidR="00612169" w:rsidRPr="008903D9" w:rsidRDefault="00612169" w:rsidP="00406881">
            <w:pPr>
              <w:spacing w:before="240" w:after="0" w:line="240" w:lineRule="auto"/>
              <w:jc w:val="center"/>
              <w:rPr>
                <w:rFonts w:ascii="Times New Roman" w:eastAsia="Times New Roman" w:hAnsi="Times New Roman" w:cs="Times New Roman"/>
                <w:sz w:val="20"/>
                <w:szCs w:val="20"/>
                <w:lang w:val="en-US"/>
              </w:rPr>
            </w:pPr>
            <w:del w:id="941" w:author="Author">
              <w:r w:rsidRPr="008903D9" w:rsidDel="00807B08">
                <w:rPr>
                  <w:rFonts w:ascii="Times New Roman" w:eastAsia="Times New Roman" w:hAnsi="Times New Roman" w:cs="Times New Roman"/>
                  <w:sz w:val="20"/>
                  <w:szCs w:val="20"/>
                  <w:lang w:val="en-US"/>
                </w:rPr>
                <w:delText>IV quarter of 2016.</w:delText>
              </w:r>
            </w:del>
          </w:p>
        </w:tc>
        <w:tc>
          <w:tcPr>
            <w:tcW w:w="2551" w:type="dxa"/>
            <w:shd w:val="clear" w:color="auto" w:fill="FFFFFF"/>
          </w:tcPr>
          <w:p w14:paraId="3338DEBB" w14:textId="77777777" w:rsidR="00612169" w:rsidRPr="00CE1B1A" w:rsidDel="00807B08" w:rsidRDefault="00612169" w:rsidP="00406881">
            <w:pPr>
              <w:spacing w:before="240" w:after="0" w:line="240" w:lineRule="auto"/>
              <w:jc w:val="center"/>
              <w:rPr>
                <w:del w:id="942" w:author="Author"/>
                <w:rFonts w:ascii="Times New Roman" w:eastAsia="Times New Roman" w:hAnsi="Times New Roman" w:cs="Times New Roman"/>
                <w:sz w:val="20"/>
                <w:szCs w:val="20"/>
                <w:lang w:val="en-US"/>
              </w:rPr>
            </w:pPr>
            <w:del w:id="943" w:author="Author">
              <w:r w:rsidRPr="00CE1B1A" w:rsidDel="00807B08">
                <w:rPr>
                  <w:rFonts w:ascii="Times New Roman" w:eastAsia="Times New Roman" w:hAnsi="Times New Roman" w:cs="Times New Roman"/>
                  <w:iCs/>
                  <w:sz w:val="20"/>
                  <w:szCs w:val="20"/>
                  <w:lang w:val="en-US"/>
                </w:rPr>
                <w:delText xml:space="preserve">Budgeted in activity </w:delText>
              </w:r>
              <w:r w:rsidRPr="00CE1B1A" w:rsidDel="00807B08">
                <w:rPr>
                  <w:rFonts w:ascii="Times New Roman" w:eastAsia="Times New Roman" w:hAnsi="Times New Roman" w:cs="Times New Roman"/>
                  <w:sz w:val="20"/>
                  <w:szCs w:val="20"/>
                  <w:lang w:val="en-US"/>
                </w:rPr>
                <w:delText>3.3.1.3.</w:delText>
              </w:r>
            </w:del>
          </w:p>
          <w:p w14:paraId="27C58793" w14:textId="77777777" w:rsidR="00612169" w:rsidRPr="00CE1B1A" w:rsidDel="00807B08" w:rsidRDefault="00612169" w:rsidP="00406881">
            <w:pPr>
              <w:spacing w:before="240" w:after="0" w:line="240" w:lineRule="auto"/>
              <w:jc w:val="center"/>
              <w:rPr>
                <w:del w:id="944" w:author="Author"/>
                <w:rFonts w:ascii="Times New Roman" w:eastAsia="Times New Roman" w:hAnsi="Times New Roman" w:cs="Times New Roman"/>
                <w:sz w:val="20"/>
                <w:szCs w:val="20"/>
                <w:lang w:val="en-US"/>
              </w:rPr>
            </w:pPr>
            <w:del w:id="945" w:author="Author">
              <w:r w:rsidRPr="00CE1B1A" w:rsidDel="00807B08">
                <w:rPr>
                  <w:rFonts w:ascii="Times New Roman" w:eastAsia="Times New Roman" w:hAnsi="Times New Roman" w:cs="Times New Roman"/>
                  <w:sz w:val="20"/>
                  <w:szCs w:val="20"/>
                  <w:lang w:val="en-US"/>
                </w:rPr>
                <w:delText>(</w:delText>
              </w:r>
              <w:r w:rsidRPr="00CE1B1A" w:rsidDel="00807B08">
                <w:rPr>
                  <w:rFonts w:ascii="Times New Roman" w:eastAsia="Times New Roman" w:hAnsi="Times New Roman" w:cs="Times New Roman"/>
                  <w:b/>
                  <w:sz w:val="20"/>
                  <w:szCs w:val="20"/>
                  <w:lang w:val="en-US"/>
                </w:rPr>
                <w:delText>Budget  of the Republic of Serbia</w:delText>
              </w:r>
              <w:r w:rsidRPr="00CE1B1A" w:rsidDel="00807B08">
                <w:rPr>
                  <w:rFonts w:ascii="Times New Roman" w:eastAsia="Times New Roman" w:hAnsi="Times New Roman" w:cs="Times New Roman"/>
                  <w:sz w:val="20"/>
                  <w:szCs w:val="20"/>
                  <w:lang w:val="en-US"/>
                </w:rPr>
                <w:delText xml:space="preserve"> - 30.878 €)</w:delText>
              </w:r>
            </w:del>
          </w:p>
          <w:p w14:paraId="5FEECB7F" w14:textId="77777777" w:rsidR="00612169" w:rsidRPr="00CE1B1A" w:rsidDel="00807B08" w:rsidRDefault="00612169" w:rsidP="00406881">
            <w:pPr>
              <w:spacing w:before="240" w:after="0" w:line="240" w:lineRule="auto"/>
              <w:jc w:val="center"/>
              <w:rPr>
                <w:del w:id="946" w:author="Author"/>
                <w:rFonts w:ascii="Times New Roman" w:eastAsia="Times New Roman" w:hAnsi="Times New Roman" w:cs="Times New Roman"/>
                <w:sz w:val="20"/>
                <w:szCs w:val="20"/>
                <w:lang w:val="en-US"/>
              </w:rPr>
            </w:pPr>
          </w:p>
          <w:p w14:paraId="6701B0B5" w14:textId="77777777" w:rsidR="00612169" w:rsidRPr="00CE1B1A" w:rsidDel="00807B08" w:rsidRDefault="00612169" w:rsidP="00406881">
            <w:pPr>
              <w:spacing w:before="240" w:after="0" w:line="240" w:lineRule="auto"/>
              <w:jc w:val="center"/>
              <w:rPr>
                <w:del w:id="947" w:author="Author"/>
                <w:rFonts w:ascii="Times New Roman" w:eastAsia="Times New Roman" w:hAnsi="Times New Roman" w:cs="Times New Roman"/>
                <w:sz w:val="20"/>
                <w:szCs w:val="20"/>
                <w:lang w:val="en-US"/>
              </w:rPr>
            </w:pPr>
          </w:p>
          <w:p w14:paraId="46E50D55" w14:textId="77777777" w:rsidR="00612169" w:rsidRPr="00CE1B1A" w:rsidDel="00807B08" w:rsidRDefault="00612169" w:rsidP="00406881">
            <w:pPr>
              <w:spacing w:before="240" w:after="0" w:line="240" w:lineRule="auto"/>
              <w:jc w:val="center"/>
              <w:rPr>
                <w:del w:id="948" w:author="Author"/>
                <w:rFonts w:ascii="Times New Roman" w:eastAsia="Times New Roman" w:hAnsi="Times New Roman" w:cs="Times New Roman"/>
                <w:sz w:val="20"/>
                <w:szCs w:val="20"/>
                <w:lang w:val="en-US"/>
              </w:rPr>
            </w:pPr>
            <w:del w:id="949" w:author="Author">
              <w:r w:rsidRPr="00CE1B1A" w:rsidDel="00807B08">
                <w:rPr>
                  <w:rFonts w:ascii="Times New Roman" w:eastAsia="Times New Roman" w:hAnsi="Times New Roman" w:cs="Times New Roman"/>
                  <w:sz w:val="20"/>
                  <w:szCs w:val="20"/>
                  <w:lang w:val="en-US"/>
                </w:rPr>
                <w:delText>Link with activities 3.3.1.3. and 3.3.1.4.</w:delText>
              </w:r>
            </w:del>
          </w:p>
          <w:p w14:paraId="5C3D603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9A07B1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5C9DFC49" w14:textId="77777777" w:rsidR="00612169" w:rsidRPr="00CE1B1A" w:rsidDel="00807B08" w:rsidRDefault="00612169" w:rsidP="00406881">
            <w:pPr>
              <w:spacing w:before="240" w:after="0" w:line="240" w:lineRule="auto"/>
              <w:jc w:val="both"/>
              <w:rPr>
                <w:del w:id="950" w:author="Author"/>
                <w:rFonts w:ascii="Times New Roman" w:eastAsia="Times New Roman" w:hAnsi="Times New Roman" w:cs="Times New Roman"/>
                <w:sz w:val="20"/>
                <w:szCs w:val="20"/>
                <w:lang w:val="en-US"/>
              </w:rPr>
            </w:pPr>
            <w:del w:id="951" w:author="Author">
              <w:r w:rsidRPr="00CE1B1A" w:rsidDel="00807B08">
                <w:rPr>
                  <w:rFonts w:ascii="Times New Roman" w:eastAsia="Times New Roman" w:hAnsi="Times New Roman" w:cs="Times New Roman"/>
                  <w:sz w:val="20"/>
                  <w:szCs w:val="20"/>
                  <w:lang w:val="en-US"/>
                </w:rPr>
                <w:lastRenderedPageBreak/>
                <w:delText>Action plan for the implementation of   Strategy for Reducing Overcrowding in Institutions for Enforcement of Criminal Sanction</w:delText>
              </w:r>
              <w:r w:rsidRPr="00CE1B1A" w:rsidDel="00807B08">
                <w:rPr>
                  <w:rFonts w:ascii="Times New Roman" w:eastAsia="Times New Roman" w:hAnsi="Times New Roman" w:cs="Times New Roman"/>
                  <w:i/>
                  <w:sz w:val="20"/>
                  <w:szCs w:val="20"/>
                  <w:lang w:val="en-US"/>
                </w:rPr>
                <w:delText>s</w:delText>
              </w:r>
              <w:r w:rsidRPr="00CE1B1A" w:rsidDel="00807B08">
                <w:rPr>
                  <w:rFonts w:ascii="Times New Roman" w:eastAsia="Times New Roman" w:hAnsi="Times New Roman" w:cs="Times New Roman"/>
                  <w:sz w:val="20"/>
                  <w:szCs w:val="20"/>
                  <w:lang w:val="en-US"/>
                </w:rPr>
                <w:delText xml:space="preserve"> developed.</w:delText>
              </w:r>
            </w:del>
          </w:p>
          <w:p w14:paraId="33E476C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52" w:author="Author">
              <w:r w:rsidRPr="00CE1B1A" w:rsidDel="00807B08">
                <w:rPr>
                  <w:rFonts w:ascii="Times New Roman" w:eastAsia="Times New Roman" w:hAnsi="Times New Roman" w:cs="Times New Roman"/>
                  <w:sz w:val="20"/>
                  <w:szCs w:val="20"/>
                  <w:lang w:val="en-US"/>
                </w:rPr>
                <w:delText>Effective mechanism for monitoring the implementation of the Action Plan established.</w:delText>
              </w:r>
            </w:del>
          </w:p>
        </w:tc>
      </w:tr>
      <w:tr w:rsidR="00612169" w:rsidRPr="00CE1B1A" w14:paraId="3BBD963B" w14:textId="77777777" w:rsidTr="00406881">
        <w:trPr>
          <w:trHeight w:val="416"/>
        </w:trPr>
        <w:tc>
          <w:tcPr>
            <w:tcW w:w="895" w:type="dxa"/>
            <w:shd w:val="clear" w:color="auto" w:fill="FFFFFF"/>
          </w:tcPr>
          <w:p w14:paraId="679B61C3" w14:textId="62855E7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3.3.1.</w:t>
            </w:r>
            <w:ins w:id="953" w:author="Author">
              <w:r w:rsidR="0021488E">
                <w:rPr>
                  <w:rFonts w:ascii="Times New Roman" w:eastAsia="Times New Roman" w:hAnsi="Times New Roman" w:cs="Times New Roman"/>
                  <w:b/>
                  <w:sz w:val="20"/>
                  <w:szCs w:val="20"/>
                  <w:lang w:val="en-US"/>
                </w:rPr>
                <w:t>1.</w:t>
              </w:r>
            </w:ins>
            <w:del w:id="954" w:author="Author">
              <w:r w:rsidRPr="00CE1B1A" w:rsidDel="0021488E">
                <w:rPr>
                  <w:rFonts w:ascii="Times New Roman" w:eastAsia="Times New Roman" w:hAnsi="Times New Roman" w:cs="Times New Roman"/>
                  <w:b/>
                  <w:sz w:val="20"/>
                  <w:szCs w:val="20"/>
                  <w:lang w:val="en-US"/>
                </w:rPr>
                <w:delText>6.</w:delText>
              </w:r>
            </w:del>
          </w:p>
        </w:tc>
        <w:tc>
          <w:tcPr>
            <w:tcW w:w="3628" w:type="dxa"/>
            <w:shd w:val="clear" w:color="auto" w:fill="FFFFFF"/>
          </w:tcPr>
          <w:p w14:paraId="4F02733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Full implementation of</w:t>
            </w:r>
            <w:r w:rsidRPr="00CE1B1A">
              <w:rPr>
                <w:lang w:val="en-US"/>
              </w:rPr>
              <w:t xml:space="preserve"> the </w:t>
            </w:r>
            <w:r w:rsidRPr="00CE1B1A">
              <w:rPr>
                <w:rFonts w:ascii="Times New Roman" w:eastAsia="Calibri" w:hAnsi="Times New Roman" w:cs="Times New Roman"/>
                <w:sz w:val="20"/>
                <w:szCs w:val="20"/>
                <w:lang w:val="en-US"/>
              </w:rPr>
              <w:t>Action plan for the implementation of Strategy for Reducing Overcrowding in Institutions for Enforcement of Criminal Sanctions.</w:t>
            </w:r>
          </w:p>
        </w:tc>
        <w:tc>
          <w:tcPr>
            <w:tcW w:w="2036" w:type="dxa"/>
            <w:gridSpan w:val="2"/>
            <w:shd w:val="clear" w:color="auto" w:fill="FFFFFF"/>
          </w:tcPr>
          <w:p w14:paraId="2C0A1A9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p w14:paraId="1AAAA2A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other responsible authorities in line with AP</w:t>
            </w:r>
          </w:p>
        </w:tc>
        <w:tc>
          <w:tcPr>
            <w:tcW w:w="1726" w:type="dxa"/>
            <w:gridSpan w:val="2"/>
            <w:shd w:val="clear" w:color="auto" w:fill="FFFFFF"/>
          </w:tcPr>
          <w:p w14:paraId="1F2F3A1D" w14:textId="77777777" w:rsidR="00612169" w:rsidRPr="007227E7" w:rsidRDefault="00612169" w:rsidP="00406881">
            <w:pPr>
              <w:spacing w:before="240" w:after="0" w:line="240" w:lineRule="auto"/>
              <w:jc w:val="center"/>
              <w:rPr>
                <w:rFonts w:ascii="Times New Roman" w:eastAsia="Times New Roman" w:hAnsi="Times New Roman" w:cs="Times New Roman"/>
                <w:sz w:val="20"/>
                <w:szCs w:val="20"/>
                <w:lang w:val="en-US"/>
              </w:rPr>
            </w:pPr>
            <w:r w:rsidRPr="008903D9">
              <w:rPr>
                <w:rFonts w:ascii="Times New Roman" w:eastAsia="Times New Roman" w:hAnsi="Times New Roman" w:cs="Times New Roman"/>
                <w:sz w:val="20"/>
                <w:szCs w:val="20"/>
                <w:lang w:val="en-US"/>
              </w:rPr>
              <w:t xml:space="preserve">Continuously, </w:t>
            </w:r>
            <w:r w:rsidRPr="007227E7">
              <w:rPr>
                <w:rFonts w:ascii="Times New Roman" w:eastAsia="Times New Roman" w:hAnsi="Times New Roman" w:cs="Times New Roman"/>
                <w:sz w:val="20"/>
                <w:szCs w:val="20"/>
                <w:lang w:val="en-US"/>
              </w:rPr>
              <w:t>commencing from,</w:t>
            </w:r>
          </w:p>
          <w:p w14:paraId="71D522A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7227E7">
              <w:rPr>
                <w:rFonts w:ascii="Times New Roman" w:eastAsia="Times New Roman" w:hAnsi="Times New Roman" w:cs="Times New Roman"/>
                <w:sz w:val="20"/>
                <w:szCs w:val="20"/>
                <w:lang w:val="en-US"/>
              </w:rPr>
              <w:t>I</w:t>
            </w:r>
            <w:r w:rsidRPr="008903D9">
              <w:rPr>
                <w:rFonts w:ascii="Times New Roman" w:eastAsia="Times New Roman" w:hAnsi="Times New Roman" w:cs="Times New Roman"/>
                <w:sz w:val="20"/>
                <w:szCs w:val="20"/>
                <w:lang w:val="en-US"/>
              </w:rPr>
              <w:t>V quarter of 201</w:t>
            </w:r>
            <w:r>
              <w:rPr>
                <w:rFonts w:ascii="Times New Roman" w:eastAsia="Times New Roman" w:hAnsi="Times New Roman" w:cs="Times New Roman"/>
                <w:sz w:val="20"/>
                <w:szCs w:val="20"/>
                <w:lang w:val="en-US"/>
              </w:rPr>
              <w:t>6</w:t>
            </w:r>
            <w:r w:rsidRPr="008903D9">
              <w:rPr>
                <w:rFonts w:ascii="Times New Roman" w:eastAsia="Times New Roman" w:hAnsi="Times New Roman" w:cs="Times New Roman"/>
                <w:sz w:val="20"/>
                <w:szCs w:val="20"/>
                <w:lang w:val="en-US"/>
              </w:rPr>
              <w:t>.</w:t>
            </w:r>
          </w:p>
        </w:tc>
        <w:tc>
          <w:tcPr>
            <w:tcW w:w="2551" w:type="dxa"/>
            <w:shd w:val="clear" w:color="auto" w:fill="FFFFFF"/>
          </w:tcPr>
          <w:p w14:paraId="189F62BF"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r w:rsidRPr="00CE1B1A">
              <w:rPr>
                <w:rFonts w:ascii="Times New Roman" w:eastAsia="Times New Roman" w:hAnsi="Times New Roman" w:cs="Times New Roman"/>
                <w:iCs/>
                <w:sz w:val="20"/>
                <w:szCs w:val="20"/>
                <w:lang w:val="en-US"/>
              </w:rPr>
              <w:t>Budget will be dependent upon the measures that will be devised from the AP.</w:t>
            </w:r>
          </w:p>
        </w:tc>
        <w:tc>
          <w:tcPr>
            <w:tcW w:w="3852" w:type="dxa"/>
            <w:gridSpan w:val="2"/>
            <w:shd w:val="clear" w:color="auto" w:fill="FFFFFF"/>
          </w:tcPr>
          <w:p w14:paraId="359BF97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Action plan for the implementation of Strategy for Reducing Overcrowding in Institutions for Enforcement of Criminal Sanctions fully implemented.</w:t>
            </w:r>
          </w:p>
        </w:tc>
      </w:tr>
      <w:tr w:rsidR="00612169" w:rsidRPr="00CE1B1A" w14:paraId="43792ACD" w14:textId="77777777" w:rsidTr="00406881">
        <w:trPr>
          <w:trHeight w:val="3499"/>
        </w:trPr>
        <w:tc>
          <w:tcPr>
            <w:tcW w:w="895" w:type="dxa"/>
            <w:shd w:val="clear" w:color="auto" w:fill="FFFFFF"/>
          </w:tcPr>
          <w:p w14:paraId="73392D06" w14:textId="4C4BC29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955" w:author="Author">
              <w:r w:rsidRPr="00CE1B1A" w:rsidDel="00716992">
                <w:rPr>
                  <w:rFonts w:ascii="Times New Roman" w:eastAsia="Times New Roman" w:hAnsi="Times New Roman" w:cs="Times New Roman"/>
                  <w:b/>
                  <w:sz w:val="20"/>
                  <w:szCs w:val="20"/>
                  <w:lang w:val="en-US"/>
                </w:rPr>
                <w:delText>3.3.1.7.</w:delText>
              </w:r>
            </w:del>
          </w:p>
        </w:tc>
        <w:tc>
          <w:tcPr>
            <w:tcW w:w="3628" w:type="dxa"/>
            <w:shd w:val="clear" w:color="auto" w:fill="FFFFFF"/>
          </w:tcPr>
          <w:p w14:paraId="738125FA" w14:textId="77777777" w:rsidR="00612169" w:rsidRPr="00CE1B1A" w:rsidDel="00CC2FB2" w:rsidRDefault="00612169" w:rsidP="00406881">
            <w:pPr>
              <w:spacing w:before="240" w:after="0" w:line="240" w:lineRule="auto"/>
              <w:jc w:val="both"/>
              <w:rPr>
                <w:del w:id="956" w:author="Author"/>
                <w:rFonts w:ascii="Times New Roman" w:eastAsia="Calibri" w:hAnsi="Times New Roman" w:cs="Times New Roman"/>
                <w:sz w:val="20"/>
                <w:szCs w:val="20"/>
                <w:lang w:val="en-US"/>
              </w:rPr>
            </w:pPr>
            <w:del w:id="957" w:author="Author">
              <w:r w:rsidRPr="00CE1B1A" w:rsidDel="00CC2FB2">
                <w:rPr>
                  <w:rFonts w:ascii="Times New Roman" w:eastAsia="Calibri" w:hAnsi="Times New Roman" w:cs="Times New Roman"/>
                  <w:sz w:val="20"/>
                  <w:szCs w:val="20"/>
                  <w:lang w:val="en-US"/>
                </w:rPr>
                <w:delText xml:space="preserve">Conduct training of enforcement judges in the field </w:delText>
              </w:r>
              <w:commentRangeStart w:id="958"/>
              <w:r w:rsidRPr="00CE1B1A" w:rsidDel="00CC2FB2">
                <w:rPr>
                  <w:rFonts w:ascii="Times New Roman" w:eastAsia="Calibri" w:hAnsi="Times New Roman" w:cs="Times New Roman"/>
                  <w:sz w:val="20"/>
                  <w:szCs w:val="20"/>
                  <w:lang w:val="en-US"/>
                </w:rPr>
                <w:delText>of</w:delText>
              </w:r>
            </w:del>
            <w:commentRangeEnd w:id="958"/>
            <w:r>
              <w:rPr>
                <w:rStyle w:val="CommentReference"/>
                <w:rFonts w:ascii="Calibri" w:eastAsia="Calibri" w:hAnsi="Calibri" w:cs="Times New Roman"/>
                <w:lang w:val="en-US"/>
              </w:rPr>
              <w:commentReference w:id="958"/>
            </w:r>
            <w:del w:id="959" w:author="Author">
              <w:r w:rsidRPr="00CE1B1A" w:rsidDel="00CC2FB2">
                <w:rPr>
                  <w:rFonts w:ascii="Times New Roman" w:eastAsia="Calibri" w:hAnsi="Times New Roman" w:cs="Times New Roman"/>
                  <w:sz w:val="20"/>
                  <w:szCs w:val="20"/>
                  <w:lang w:val="en-US"/>
                </w:rPr>
                <w:delText>:</w:delText>
              </w:r>
            </w:del>
          </w:p>
          <w:p w14:paraId="3C9AF01E" w14:textId="77777777" w:rsidR="00612169" w:rsidRPr="00CE1B1A" w:rsidDel="00CC2FB2" w:rsidRDefault="00612169" w:rsidP="00406881">
            <w:pPr>
              <w:spacing w:before="240" w:after="0" w:line="240" w:lineRule="auto"/>
              <w:jc w:val="both"/>
              <w:rPr>
                <w:del w:id="960" w:author="Author"/>
                <w:rFonts w:ascii="Times New Roman" w:eastAsia="Calibri" w:hAnsi="Times New Roman" w:cs="Times New Roman"/>
                <w:sz w:val="20"/>
                <w:szCs w:val="20"/>
                <w:lang w:val="en-US"/>
              </w:rPr>
            </w:pPr>
            <w:del w:id="961" w:author="Author">
              <w:r w:rsidRPr="00CE1B1A" w:rsidDel="00CC2FB2">
                <w:rPr>
                  <w:rFonts w:ascii="Times New Roman" w:eastAsia="Calibri" w:hAnsi="Times New Roman" w:cs="Times New Roman"/>
                  <w:sz w:val="20"/>
                  <w:szCs w:val="20"/>
                  <w:lang w:val="en-US"/>
                </w:rPr>
                <w:delText>-rights of individuals deprived of liberty</w:delText>
              </w:r>
            </w:del>
          </w:p>
          <w:p w14:paraId="1EFA71F6" w14:textId="77777777" w:rsidR="00612169" w:rsidRPr="00CE1B1A" w:rsidDel="00CC2FB2" w:rsidRDefault="00612169" w:rsidP="00406881">
            <w:pPr>
              <w:spacing w:before="240" w:after="0" w:line="240" w:lineRule="auto"/>
              <w:jc w:val="both"/>
              <w:rPr>
                <w:del w:id="962" w:author="Author"/>
                <w:rFonts w:ascii="Times New Roman" w:eastAsia="Calibri" w:hAnsi="Times New Roman" w:cs="Times New Roman"/>
                <w:sz w:val="20"/>
                <w:szCs w:val="20"/>
                <w:lang w:val="en-US"/>
              </w:rPr>
            </w:pPr>
            <w:del w:id="963" w:author="Author">
              <w:r w:rsidRPr="00CE1B1A" w:rsidDel="00CC2FB2">
                <w:rPr>
                  <w:rFonts w:ascii="Times New Roman" w:eastAsia="Calibri" w:hAnsi="Times New Roman" w:cs="Times New Roman"/>
                  <w:sz w:val="20"/>
                  <w:szCs w:val="20"/>
                  <w:lang w:val="en-US"/>
                </w:rPr>
                <w:delText xml:space="preserve">-contemporary trends in enforcement of criminal sanctions  </w:delText>
              </w:r>
            </w:del>
          </w:p>
          <w:p w14:paraId="08F2B3A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964" w:author="Author">
              <w:r w:rsidRPr="00CE1B1A" w:rsidDel="00CC2FB2">
                <w:rPr>
                  <w:rFonts w:ascii="Times New Roman" w:eastAsia="Calibri" w:hAnsi="Times New Roman" w:cs="Times New Roman"/>
                  <w:sz w:val="20"/>
                  <w:szCs w:val="20"/>
                  <w:lang w:val="en-US"/>
                </w:rPr>
                <w:delText>-recognized standards in treatment and post penal support.</w:delText>
              </w:r>
            </w:del>
          </w:p>
        </w:tc>
        <w:tc>
          <w:tcPr>
            <w:tcW w:w="2036" w:type="dxa"/>
            <w:gridSpan w:val="2"/>
            <w:shd w:val="clear" w:color="auto" w:fill="FFFFFF"/>
          </w:tcPr>
          <w:p w14:paraId="61E2B381" w14:textId="77777777" w:rsidR="00612169" w:rsidRPr="00CE1B1A" w:rsidDel="00CC2FB2" w:rsidRDefault="00612169" w:rsidP="00406881">
            <w:pPr>
              <w:spacing w:before="240" w:after="200" w:line="240" w:lineRule="auto"/>
              <w:jc w:val="both"/>
              <w:rPr>
                <w:del w:id="96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966" w:author="Author">
              <w:r w:rsidRPr="00CE1B1A" w:rsidDel="00CC2FB2">
                <w:rPr>
                  <w:rFonts w:ascii="Times New Roman" w:eastAsia="Times New Roman" w:hAnsi="Times New Roman" w:cs="Times New Roman"/>
                  <w:sz w:val="20"/>
                  <w:szCs w:val="20"/>
                  <w:lang w:val="en-US"/>
                </w:rPr>
                <w:delText>Administration for enforcement of criminal sanctions</w:delText>
              </w:r>
            </w:del>
          </w:p>
          <w:p w14:paraId="510D51A6" w14:textId="77777777" w:rsidR="00612169" w:rsidRPr="00CE1B1A" w:rsidDel="00CC2FB2" w:rsidRDefault="00612169" w:rsidP="00406881">
            <w:pPr>
              <w:spacing w:before="240" w:after="200" w:line="240" w:lineRule="auto"/>
              <w:jc w:val="both"/>
              <w:rPr>
                <w:del w:id="967" w:author="Author"/>
                <w:rFonts w:ascii="Times New Roman" w:eastAsia="Times New Roman" w:hAnsi="Times New Roman" w:cs="Times New Roman"/>
                <w:sz w:val="20"/>
                <w:szCs w:val="20"/>
                <w:lang w:val="en-US"/>
              </w:rPr>
            </w:pPr>
            <w:del w:id="968" w:author="Author">
              <w:r w:rsidRPr="00CE1B1A" w:rsidDel="00CC2FB2">
                <w:rPr>
                  <w:rFonts w:ascii="Times New Roman" w:eastAsia="Times New Roman" w:hAnsi="Times New Roman" w:cs="Times New Roman"/>
                  <w:sz w:val="20"/>
                  <w:szCs w:val="20"/>
                  <w:lang w:val="en-US"/>
                </w:rPr>
                <w:delText>-Judicial Academy</w:delText>
              </w:r>
            </w:del>
          </w:p>
          <w:p w14:paraId="07023BD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969" w:author="Author">
              <w:r w:rsidRPr="00CE1B1A" w:rsidDel="00CC2FB2">
                <w:rPr>
                  <w:rFonts w:ascii="Times New Roman" w:eastAsia="Times New Roman" w:hAnsi="Times New Roman" w:cs="Times New Roman"/>
                  <w:sz w:val="20"/>
                  <w:szCs w:val="20"/>
                  <w:lang w:val="en-US"/>
                </w:rPr>
                <w:delText>-</w:delText>
              </w:r>
              <w:r w:rsidRPr="00CE1B1A" w:rsidDel="00CC2FB2">
                <w:rPr>
                  <w:rFonts w:ascii="Times New Roman" w:eastAsia="Times New Roman" w:hAnsi="Times New Roman" w:cs="Times New Roman"/>
                  <w:i/>
                  <w:sz w:val="20"/>
                  <w:szCs w:val="20"/>
                  <w:lang w:val="en-US"/>
                </w:rPr>
                <w:delText>OSCE</w:delText>
              </w:r>
            </w:del>
          </w:p>
        </w:tc>
        <w:tc>
          <w:tcPr>
            <w:tcW w:w="1726" w:type="dxa"/>
            <w:gridSpan w:val="2"/>
            <w:shd w:val="clear" w:color="auto" w:fill="FFFFFF"/>
          </w:tcPr>
          <w:p w14:paraId="7BBDE46A"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970" w:author="Author">
              <w:r w:rsidRPr="00CE1B1A" w:rsidDel="00CC2FB2">
                <w:rPr>
                  <w:rFonts w:ascii="Times New Roman" w:eastAsia="Times New Roman" w:hAnsi="Times New Roman" w:cs="Times New Roman"/>
                  <w:sz w:val="20"/>
                  <w:szCs w:val="20"/>
                  <w:lang w:val="en-US"/>
                </w:rPr>
                <w:delText>Continuously, commencing from IV quarter of 2014.</w:delText>
              </w:r>
            </w:del>
          </w:p>
        </w:tc>
        <w:tc>
          <w:tcPr>
            <w:tcW w:w="2551" w:type="dxa"/>
            <w:shd w:val="clear" w:color="auto" w:fill="FFFFFF"/>
          </w:tcPr>
          <w:p w14:paraId="3EF0C3BF" w14:textId="77777777" w:rsidR="00612169" w:rsidRPr="00CE1B1A" w:rsidDel="00CC2FB2" w:rsidRDefault="00612169" w:rsidP="00406881">
            <w:pPr>
              <w:spacing w:before="240" w:after="200" w:line="240" w:lineRule="auto"/>
              <w:jc w:val="center"/>
              <w:rPr>
                <w:del w:id="971" w:author="Author"/>
                <w:rFonts w:ascii="Times New Roman" w:eastAsia="Times New Roman" w:hAnsi="Times New Roman" w:cs="Times New Roman"/>
                <w:sz w:val="20"/>
                <w:szCs w:val="20"/>
                <w:lang w:val="en-US"/>
              </w:rPr>
            </w:pPr>
            <w:del w:id="972"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- 6.000 €</w:delText>
              </w:r>
            </w:del>
          </w:p>
          <w:p w14:paraId="35925F5D" w14:textId="77777777" w:rsidR="00612169" w:rsidRPr="00CE1B1A" w:rsidDel="00CC2FB2" w:rsidRDefault="00612169" w:rsidP="00406881">
            <w:pPr>
              <w:spacing w:before="240" w:after="0" w:line="240" w:lineRule="auto"/>
              <w:jc w:val="center"/>
              <w:rPr>
                <w:del w:id="973" w:author="Author"/>
                <w:rFonts w:ascii="Times New Roman" w:eastAsia="Times New Roman" w:hAnsi="Times New Roman" w:cs="Times New Roman"/>
                <w:sz w:val="20"/>
                <w:szCs w:val="20"/>
                <w:lang w:val="en-US"/>
              </w:rPr>
            </w:pPr>
            <w:del w:id="974" w:author="Author">
              <w:r w:rsidRPr="00CE1B1A" w:rsidDel="00CC2FB2">
                <w:rPr>
                  <w:rFonts w:ascii="Times New Roman" w:eastAsia="Times New Roman" w:hAnsi="Times New Roman" w:cs="Times New Roman"/>
                  <w:sz w:val="20"/>
                  <w:szCs w:val="20"/>
                  <w:lang w:val="en-US"/>
                </w:rPr>
                <w:delText xml:space="preserve">2014–2018- 1.200€ </w:delText>
              </w:r>
              <w:r w:rsidRPr="00CE1B1A" w:rsidDel="00CC2FB2">
                <w:rPr>
                  <w:rFonts w:ascii="Times New Roman" w:eastAsia="Times New Roman" w:hAnsi="Times New Roman" w:cs="Times New Roman"/>
                  <w:iCs/>
                  <w:sz w:val="20"/>
                  <w:szCs w:val="20"/>
                  <w:lang w:val="en-US"/>
                </w:rPr>
                <w:delText xml:space="preserve"> per year</w:delText>
              </w:r>
            </w:del>
          </w:p>
          <w:p w14:paraId="4B61389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BC5EA5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22BB65B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A3914BD" w14:textId="77777777" w:rsidR="00612169" w:rsidRPr="00CE1B1A" w:rsidDel="00CC2FB2" w:rsidRDefault="00612169" w:rsidP="00406881">
            <w:pPr>
              <w:spacing w:before="240" w:after="0" w:line="240" w:lineRule="auto"/>
              <w:jc w:val="both"/>
              <w:rPr>
                <w:del w:id="975" w:author="Author"/>
                <w:rFonts w:ascii="Times New Roman" w:eastAsia="Times New Roman" w:hAnsi="Times New Roman" w:cs="Times New Roman"/>
                <w:sz w:val="20"/>
                <w:szCs w:val="20"/>
                <w:lang w:val="en-US"/>
              </w:rPr>
            </w:pPr>
            <w:del w:id="976" w:author="Author">
              <w:r w:rsidRPr="00CE1B1A" w:rsidDel="00CC2FB2">
                <w:rPr>
                  <w:rFonts w:ascii="Times New Roman" w:eastAsia="Times New Roman" w:hAnsi="Times New Roman" w:cs="Times New Roman"/>
                  <w:sz w:val="20"/>
                  <w:szCs w:val="20"/>
                  <w:lang w:val="en-US"/>
                </w:rPr>
                <w:delText>Enforcement judges improved their knowledge through training on:</w:delText>
              </w:r>
            </w:del>
          </w:p>
          <w:p w14:paraId="4ADD5D8B" w14:textId="77777777" w:rsidR="00612169" w:rsidRPr="00CE1B1A" w:rsidDel="00CC2FB2" w:rsidRDefault="00612169" w:rsidP="00406881">
            <w:pPr>
              <w:spacing w:before="240" w:after="0" w:line="240" w:lineRule="auto"/>
              <w:jc w:val="both"/>
              <w:rPr>
                <w:del w:id="977" w:author="Author"/>
                <w:rFonts w:ascii="Times New Roman" w:eastAsia="Calibri" w:hAnsi="Times New Roman" w:cs="Times New Roman"/>
                <w:sz w:val="20"/>
                <w:szCs w:val="20"/>
                <w:lang w:val="en-US"/>
              </w:rPr>
            </w:pPr>
            <w:del w:id="978" w:author="Author">
              <w:r w:rsidRPr="00CE1B1A" w:rsidDel="00CC2FB2">
                <w:rPr>
                  <w:rFonts w:ascii="Times New Roman" w:eastAsia="Calibri" w:hAnsi="Times New Roman" w:cs="Times New Roman"/>
                  <w:sz w:val="20"/>
                  <w:szCs w:val="20"/>
                  <w:lang w:val="en-US"/>
                </w:rPr>
                <w:delText>-rights of individuals deprived of liberty</w:delText>
              </w:r>
            </w:del>
          </w:p>
          <w:p w14:paraId="295A70E5" w14:textId="77777777" w:rsidR="00612169" w:rsidRPr="00CE1B1A" w:rsidDel="00CC2FB2" w:rsidRDefault="00612169" w:rsidP="00406881">
            <w:pPr>
              <w:spacing w:before="240" w:after="0" w:line="240" w:lineRule="auto"/>
              <w:jc w:val="both"/>
              <w:rPr>
                <w:del w:id="979" w:author="Author"/>
                <w:rFonts w:ascii="Times New Roman" w:eastAsia="Calibri" w:hAnsi="Times New Roman" w:cs="Times New Roman"/>
                <w:sz w:val="20"/>
                <w:szCs w:val="20"/>
                <w:lang w:val="en-US"/>
              </w:rPr>
            </w:pPr>
            <w:del w:id="980" w:author="Author">
              <w:r w:rsidRPr="00CE1B1A" w:rsidDel="00CC2FB2">
                <w:rPr>
                  <w:rFonts w:ascii="Times New Roman" w:eastAsia="Calibri" w:hAnsi="Times New Roman" w:cs="Times New Roman"/>
                  <w:sz w:val="20"/>
                  <w:szCs w:val="20"/>
                  <w:lang w:val="en-US"/>
                </w:rPr>
                <w:delText xml:space="preserve">-contemporary trends in enforcement of criminal sanctions  </w:delText>
              </w:r>
            </w:del>
          </w:p>
          <w:p w14:paraId="0DA9BB0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981" w:author="Author">
              <w:r w:rsidRPr="00CE1B1A" w:rsidDel="00CC2FB2">
                <w:rPr>
                  <w:rFonts w:ascii="Times New Roman" w:eastAsia="Times New Roman" w:hAnsi="Times New Roman" w:cs="Times New Roman"/>
                  <w:sz w:val="20"/>
                  <w:szCs w:val="20"/>
                  <w:lang w:val="en-US"/>
                </w:rPr>
                <w:delText>-recognized standards in treatment and post penal support</w:delText>
              </w:r>
            </w:del>
          </w:p>
        </w:tc>
      </w:tr>
      <w:tr w:rsidR="00612169" w:rsidRPr="00CE1B1A" w14:paraId="18FF02C1" w14:textId="77777777" w:rsidTr="00406881">
        <w:trPr>
          <w:trHeight w:val="70"/>
        </w:trPr>
        <w:tc>
          <w:tcPr>
            <w:tcW w:w="895" w:type="dxa"/>
            <w:shd w:val="clear" w:color="auto" w:fill="FFFFFF"/>
          </w:tcPr>
          <w:p w14:paraId="1A6BCED8" w14:textId="1175B66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982" w:author="Author">
              <w:r w:rsidRPr="00CE1B1A" w:rsidDel="00716992">
                <w:rPr>
                  <w:rFonts w:ascii="Times New Roman" w:eastAsia="Times New Roman" w:hAnsi="Times New Roman" w:cs="Times New Roman"/>
                  <w:b/>
                  <w:sz w:val="20"/>
                  <w:szCs w:val="20"/>
                  <w:lang w:val="en-US"/>
                </w:rPr>
                <w:delText>3.3.1.8.</w:delText>
              </w:r>
            </w:del>
          </w:p>
        </w:tc>
        <w:tc>
          <w:tcPr>
            <w:tcW w:w="3628" w:type="dxa"/>
            <w:shd w:val="clear" w:color="auto" w:fill="FFFFFF"/>
          </w:tcPr>
          <w:p w14:paraId="34EAFC2D" w14:textId="77777777" w:rsidR="00612169" w:rsidRPr="00CE1B1A" w:rsidDel="00CC2FB2" w:rsidRDefault="00612169" w:rsidP="00406881">
            <w:pPr>
              <w:spacing w:before="240" w:after="0" w:line="240" w:lineRule="auto"/>
              <w:jc w:val="both"/>
              <w:rPr>
                <w:del w:id="983" w:author="Author"/>
                <w:rFonts w:ascii="Times New Roman" w:eastAsia="Calibri" w:hAnsi="Times New Roman" w:cs="Times New Roman"/>
                <w:sz w:val="20"/>
                <w:szCs w:val="20"/>
                <w:lang w:val="en-US"/>
              </w:rPr>
            </w:pPr>
            <w:del w:id="984" w:author="Author">
              <w:r w:rsidRPr="00CE1B1A" w:rsidDel="00CC2FB2">
                <w:rPr>
                  <w:rFonts w:ascii="Times New Roman" w:eastAsia="Calibri" w:hAnsi="Times New Roman" w:cs="Times New Roman"/>
                  <w:sz w:val="20"/>
                  <w:szCs w:val="20"/>
                  <w:lang w:val="en-US"/>
                </w:rPr>
                <w:delText xml:space="preserve">Ensure more effective judicial review and supervision over the rights of individuals deprived of liberty </w:delText>
              </w:r>
              <w:commentRangeStart w:id="985"/>
              <w:r w:rsidRPr="00CE1B1A" w:rsidDel="00CC2FB2">
                <w:rPr>
                  <w:rFonts w:ascii="Times New Roman" w:eastAsia="Calibri" w:hAnsi="Times New Roman" w:cs="Times New Roman"/>
                  <w:sz w:val="20"/>
                  <w:szCs w:val="20"/>
                  <w:lang w:val="en-US"/>
                </w:rPr>
                <w:delText>by</w:delText>
              </w:r>
            </w:del>
            <w:commentRangeEnd w:id="985"/>
            <w:r>
              <w:rPr>
                <w:rStyle w:val="CommentReference"/>
                <w:rFonts w:ascii="Calibri" w:eastAsia="Calibri" w:hAnsi="Calibri" w:cs="Times New Roman"/>
                <w:lang w:val="en-US"/>
              </w:rPr>
              <w:commentReference w:id="985"/>
            </w:r>
            <w:del w:id="986" w:author="Author">
              <w:r w:rsidRPr="00CE1B1A" w:rsidDel="00CC2FB2">
                <w:rPr>
                  <w:rFonts w:ascii="Times New Roman" w:eastAsia="Calibri" w:hAnsi="Times New Roman" w:cs="Times New Roman"/>
                  <w:sz w:val="20"/>
                  <w:szCs w:val="20"/>
                  <w:lang w:val="en-US"/>
                </w:rPr>
                <w:delText>:</w:delText>
              </w:r>
            </w:del>
          </w:p>
          <w:p w14:paraId="35D91DAB" w14:textId="77777777" w:rsidR="00612169" w:rsidRPr="00CE1B1A" w:rsidDel="00CC2FB2" w:rsidRDefault="00612169" w:rsidP="00406881">
            <w:pPr>
              <w:numPr>
                <w:ilvl w:val="0"/>
                <w:numId w:val="84"/>
              </w:numPr>
              <w:spacing w:before="240" w:after="0" w:line="240" w:lineRule="auto"/>
              <w:jc w:val="both"/>
              <w:rPr>
                <w:del w:id="987" w:author="Author"/>
                <w:rFonts w:ascii="Times New Roman" w:eastAsia="Calibri" w:hAnsi="Times New Roman" w:cs="Times New Roman"/>
                <w:sz w:val="20"/>
                <w:szCs w:val="20"/>
                <w:lang w:val="en-US"/>
              </w:rPr>
            </w:pPr>
            <w:del w:id="988" w:author="Author">
              <w:r w:rsidRPr="00CE1B1A" w:rsidDel="00CC2FB2">
                <w:rPr>
                  <w:rFonts w:ascii="Times New Roman" w:eastAsia="Calibri" w:hAnsi="Times New Roman" w:cs="Times New Roman"/>
                  <w:sz w:val="20"/>
                  <w:szCs w:val="20"/>
                  <w:lang w:val="en-US"/>
                </w:rPr>
                <w:delText xml:space="preserve">Establishing sustainable system of provision of information to individuals deprived of liberty on the content of their rights and protection mechanisms in the </w:delText>
              </w:r>
              <w:r w:rsidRPr="00CE1B1A" w:rsidDel="00CC2FB2">
                <w:rPr>
                  <w:rFonts w:ascii="Times New Roman" w:eastAsia="Calibri" w:hAnsi="Times New Roman" w:cs="Times New Roman"/>
                  <w:sz w:val="20"/>
                  <w:szCs w:val="20"/>
                  <w:lang w:val="en-US"/>
                </w:rPr>
                <w:lastRenderedPageBreak/>
                <w:delText>proceedings before the enforcement judge.</w:delText>
              </w:r>
            </w:del>
          </w:p>
          <w:p w14:paraId="6554025C" w14:textId="77777777" w:rsidR="00612169" w:rsidRPr="00CE1B1A" w:rsidDel="00CC2FB2" w:rsidRDefault="00612169" w:rsidP="00D21042">
            <w:pPr>
              <w:numPr>
                <w:ilvl w:val="0"/>
                <w:numId w:val="84"/>
              </w:numPr>
              <w:spacing w:before="240" w:after="0" w:line="240" w:lineRule="auto"/>
              <w:jc w:val="both"/>
              <w:rPr>
                <w:del w:id="989" w:author="Author"/>
                <w:rFonts w:ascii="Times New Roman" w:eastAsia="Calibri" w:hAnsi="Times New Roman" w:cs="Times New Roman"/>
                <w:sz w:val="20"/>
                <w:szCs w:val="20"/>
                <w:lang w:val="en-US"/>
              </w:rPr>
              <w:pPrChange w:id="990" w:author="Author">
                <w:pPr>
                  <w:framePr w:hSpace="180" w:wrap="around" w:vAnchor="page" w:hAnchor="margin" w:x="-635" w:y="250"/>
                  <w:spacing w:before="240" w:after="0" w:line="240" w:lineRule="auto"/>
                  <w:ind w:left="720"/>
                  <w:jc w:val="both"/>
                </w:pPr>
              </w:pPrChange>
            </w:pPr>
          </w:p>
          <w:p w14:paraId="62EB6A12" w14:textId="77777777" w:rsidR="00612169" w:rsidRPr="00CE1B1A" w:rsidRDefault="00612169" w:rsidP="00D21042">
            <w:pPr>
              <w:numPr>
                <w:ilvl w:val="0"/>
                <w:numId w:val="84"/>
              </w:numPr>
              <w:spacing w:before="240" w:after="0" w:line="240" w:lineRule="auto"/>
              <w:jc w:val="both"/>
              <w:rPr>
                <w:rFonts w:ascii="Times New Roman" w:eastAsia="Calibri" w:hAnsi="Times New Roman" w:cs="Times New Roman"/>
                <w:sz w:val="20"/>
                <w:szCs w:val="20"/>
                <w:lang w:val="en-US"/>
              </w:rPr>
              <w:pPrChange w:id="991" w:author="Author">
                <w:pPr>
                  <w:framePr w:hSpace="180" w:wrap="around" w:vAnchor="page" w:hAnchor="margin" w:x="-635" w:y="250"/>
                  <w:spacing w:before="240" w:after="0" w:line="240" w:lineRule="auto"/>
                  <w:jc w:val="both"/>
                </w:pPr>
              </w:pPrChange>
            </w:pPr>
            <w:del w:id="992" w:author="Author">
              <w:r w:rsidRPr="00CE1B1A" w:rsidDel="00CC2FB2">
                <w:rPr>
                  <w:rFonts w:ascii="Times New Roman" w:eastAsia="Calibri" w:hAnsi="Times New Roman" w:cs="Times New Roman"/>
                  <w:sz w:val="20"/>
                  <w:szCs w:val="20"/>
                  <w:lang w:val="en-US"/>
                </w:rPr>
                <w:delText>The same activity under item 3.1.1.11.</w:delText>
              </w:r>
            </w:del>
          </w:p>
        </w:tc>
        <w:tc>
          <w:tcPr>
            <w:tcW w:w="2036" w:type="dxa"/>
            <w:gridSpan w:val="2"/>
            <w:shd w:val="clear" w:color="auto" w:fill="FFFFFF"/>
          </w:tcPr>
          <w:p w14:paraId="7C512EE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del w:id="993" w:author="Author">
              <w:r w:rsidRPr="00CE1B1A" w:rsidDel="00CC2FB2">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5180F8C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994" w:author="Author">
              <w:r w:rsidRPr="00CE1B1A" w:rsidDel="00CC2FB2">
                <w:rPr>
                  <w:rFonts w:ascii="Times New Roman" w:eastAsia="Times New Roman" w:hAnsi="Times New Roman" w:cs="Times New Roman"/>
                  <w:sz w:val="20"/>
                  <w:szCs w:val="20"/>
                  <w:lang w:val="en-US"/>
                </w:rPr>
                <w:delText>Continuously, commencing from 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5BD4F895" w14:textId="77777777" w:rsidR="00612169" w:rsidRPr="00CE1B1A" w:rsidDel="00CC2FB2" w:rsidRDefault="00612169" w:rsidP="00406881">
            <w:pPr>
              <w:spacing w:before="240" w:after="0" w:line="240" w:lineRule="auto"/>
              <w:jc w:val="center"/>
              <w:rPr>
                <w:del w:id="995" w:author="Author"/>
                <w:rFonts w:ascii="Times New Roman" w:eastAsia="Times New Roman" w:hAnsi="Times New Roman" w:cs="Times New Roman"/>
                <w:sz w:val="20"/>
                <w:szCs w:val="20"/>
                <w:lang w:val="en-US"/>
              </w:rPr>
            </w:pPr>
            <w:del w:id="996" w:author="Author">
              <w:r w:rsidRPr="00CE1B1A" w:rsidDel="00CC2FB2">
                <w:rPr>
                  <w:rFonts w:ascii="Times New Roman" w:eastAsia="Times New Roman" w:hAnsi="Times New Roman" w:cs="Times New Roman"/>
                  <w:iCs/>
                  <w:sz w:val="20"/>
                  <w:szCs w:val="20"/>
                  <w:lang w:val="en-US"/>
                </w:rPr>
                <w:delText xml:space="preserve">Budgeted in activity </w:delText>
              </w:r>
              <w:r w:rsidRPr="00CE1B1A" w:rsidDel="00CC2FB2">
                <w:rPr>
                  <w:rFonts w:ascii="Times New Roman" w:eastAsia="Times New Roman" w:hAnsi="Times New Roman" w:cs="Times New Roman"/>
                  <w:sz w:val="20"/>
                  <w:szCs w:val="20"/>
                  <w:lang w:val="en-US"/>
                </w:rPr>
                <w:delText>3.1.1.11.</w:delText>
              </w:r>
            </w:del>
          </w:p>
          <w:p w14:paraId="14514380" w14:textId="77777777" w:rsidR="00612169" w:rsidRPr="00CE1B1A" w:rsidDel="00CC2FB2" w:rsidRDefault="00612169" w:rsidP="00406881">
            <w:pPr>
              <w:spacing w:before="240" w:after="0" w:line="240" w:lineRule="auto"/>
              <w:jc w:val="center"/>
              <w:rPr>
                <w:del w:id="997" w:author="Author"/>
                <w:rFonts w:ascii="Times New Roman" w:eastAsia="Times New Roman" w:hAnsi="Times New Roman" w:cs="Times New Roman"/>
                <w:sz w:val="20"/>
                <w:szCs w:val="20"/>
                <w:lang w:val="en-US"/>
              </w:rPr>
            </w:pPr>
            <w:del w:id="998" w:author="Author">
              <w:r w:rsidRPr="00CE1B1A" w:rsidDel="00CC2FB2">
                <w:rPr>
                  <w:rFonts w:ascii="Times New Roman" w:eastAsia="Times New Roman" w:hAnsi="Times New Roman" w:cs="Times New Roman"/>
                  <w:sz w:val="20"/>
                  <w:szCs w:val="20"/>
                  <w:lang w:val="en-US"/>
                </w:rPr>
                <w:delText>(</w:delText>
              </w: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- 3.404 €</w:delText>
              </w:r>
            </w:del>
          </w:p>
          <w:p w14:paraId="0C973109"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 </w:t>
            </w:r>
            <w:del w:id="999" w:author="Author">
              <w:r w:rsidRPr="00CE1B1A" w:rsidDel="00761309">
                <w:rPr>
                  <w:rFonts w:ascii="Times New Roman" w:eastAsia="Times New Roman" w:hAnsi="Times New Roman" w:cs="Times New Roman"/>
                  <w:b/>
                  <w:sz w:val="20"/>
                  <w:szCs w:val="20"/>
                  <w:lang w:val="en-US"/>
                </w:rPr>
                <w:delText>OSCE mission to  the Republic of Serbia</w:delText>
              </w:r>
              <w:r w:rsidRPr="00CE1B1A" w:rsidDel="00761309">
                <w:rPr>
                  <w:rFonts w:ascii="Times New Roman" w:eastAsia="Times New Roman" w:hAnsi="Times New Roman" w:cs="Times New Roman"/>
                  <w:sz w:val="20"/>
                  <w:szCs w:val="20"/>
                  <w:lang w:val="en-US"/>
                </w:rPr>
                <w:delText xml:space="preserve"> -  </w:delText>
              </w:r>
              <w:r w:rsidRPr="00CE1B1A" w:rsidDel="00761309">
                <w:rPr>
                  <w:rFonts w:ascii="Times New Roman" w:eastAsia="Times New Roman" w:hAnsi="Times New Roman" w:cs="Times New Roman"/>
                  <w:sz w:val="20"/>
                  <w:szCs w:val="20"/>
                  <w:lang w:val="en-US"/>
                </w:rPr>
                <w:lastRenderedPageBreak/>
                <w:delText>72.000 €)</w:delText>
              </w:r>
            </w:del>
          </w:p>
        </w:tc>
        <w:tc>
          <w:tcPr>
            <w:tcW w:w="3852" w:type="dxa"/>
            <w:gridSpan w:val="2"/>
            <w:shd w:val="clear" w:color="auto" w:fill="FFFFFF"/>
          </w:tcPr>
          <w:p w14:paraId="1F40EE3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00" w:author="Author">
              <w:r w:rsidRPr="00CE1B1A" w:rsidDel="00CC2FB2">
                <w:rPr>
                  <w:rFonts w:ascii="Times New Roman" w:eastAsia="Times New Roman" w:hAnsi="Times New Roman" w:cs="Times New Roman"/>
                  <w:sz w:val="20"/>
                  <w:szCs w:val="20"/>
                  <w:lang w:val="en-US"/>
                </w:rPr>
                <w:lastRenderedPageBreak/>
                <w:delText>More effective judicial review and supervision over the rights of individuals deprived of liberty secured by regular provision of information to individuals deprived of liberty on the content of their rights and protection mechanisms in each case</w:delText>
              </w:r>
            </w:del>
            <w:r w:rsidRPr="00CE1B1A">
              <w:rPr>
                <w:rFonts w:ascii="Times New Roman" w:eastAsia="Times New Roman" w:hAnsi="Times New Roman" w:cs="Times New Roman"/>
                <w:sz w:val="20"/>
                <w:szCs w:val="20"/>
                <w:lang w:val="en-US"/>
              </w:rPr>
              <w:t>.</w:t>
            </w:r>
          </w:p>
        </w:tc>
      </w:tr>
      <w:tr w:rsidR="00612169" w:rsidRPr="00CE1B1A" w14:paraId="41103AAA" w14:textId="77777777" w:rsidTr="00406881">
        <w:trPr>
          <w:trHeight w:val="1543"/>
        </w:trPr>
        <w:tc>
          <w:tcPr>
            <w:tcW w:w="895" w:type="dxa"/>
            <w:shd w:val="clear" w:color="auto" w:fill="FFFFFF"/>
          </w:tcPr>
          <w:p w14:paraId="0A1972FE" w14:textId="6BE2B40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001" w:author="Author">
              <w:r w:rsidRPr="00CE1B1A" w:rsidDel="00716992">
                <w:rPr>
                  <w:rFonts w:ascii="Times New Roman" w:eastAsia="Times New Roman" w:hAnsi="Times New Roman" w:cs="Times New Roman"/>
                  <w:b/>
                  <w:sz w:val="20"/>
                  <w:szCs w:val="20"/>
                  <w:lang w:val="en-US"/>
                </w:rPr>
                <w:delText>3.3.1.9.</w:delText>
              </w:r>
            </w:del>
          </w:p>
        </w:tc>
        <w:tc>
          <w:tcPr>
            <w:tcW w:w="3628" w:type="dxa"/>
            <w:shd w:val="clear" w:color="auto" w:fill="FFFFFF"/>
          </w:tcPr>
          <w:p w14:paraId="0D5D3BB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002" w:author="Author">
              <w:r w:rsidRPr="00CE1B1A" w:rsidDel="00CC2FB2">
                <w:rPr>
                  <w:rFonts w:ascii="Times New Roman" w:eastAsia="Calibri" w:hAnsi="Times New Roman" w:cs="Times New Roman"/>
                  <w:sz w:val="20"/>
                  <w:szCs w:val="20"/>
                  <w:lang w:val="en-US"/>
                </w:rPr>
                <w:delText xml:space="preserve">Development of a plan to expand competencies of the enforcement </w:delText>
              </w:r>
              <w:commentRangeStart w:id="1003"/>
              <w:r w:rsidRPr="00CE1B1A" w:rsidDel="00CC2FB2">
                <w:rPr>
                  <w:rFonts w:ascii="Times New Roman" w:eastAsia="Calibri" w:hAnsi="Times New Roman" w:cs="Times New Roman"/>
                  <w:sz w:val="20"/>
                  <w:szCs w:val="20"/>
                  <w:lang w:val="en-US"/>
                </w:rPr>
                <w:delText>judge</w:delText>
              </w:r>
            </w:del>
            <w:commentRangeEnd w:id="1003"/>
            <w:r>
              <w:rPr>
                <w:rStyle w:val="CommentReference"/>
                <w:rFonts w:ascii="Calibri" w:eastAsia="Calibri" w:hAnsi="Calibri" w:cs="Times New Roman"/>
                <w:lang w:val="en-US"/>
              </w:rPr>
              <w:commentReference w:id="1003"/>
            </w:r>
          </w:p>
        </w:tc>
        <w:tc>
          <w:tcPr>
            <w:tcW w:w="2036" w:type="dxa"/>
            <w:gridSpan w:val="2"/>
            <w:shd w:val="clear" w:color="auto" w:fill="FFFFFF"/>
          </w:tcPr>
          <w:p w14:paraId="4CC7985E" w14:textId="77777777" w:rsidR="00612169" w:rsidRPr="00CE1B1A" w:rsidDel="00CC2FB2" w:rsidRDefault="00612169" w:rsidP="00406881">
            <w:pPr>
              <w:spacing w:before="240" w:after="0" w:line="240" w:lineRule="auto"/>
              <w:jc w:val="both"/>
              <w:rPr>
                <w:del w:id="100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05" w:author="Author">
              <w:r w:rsidRPr="00CE1B1A" w:rsidDel="00CC2FB2">
                <w:rPr>
                  <w:rFonts w:ascii="Times New Roman" w:eastAsia="Times New Roman" w:hAnsi="Times New Roman" w:cs="Times New Roman"/>
                  <w:sz w:val="20"/>
                  <w:szCs w:val="20"/>
                  <w:lang w:val="en-US"/>
                </w:rPr>
                <w:delText xml:space="preserve">Ministry of Justice </w:delText>
              </w:r>
            </w:del>
          </w:p>
          <w:p w14:paraId="202D284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06" w:author="Author">
              <w:r w:rsidRPr="00CE1B1A" w:rsidDel="00CC2FB2">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7F6F6610" w14:textId="77777777" w:rsidR="00612169" w:rsidRPr="00550CAE" w:rsidRDefault="00612169" w:rsidP="00406881">
            <w:pPr>
              <w:spacing w:before="240" w:after="0" w:line="240" w:lineRule="auto"/>
              <w:jc w:val="center"/>
              <w:rPr>
                <w:rFonts w:ascii="Times New Roman" w:eastAsia="Times New Roman" w:hAnsi="Times New Roman" w:cs="Times New Roman"/>
                <w:sz w:val="20"/>
                <w:szCs w:val="20"/>
                <w:lang w:val="en-US"/>
              </w:rPr>
            </w:pPr>
            <w:del w:id="1007" w:author="Author">
              <w:r w:rsidRPr="0030506C" w:rsidDel="00CC2FB2">
                <w:rPr>
                  <w:rFonts w:ascii="Times New Roman" w:eastAsia="Times New Roman" w:hAnsi="Times New Roman" w:cs="Times New Roman"/>
                  <w:sz w:val="20"/>
                  <w:szCs w:val="20"/>
                  <w:lang w:val="en-US"/>
                </w:rPr>
                <w:delText>II-III quarter of 2016</w:delText>
              </w:r>
              <w:r w:rsidRPr="00550CAE" w:rsidDel="00CC2FB2">
                <w:rPr>
                  <w:rFonts w:ascii="Times New Roman" w:eastAsia="Times New Roman" w:hAnsi="Times New Roman" w:cs="Times New Roman"/>
                  <w:sz w:val="20"/>
                  <w:szCs w:val="20"/>
                  <w:lang w:val="en-US"/>
                </w:rPr>
                <w:delText>.</w:delText>
              </w:r>
            </w:del>
          </w:p>
        </w:tc>
        <w:tc>
          <w:tcPr>
            <w:tcW w:w="2551" w:type="dxa"/>
            <w:shd w:val="clear" w:color="auto" w:fill="FFFFFF"/>
          </w:tcPr>
          <w:p w14:paraId="6FAB6314" w14:textId="77777777" w:rsidR="00612169" w:rsidRPr="00CE1B1A" w:rsidDel="00CC2FB2" w:rsidRDefault="00612169" w:rsidP="00406881">
            <w:pPr>
              <w:spacing w:before="240" w:after="0" w:line="240" w:lineRule="auto"/>
              <w:jc w:val="center"/>
              <w:rPr>
                <w:del w:id="1008" w:author="Author"/>
                <w:rFonts w:ascii="Times New Roman" w:eastAsia="Times New Roman" w:hAnsi="Times New Roman" w:cs="Times New Roman"/>
                <w:sz w:val="20"/>
                <w:szCs w:val="20"/>
                <w:lang w:val="en-US"/>
              </w:rPr>
            </w:pPr>
            <w:del w:id="1009"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- 8.642 €</w:delText>
              </w:r>
            </w:del>
          </w:p>
          <w:p w14:paraId="1D04EC6E" w14:textId="77777777" w:rsidR="00612169" w:rsidRPr="00CE1B1A" w:rsidDel="00CC2FB2" w:rsidRDefault="00612169" w:rsidP="00406881">
            <w:pPr>
              <w:spacing w:before="240" w:after="0" w:line="240" w:lineRule="auto"/>
              <w:jc w:val="center"/>
              <w:rPr>
                <w:del w:id="1010" w:author="Author"/>
                <w:rFonts w:ascii="Times New Roman" w:eastAsia="Times New Roman" w:hAnsi="Times New Roman" w:cs="Times New Roman"/>
                <w:sz w:val="20"/>
                <w:szCs w:val="20"/>
                <w:lang w:val="en-US"/>
              </w:rPr>
            </w:pPr>
          </w:p>
          <w:p w14:paraId="60EEFCA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011" w:author="Author">
              <w:r w:rsidRPr="00CE1B1A" w:rsidDel="00CC2FB2">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4B601B9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12" w:author="Author">
              <w:r w:rsidRPr="00CE1B1A" w:rsidDel="00CC2FB2">
                <w:rPr>
                  <w:rFonts w:ascii="Times New Roman" w:eastAsia="Times New Roman" w:hAnsi="Times New Roman" w:cs="Times New Roman"/>
                  <w:sz w:val="20"/>
                  <w:szCs w:val="20"/>
                  <w:lang w:val="en-US"/>
                </w:rPr>
                <w:delText>A plan to expand competencies of the enforcement judge developed.</w:delText>
              </w:r>
            </w:del>
          </w:p>
        </w:tc>
      </w:tr>
      <w:tr w:rsidR="00612169" w:rsidRPr="00CE1B1A" w14:paraId="5DC8DC27" w14:textId="77777777" w:rsidTr="00406881">
        <w:trPr>
          <w:trHeight w:val="1481"/>
        </w:trPr>
        <w:tc>
          <w:tcPr>
            <w:tcW w:w="895" w:type="dxa"/>
            <w:shd w:val="clear" w:color="auto" w:fill="FFFFFF"/>
          </w:tcPr>
          <w:p w14:paraId="26A7636D" w14:textId="024F9AD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3.3.1.</w:t>
            </w:r>
            <w:ins w:id="1013" w:author="Author">
              <w:r w:rsidR="0021488E">
                <w:rPr>
                  <w:rFonts w:ascii="Times New Roman" w:eastAsia="Times New Roman" w:hAnsi="Times New Roman" w:cs="Times New Roman"/>
                  <w:b/>
                  <w:sz w:val="20"/>
                  <w:szCs w:val="20"/>
                  <w:lang w:val="en-US"/>
                </w:rPr>
                <w:t>2.</w:t>
              </w:r>
            </w:ins>
            <w:del w:id="1014" w:author="Author">
              <w:r w:rsidRPr="00CE1B1A" w:rsidDel="0021488E">
                <w:rPr>
                  <w:rFonts w:ascii="Times New Roman" w:eastAsia="Times New Roman" w:hAnsi="Times New Roman" w:cs="Times New Roman"/>
                  <w:b/>
                  <w:sz w:val="20"/>
                  <w:szCs w:val="20"/>
                  <w:lang w:val="en-US"/>
                </w:rPr>
                <w:delText>10</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7E9E140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Amend the Law on enforcement of criminal sanctions in order to expand competencies of the enforcement judge.</w:t>
            </w:r>
          </w:p>
        </w:tc>
        <w:tc>
          <w:tcPr>
            <w:tcW w:w="2036" w:type="dxa"/>
            <w:gridSpan w:val="2"/>
            <w:shd w:val="clear" w:color="auto" w:fill="FFFFFF"/>
          </w:tcPr>
          <w:p w14:paraId="1172482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6847A9B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p w14:paraId="204669E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assembly  </w:t>
            </w:r>
          </w:p>
        </w:tc>
        <w:tc>
          <w:tcPr>
            <w:tcW w:w="1726" w:type="dxa"/>
            <w:gridSpan w:val="2"/>
            <w:shd w:val="clear" w:color="auto" w:fill="FFFFFF"/>
          </w:tcPr>
          <w:p w14:paraId="4859CB5D" w14:textId="77777777" w:rsidR="00612169" w:rsidRPr="0030506C" w:rsidRDefault="00612169" w:rsidP="00406881">
            <w:pPr>
              <w:spacing w:before="240" w:after="0" w:line="240" w:lineRule="auto"/>
              <w:jc w:val="center"/>
              <w:rPr>
                <w:rFonts w:ascii="Times New Roman" w:eastAsia="Times New Roman" w:hAnsi="Times New Roman" w:cs="Times New Roman"/>
                <w:sz w:val="20"/>
                <w:szCs w:val="20"/>
                <w:lang w:val="en-US"/>
              </w:rPr>
            </w:pPr>
            <w:ins w:id="1015" w:author="Author">
              <w:r>
                <w:rPr>
                  <w:rFonts w:ascii="Times New Roman" w:eastAsia="Times New Roman" w:hAnsi="Times New Roman" w:cs="Times New Roman"/>
                  <w:sz w:val="20"/>
                  <w:szCs w:val="20"/>
                  <w:lang w:val="en-US"/>
                </w:rPr>
                <w:t xml:space="preserve">By </w:t>
              </w:r>
            </w:ins>
            <w:r w:rsidRPr="0030506C">
              <w:rPr>
                <w:rFonts w:ascii="Times New Roman" w:eastAsia="Times New Roman" w:hAnsi="Times New Roman" w:cs="Times New Roman"/>
                <w:sz w:val="20"/>
                <w:szCs w:val="20"/>
                <w:lang w:val="en-US"/>
              </w:rPr>
              <w:t>I</w:t>
            </w:r>
            <w:ins w:id="1016" w:author="Author">
              <w:r>
                <w:rPr>
                  <w:rFonts w:ascii="Times New Roman" w:eastAsia="Times New Roman" w:hAnsi="Times New Roman" w:cs="Times New Roman"/>
                  <w:sz w:val="20"/>
                  <w:szCs w:val="20"/>
                  <w:lang w:val="en-US"/>
                </w:rPr>
                <w:t>V</w:t>
              </w:r>
            </w:ins>
            <w:r w:rsidRPr="0030506C">
              <w:rPr>
                <w:rFonts w:ascii="Times New Roman" w:eastAsia="Times New Roman" w:hAnsi="Times New Roman" w:cs="Times New Roman"/>
                <w:sz w:val="20"/>
                <w:szCs w:val="20"/>
                <w:lang w:val="en-US"/>
              </w:rPr>
              <w:t xml:space="preserve"> quarter of </w:t>
            </w:r>
            <w:del w:id="1017" w:author="Author">
              <w:r w:rsidRPr="0030506C" w:rsidDel="00CC2FB2">
                <w:rPr>
                  <w:rFonts w:ascii="Times New Roman" w:eastAsia="Times New Roman" w:hAnsi="Times New Roman" w:cs="Times New Roman"/>
                  <w:sz w:val="20"/>
                  <w:szCs w:val="20"/>
                  <w:lang w:val="en-US"/>
                </w:rPr>
                <w:delText>2017</w:delText>
              </w:r>
            </w:del>
            <w:ins w:id="1018" w:author="Author">
              <w:r w:rsidRPr="0030506C">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30506C">
              <w:rPr>
                <w:rFonts w:ascii="Times New Roman" w:eastAsia="Times New Roman" w:hAnsi="Times New Roman" w:cs="Times New Roman"/>
                <w:sz w:val="20"/>
                <w:szCs w:val="20"/>
                <w:lang w:val="en-US"/>
              </w:rPr>
              <w:t>.</w:t>
            </w:r>
          </w:p>
        </w:tc>
        <w:tc>
          <w:tcPr>
            <w:tcW w:w="2551" w:type="dxa"/>
            <w:shd w:val="clear" w:color="auto" w:fill="FFFFFF"/>
          </w:tcPr>
          <w:p w14:paraId="37DB7FB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-48.900 €</w:t>
            </w:r>
          </w:p>
          <w:p w14:paraId="7ABF232F" w14:textId="77777777" w:rsidR="00612169" w:rsidRPr="00CE1B1A" w:rsidRDefault="00612169" w:rsidP="00406881">
            <w:pPr>
              <w:keepNext/>
              <w:keepLines/>
              <w:spacing w:before="240" w:after="0" w:line="240" w:lineRule="auto"/>
              <w:jc w:val="center"/>
              <w:outlineLvl w:val="0"/>
              <w:rPr>
                <w:rFonts w:ascii="Times New Roman" w:eastAsia="Times New Roman" w:hAnsi="Times New Roman" w:cs="Times New Roman"/>
                <w:sz w:val="20"/>
                <w:szCs w:val="20"/>
                <w:lang w:val="en-US"/>
              </w:rPr>
            </w:pPr>
          </w:p>
          <w:p w14:paraId="11B5B98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019" w:author="Author">
              <w:r w:rsidRPr="00CE1B1A" w:rsidDel="00CC2FB2">
                <w:rPr>
                  <w:rFonts w:ascii="Times New Roman" w:eastAsia="Times New Roman" w:hAnsi="Times New Roman" w:cs="Times New Roman"/>
                  <w:sz w:val="20"/>
                  <w:szCs w:val="20"/>
                  <w:lang w:val="en-US"/>
                </w:rPr>
                <w:delText>In 2017.</w:delText>
              </w:r>
            </w:del>
          </w:p>
        </w:tc>
        <w:tc>
          <w:tcPr>
            <w:tcW w:w="3852" w:type="dxa"/>
            <w:gridSpan w:val="2"/>
            <w:shd w:val="clear" w:color="auto" w:fill="FFFFFF"/>
          </w:tcPr>
          <w:p w14:paraId="039A9EC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to the Law on enforcement of criminal sanctions adopted.</w:t>
            </w:r>
          </w:p>
        </w:tc>
      </w:tr>
      <w:tr w:rsidR="00612169" w:rsidRPr="00CE1B1A" w14:paraId="2289C8BC" w14:textId="77777777" w:rsidTr="00406881">
        <w:trPr>
          <w:trHeight w:val="841"/>
        </w:trPr>
        <w:tc>
          <w:tcPr>
            <w:tcW w:w="895" w:type="dxa"/>
            <w:shd w:val="clear" w:color="auto" w:fill="FFFFFF"/>
          </w:tcPr>
          <w:p w14:paraId="7DB2AB0B" w14:textId="732155F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020" w:author="Author">
              <w:r w:rsidRPr="00CE1B1A" w:rsidDel="00716992">
                <w:rPr>
                  <w:rFonts w:ascii="Times New Roman" w:eastAsia="Times New Roman" w:hAnsi="Times New Roman" w:cs="Times New Roman"/>
                  <w:b/>
                  <w:sz w:val="20"/>
                  <w:szCs w:val="20"/>
                  <w:lang w:val="en-US"/>
                </w:rPr>
                <w:delText>3.3.1.11.</w:delText>
              </w:r>
            </w:del>
          </w:p>
        </w:tc>
        <w:tc>
          <w:tcPr>
            <w:tcW w:w="3628" w:type="dxa"/>
            <w:shd w:val="clear" w:color="auto" w:fill="FFFFFF"/>
          </w:tcPr>
          <w:p w14:paraId="4A58ADE5" w14:textId="77777777" w:rsidR="00612169" w:rsidRPr="00CE1B1A" w:rsidDel="00CC2FB2" w:rsidRDefault="00612169" w:rsidP="00406881">
            <w:pPr>
              <w:spacing w:before="240" w:after="0" w:line="240" w:lineRule="auto"/>
              <w:jc w:val="both"/>
              <w:rPr>
                <w:del w:id="1021" w:author="Author"/>
                <w:rFonts w:ascii="Times New Roman" w:eastAsia="Calibri" w:hAnsi="Times New Roman" w:cs="Times New Roman"/>
                <w:sz w:val="20"/>
                <w:szCs w:val="20"/>
                <w:lang w:val="en-US"/>
              </w:rPr>
            </w:pPr>
            <w:del w:id="1022" w:author="Author">
              <w:r w:rsidRPr="00CE1B1A" w:rsidDel="00CC2FB2">
                <w:rPr>
                  <w:rFonts w:ascii="Times New Roman" w:eastAsia="Calibri" w:hAnsi="Times New Roman" w:cs="Times New Roman"/>
                  <w:sz w:val="20"/>
                  <w:szCs w:val="20"/>
                  <w:lang w:val="en-US"/>
                </w:rPr>
                <w:delText xml:space="preserve">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w:delText>
              </w:r>
              <w:commentRangeStart w:id="1023"/>
              <w:r w:rsidRPr="00CE1B1A" w:rsidDel="00CC2FB2">
                <w:rPr>
                  <w:rFonts w:ascii="Times New Roman" w:eastAsia="Calibri" w:hAnsi="Times New Roman" w:cs="Times New Roman"/>
                  <w:sz w:val="20"/>
                  <w:szCs w:val="20"/>
                  <w:lang w:val="en-US"/>
                </w:rPr>
                <w:delText>reintegration</w:delText>
              </w:r>
            </w:del>
            <w:commentRangeEnd w:id="1023"/>
            <w:r>
              <w:rPr>
                <w:rStyle w:val="CommentReference"/>
                <w:rFonts w:ascii="Calibri" w:eastAsia="Calibri" w:hAnsi="Calibri" w:cs="Times New Roman"/>
                <w:lang w:val="en-US"/>
              </w:rPr>
              <w:commentReference w:id="1023"/>
            </w:r>
            <w:del w:id="1024" w:author="Author">
              <w:r w:rsidRPr="00CE1B1A" w:rsidDel="00CC2FB2">
                <w:rPr>
                  <w:rFonts w:ascii="Times New Roman" w:eastAsia="Calibri" w:hAnsi="Times New Roman" w:cs="Times New Roman"/>
                  <w:sz w:val="20"/>
                  <w:szCs w:val="20"/>
                  <w:lang w:val="en-US"/>
                </w:rPr>
                <w:delText>.</w:delText>
              </w:r>
            </w:del>
          </w:p>
          <w:p w14:paraId="47140F6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67A064E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025" w:author="Author">
              <w:r w:rsidRPr="00CE1B1A" w:rsidDel="00CC2FB2">
                <w:rPr>
                  <w:rFonts w:ascii="Times New Roman" w:eastAsia="Calibri" w:hAnsi="Times New Roman" w:cs="Times New Roman"/>
                  <w:sz w:val="20"/>
                  <w:szCs w:val="20"/>
                  <w:lang w:val="en-US"/>
                </w:rPr>
                <w:delText>The same activity under item 3.1.1.12.</w:delText>
              </w:r>
            </w:del>
          </w:p>
        </w:tc>
        <w:tc>
          <w:tcPr>
            <w:tcW w:w="2036" w:type="dxa"/>
            <w:gridSpan w:val="2"/>
            <w:shd w:val="clear" w:color="auto" w:fill="FFFFFF"/>
          </w:tcPr>
          <w:p w14:paraId="0F4C7E8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26" w:author="Author">
              <w:r w:rsidRPr="00CE1B1A" w:rsidDel="00CC2FB2">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049F2E9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027" w:author="Author">
              <w:r w:rsidRPr="00CE1B1A" w:rsidDel="00CC2FB2">
                <w:rPr>
                  <w:rFonts w:ascii="Times New Roman" w:eastAsia="Times New Roman" w:hAnsi="Times New Roman" w:cs="Times New Roman"/>
                  <w:sz w:val="20"/>
                  <w:szCs w:val="20"/>
                  <w:lang w:val="en-US"/>
                </w:rPr>
                <w:delText>III - IV quarter of 2016.</w:delText>
              </w:r>
            </w:del>
          </w:p>
        </w:tc>
        <w:tc>
          <w:tcPr>
            <w:tcW w:w="2551" w:type="dxa"/>
            <w:shd w:val="clear" w:color="auto" w:fill="FFFFFF"/>
          </w:tcPr>
          <w:p w14:paraId="69CAB150" w14:textId="77777777" w:rsidR="00612169" w:rsidRPr="00CE1B1A" w:rsidDel="00CC2FB2" w:rsidRDefault="00612169" w:rsidP="00406881">
            <w:pPr>
              <w:spacing w:before="240" w:after="0" w:line="240" w:lineRule="auto"/>
              <w:jc w:val="center"/>
              <w:rPr>
                <w:del w:id="1028" w:author="Author"/>
                <w:rFonts w:ascii="Times New Roman" w:eastAsia="Times New Roman" w:hAnsi="Times New Roman" w:cs="Times New Roman"/>
                <w:sz w:val="20"/>
                <w:szCs w:val="20"/>
                <w:lang w:val="en-US"/>
              </w:rPr>
            </w:pPr>
            <w:del w:id="1029" w:author="Author">
              <w:r w:rsidRPr="00CE1B1A" w:rsidDel="00CC2FB2">
                <w:rPr>
                  <w:rFonts w:ascii="Times New Roman" w:eastAsia="Times New Roman" w:hAnsi="Times New Roman" w:cs="Times New Roman"/>
                  <w:iCs/>
                  <w:sz w:val="20"/>
                  <w:szCs w:val="20"/>
                  <w:lang w:val="en-US"/>
                </w:rPr>
                <w:delText xml:space="preserve">Budgeted in activity </w:delText>
              </w:r>
              <w:r w:rsidRPr="00CE1B1A" w:rsidDel="00CC2FB2">
                <w:rPr>
                  <w:rFonts w:ascii="Times New Roman" w:eastAsia="Times New Roman" w:hAnsi="Times New Roman" w:cs="Times New Roman"/>
                  <w:sz w:val="20"/>
                  <w:szCs w:val="20"/>
                  <w:lang w:val="en-US"/>
                </w:rPr>
                <w:delText>3.1.1.12.</w:delText>
              </w:r>
            </w:del>
          </w:p>
          <w:p w14:paraId="20014A31" w14:textId="77777777" w:rsidR="00612169" w:rsidRPr="00CE1B1A" w:rsidDel="00CC2FB2" w:rsidRDefault="00612169" w:rsidP="00406881">
            <w:pPr>
              <w:spacing w:before="240" w:after="0" w:line="240" w:lineRule="auto"/>
              <w:jc w:val="both"/>
              <w:rPr>
                <w:del w:id="1030" w:author="Author"/>
                <w:rFonts w:ascii="Times New Roman" w:eastAsia="Times New Roman" w:hAnsi="Times New Roman" w:cs="Times New Roman"/>
                <w:i/>
                <w:sz w:val="20"/>
                <w:szCs w:val="20"/>
                <w:lang w:val="en-US"/>
              </w:rPr>
            </w:pPr>
            <w:del w:id="1031" w:author="Author">
              <w:r w:rsidRPr="00CE1B1A" w:rsidDel="00CC2FB2">
                <w:rPr>
                  <w:rFonts w:ascii="Times New Roman" w:eastAsia="Times New Roman" w:hAnsi="Times New Roman" w:cs="Times New Roman"/>
                  <w:sz w:val="20"/>
                  <w:szCs w:val="20"/>
                  <w:lang w:val="en-US"/>
                </w:rPr>
                <w:delText>(</w:delText>
              </w:r>
              <w:r w:rsidRPr="00CE1B1A" w:rsidDel="00CC2FB2">
                <w:rPr>
                  <w:rFonts w:ascii="Times New Roman" w:eastAsia="Times New Roman" w:hAnsi="Times New Roman" w:cs="Times New Roman"/>
                  <w:b/>
                  <w:i/>
                  <w:sz w:val="20"/>
                  <w:szCs w:val="20"/>
                  <w:lang w:val="en-US"/>
                </w:rPr>
                <w:delText>IPA 2013</w:delText>
              </w:r>
              <w:r w:rsidRPr="00CE1B1A" w:rsidDel="00CC2FB2">
                <w:rPr>
                  <w:rFonts w:ascii="Times New Roman" w:eastAsia="Times New Roman" w:hAnsi="Times New Roman" w:cs="Times New Roman"/>
                  <w:i/>
                  <w:sz w:val="20"/>
                  <w:szCs w:val="20"/>
                  <w:lang w:val="en-US"/>
                </w:rPr>
                <w:delText xml:space="preserve"> -</w:delText>
              </w:r>
              <w:r w:rsidRPr="00CE1B1A" w:rsidDel="00CC2FB2">
                <w:rPr>
                  <w:rFonts w:ascii="Times New Roman" w:eastAsia="Times New Roman" w:hAnsi="Times New Roman" w:cs="Times New Roman"/>
                  <w:sz w:val="20"/>
                  <w:szCs w:val="20"/>
                  <w:lang w:val="en-US"/>
                </w:rPr>
                <w:delText xml:space="preserve">Project Strengthening capacity for training, education, and employment of convicted persons and investment in sustainability of humane living conditions in prison </w:delText>
              </w:r>
              <w:r w:rsidRPr="00CE1B1A" w:rsidDel="00CC2FB2">
                <w:rPr>
                  <w:rFonts w:ascii="Times New Roman" w:eastAsia="Times New Roman" w:hAnsi="Times New Roman" w:cs="Times New Roman"/>
                  <w:i/>
                  <w:sz w:val="20"/>
                  <w:szCs w:val="20"/>
                  <w:lang w:val="en-US"/>
                </w:rPr>
                <w:delText>-</w:delText>
              </w:r>
              <w:r w:rsidRPr="00CE1B1A" w:rsidDel="00CC2FB2">
                <w:rPr>
                  <w:rFonts w:ascii="Times New Roman" w:eastAsia="Times New Roman" w:hAnsi="Times New Roman" w:cs="Times New Roman"/>
                  <w:sz w:val="20"/>
                  <w:szCs w:val="20"/>
                  <w:lang w:val="en-US"/>
                </w:rPr>
                <w:delText>1.000.000 €)</w:delText>
              </w:r>
            </w:del>
          </w:p>
          <w:p w14:paraId="6C880480"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p w14:paraId="3921A660"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p w14:paraId="5AF87EB9"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tc>
        <w:tc>
          <w:tcPr>
            <w:tcW w:w="3852" w:type="dxa"/>
            <w:gridSpan w:val="2"/>
            <w:shd w:val="clear" w:color="auto" w:fill="FFFFFF"/>
          </w:tcPr>
          <w:p w14:paraId="0A2274D9" w14:textId="77777777" w:rsidR="00612169" w:rsidRPr="00CE1B1A" w:rsidDel="00CC2FB2" w:rsidRDefault="00612169" w:rsidP="00406881">
            <w:pPr>
              <w:spacing w:before="240" w:after="0" w:line="240" w:lineRule="auto"/>
              <w:jc w:val="both"/>
              <w:rPr>
                <w:del w:id="1032" w:author="Author"/>
                <w:rFonts w:ascii="Times New Roman" w:eastAsia="Times New Roman" w:hAnsi="Times New Roman" w:cs="Times New Roman"/>
                <w:sz w:val="20"/>
                <w:szCs w:val="20"/>
                <w:lang w:val="en-US"/>
              </w:rPr>
            </w:pPr>
            <w:del w:id="1033" w:author="Author">
              <w:r w:rsidRPr="00CE1B1A" w:rsidDel="00CC2FB2">
                <w:rPr>
                  <w:rFonts w:ascii="Times New Roman" w:eastAsia="Times New Roman" w:hAnsi="Times New Roman" w:cs="Times New Roman"/>
                  <w:sz w:val="20"/>
                  <w:szCs w:val="20"/>
                  <w:lang w:val="en-US"/>
                </w:rPr>
                <w:lastRenderedPageBreak/>
                <w:delText>Staff training conducted.</w:delText>
              </w:r>
            </w:del>
          </w:p>
          <w:p w14:paraId="66E9630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34" w:author="Author">
              <w:r w:rsidRPr="00CE1B1A" w:rsidDel="00CC2FB2">
                <w:rPr>
                  <w:rFonts w:ascii="Times New Roman" w:eastAsia="Times New Roman" w:hAnsi="Times New Roman" w:cs="Times New Roman"/>
                  <w:sz w:val="20"/>
                  <w:szCs w:val="20"/>
                  <w:lang w:val="en-US"/>
                </w:rPr>
                <w:delText>Relevant staff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delText>
              </w:r>
            </w:del>
          </w:p>
        </w:tc>
      </w:tr>
      <w:tr w:rsidR="00612169" w:rsidRPr="00CE1B1A" w14:paraId="713ED7C2" w14:textId="77777777" w:rsidTr="00406881">
        <w:trPr>
          <w:trHeight w:val="2015"/>
        </w:trPr>
        <w:tc>
          <w:tcPr>
            <w:tcW w:w="895" w:type="dxa"/>
            <w:shd w:val="clear" w:color="auto" w:fill="FFFFFF"/>
          </w:tcPr>
          <w:p w14:paraId="1AE69410" w14:textId="42F3B90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3.3.1.</w:t>
            </w:r>
            <w:ins w:id="1035" w:author="Author">
              <w:r w:rsidR="0021488E">
                <w:rPr>
                  <w:rFonts w:ascii="Times New Roman" w:eastAsia="Times New Roman" w:hAnsi="Times New Roman" w:cs="Times New Roman"/>
                  <w:b/>
                  <w:sz w:val="20"/>
                  <w:szCs w:val="20"/>
                  <w:lang w:val="en-US"/>
                </w:rPr>
                <w:t>3</w:t>
              </w:r>
            </w:ins>
            <w:del w:id="1036" w:author="Author">
              <w:r w:rsidRPr="00CE1B1A" w:rsidDel="0021488E">
                <w:rPr>
                  <w:rFonts w:ascii="Times New Roman" w:eastAsia="Times New Roman" w:hAnsi="Times New Roman" w:cs="Times New Roman"/>
                  <w:b/>
                  <w:sz w:val="20"/>
                  <w:szCs w:val="20"/>
                  <w:lang w:val="en-US"/>
                </w:rPr>
                <w:delText>12</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1ACAF36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Amend and supplement criminal legislation in order to introduce new forms and types of alternative measures and sanctions and align with European standards in this area</w:t>
            </w:r>
          </w:p>
          <w:p w14:paraId="76E82B6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2036" w:type="dxa"/>
            <w:gridSpan w:val="2"/>
            <w:shd w:val="clear" w:color="auto" w:fill="FFFFFF"/>
          </w:tcPr>
          <w:p w14:paraId="43D5F3B9" w14:textId="77777777" w:rsidR="00612169" w:rsidRDefault="00612169" w:rsidP="00406881">
            <w:pPr>
              <w:spacing w:before="240" w:after="0" w:line="240" w:lineRule="auto"/>
              <w:jc w:val="both"/>
              <w:rPr>
                <w:ins w:id="103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01F3C9D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038" w:author="Author">
              <w:r>
                <w:rPr>
                  <w:rFonts w:ascii="Times New Roman" w:eastAsia="Times New Roman" w:hAnsi="Times New Roman" w:cs="Times New Roman"/>
                  <w:sz w:val="20"/>
                  <w:szCs w:val="20"/>
                  <w:lang w:val="en-US"/>
                </w:rPr>
                <w:t>-</w:t>
              </w:r>
              <w:r>
                <w:t xml:space="preserve"> </w:t>
              </w:r>
              <w:r w:rsidRPr="00CC2FB2">
                <w:rPr>
                  <w:rFonts w:ascii="Times New Roman" w:eastAsia="Times New Roman" w:hAnsi="Times New Roman" w:cs="Times New Roman"/>
                  <w:sz w:val="20"/>
                  <w:szCs w:val="20"/>
                  <w:lang w:val="en-US"/>
                </w:rPr>
                <w:t>Administration for enforcement of criminal sanctions</w:t>
              </w:r>
            </w:ins>
          </w:p>
        </w:tc>
        <w:tc>
          <w:tcPr>
            <w:tcW w:w="1726" w:type="dxa"/>
            <w:gridSpan w:val="2"/>
            <w:shd w:val="clear" w:color="auto" w:fill="FFFFFF"/>
          </w:tcPr>
          <w:p w14:paraId="0093EBF8" w14:textId="77777777" w:rsidR="00612169"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1039"/>
            <w:r w:rsidRPr="004C2A79">
              <w:rPr>
                <w:rFonts w:ascii="Times New Roman" w:eastAsia="Times New Roman" w:hAnsi="Times New Roman" w:cs="Times New Roman"/>
                <w:sz w:val="20"/>
                <w:szCs w:val="20"/>
                <w:lang w:val="en-US"/>
              </w:rPr>
              <w:t>I</w:t>
            </w:r>
            <w:del w:id="1040" w:author="Author">
              <w:r w:rsidRPr="007227E7" w:rsidDel="00CC2FB2">
                <w:rPr>
                  <w:rFonts w:ascii="Times New Roman" w:eastAsia="Times New Roman" w:hAnsi="Times New Roman" w:cs="Times New Roman"/>
                  <w:sz w:val="20"/>
                  <w:szCs w:val="20"/>
                  <w:lang w:val="en-US"/>
                </w:rPr>
                <w:delText>II</w:delText>
              </w:r>
            </w:del>
            <w:commentRangeEnd w:id="1039"/>
            <w:r>
              <w:rPr>
                <w:rStyle w:val="CommentReference"/>
                <w:rFonts w:ascii="Calibri" w:eastAsia="Calibri" w:hAnsi="Calibri" w:cs="Times New Roman"/>
                <w:lang w:val="en-US"/>
              </w:rPr>
              <w:commentReference w:id="1039"/>
            </w:r>
            <w:r w:rsidRPr="004C2A79">
              <w:rPr>
                <w:rFonts w:ascii="Times New Roman" w:eastAsia="Times New Roman" w:hAnsi="Times New Roman" w:cs="Times New Roman"/>
                <w:sz w:val="20"/>
                <w:szCs w:val="20"/>
                <w:lang w:val="en-US"/>
              </w:rPr>
              <w:t xml:space="preserve"> quarter of </w:t>
            </w:r>
            <w:del w:id="1041" w:author="Author">
              <w:r w:rsidRPr="00BC4108" w:rsidDel="00CC2FB2">
                <w:rPr>
                  <w:rFonts w:ascii="Times New Roman" w:eastAsia="Times New Roman" w:hAnsi="Times New Roman" w:cs="Times New Roman"/>
                  <w:sz w:val="20"/>
                  <w:szCs w:val="20"/>
                  <w:lang w:val="en-US"/>
                </w:rPr>
                <w:delText>2016</w:delText>
              </w:r>
            </w:del>
            <w:ins w:id="1042" w:author="Author">
              <w:r w:rsidRPr="00BC4108">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BC4108">
              <w:rPr>
                <w:rFonts w:ascii="Times New Roman" w:eastAsia="Times New Roman" w:hAnsi="Times New Roman" w:cs="Times New Roman"/>
                <w:sz w:val="20"/>
                <w:szCs w:val="20"/>
                <w:lang w:val="en-US"/>
              </w:rPr>
              <w:t>.</w:t>
            </w:r>
          </w:p>
          <w:p w14:paraId="45D043E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61CA490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- 17.285 €</w:t>
            </w:r>
          </w:p>
          <w:p w14:paraId="2860AD9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FF16DF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043" w:author="Author">
              <w:r w:rsidRPr="00CE1B1A" w:rsidDel="00CC2FB2">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0C13DE2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Amendments and supplements to the criminal legislation introducing new forms and types of alternative measures and sanctions and aligning with European standards in this area adopted.</w:t>
            </w:r>
          </w:p>
        </w:tc>
      </w:tr>
      <w:tr w:rsidR="00612169" w:rsidRPr="00CE1B1A" w14:paraId="6EC02771" w14:textId="77777777" w:rsidTr="00406881">
        <w:trPr>
          <w:trHeight w:val="2462"/>
        </w:trPr>
        <w:tc>
          <w:tcPr>
            <w:tcW w:w="895" w:type="dxa"/>
            <w:shd w:val="clear" w:color="auto" w:fill="FFFFFF"/>
          </w:tcPr>
          <w:p w14:paraId="12E819E7" w14:textId="1B0DADE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3.3.1.</w:t>
            </w:r>
            <w:ins w:id="1044" w:author="Author">
              <w:r w:rsidR="0021488E">
                <w:rPr>
                  <w:rFonts w:ascii="Times New Roman" w:eastAsia="Times New Roman" w:hAnsi="Times New Roman" w:cs="Times New Roman"/>
                  <w:b/>
                  <w:sz w:val="20"/>
                  <w:szCs w:val="20"/>
                  <w:lang w:val="en-US"/>
                </w:rPr>
                <w:t>4</w:t>
              </w:r>
            </w:ins>
            <w:del w:id="1045" w:author="Author">
              <w:r w:rsidRPr="00CE1B1A" w:rsidDel="0021488E">
                <w:rPr>
                  <w:rFonts w:ascii="Times New Roman" w:eastAsia="Times New Roman" w:hAnsi="Times New Roman" w:cs="Times New Roman"/>
                  <w:b/>
                  <w:sz w:val="20"/>
                  <w:szCs w:val="20"/>
                  <w:lang w:val="en-US"/>
                </w:rPr>
                <w:delText>13</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6D36601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Reorganization of existing services for the treatment and alternative sanctions within the Administration for enforcement of criminal sanctions by establishing a separated special department for alternative sanctions in accordance with the new job classification.</w:t>
            </w:r>
          </w:p>
        </w:tc>
        <w:tc>
          <w:tcPr>
            <w:tcW w:w="2036" w:type="dxa"/>
            <w:gridSpan w:val="2"/>
            <w:shd w:val="clear" w:color="auto" w:fill="FFFFFF"/>
          </w:tcPr>
          <w:p w14:paraId="5A118D3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tc>
        <w:tc>
          <w:tcPr>
            <w:tcW w:w="1726" w:type="dxa"/>
            <w:gridSpan w:val="2"/>
            <w:shd w:val="clear" w:color="auto" w:fill="FFFFFF"/>
          </w:tcPr>
          <w:p w14:paraId="6E63C48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1046"/>
            <w:r w:rsidRPr="00CE1B1A">
              <w:rPr>
                <w:rFonts w:ascii="Times New Roman" w:eastAsia="Times New Roman" w:hAnsi="Times New Roman" w:cs="Times New Roman"/>
                <w:sz w:val="20"/>
                <w:szCs w:val="20"/>
                <w:lang w:val="en-US"/>
              </w:rPr>
              <w:t>IV</w:t>
            </w:r>
            <w:commentRangeEnd w:id="1046"/>
            <w:r>
              <w:rPr>
                <w:rStyle w:val="CommentReference"/>
                <w:rFonts w:ascii="Calibri" w:eastAsia="Calibri" w:hAnsi="Calibri" w:cs="Times New Roman"/>
                <w:lang w:val="en-US"/>
              </w:rPr>
              <w:commentReference w:id="1046"/>
            </w:r>
            <w:r w:rsidRPr="00CE1B1A">
              <w:rPr>
                <w:rFonts w:ascii="Times New Roman" w:eastAsia="Times New Roman" w:hAnsi="Times New Roman" w:cs="Times New Roman"/>
                <w:sz w:val="20"/>
                <w:szCs w:val="20"/>
                <w:lang w:val="en-US"/>
              </w:rPr>
              <w:t xml:space="preserve"> quarter of </w:t>
            </w:r>
            <w:del w:id="1047" w:author="Author">
              <w:r w:rsidRPr="00CE1B1A" w:rsidDel="00CC2FB2">
                <w:rPr>
                  <w:rFonts w:ascii="Times New Roman" w:eastAsia="Times New Roman" w:hAnsi="Times New Roman" w:cs="Times New Roman"/>
                  <w:sz w:val="20"/>
                  <w:szCs w:val="20"/>
                  <w:lang w:val="en-US"/>
                </w:rPr>
                <w:delText>2015</w:delText>
              </w:r>
            </w:del>
            <w:ins w:id="1048"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0476924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- 255.300 €</w:t>
            </w:r>
          </w:p>
          <w:p w14:paraId="53D6B317" w14:textId="77777777" w:rsidR="00612169" w:rsidRPr="00CE1B1A" w:rsidDel="00CC2FB2" w:rsidRDefault="00612169" w:rsidP="00406881">
            <w:pPr>
              <w:spacing w:before="240" w:after="0" w:line="240" w:lineRule="auto"/>
              <w:jc w:val="center"/>
              <w:rPr>
                <w:del w:id="1049" w:author="Author"/>
                <w:rFonts w:ascii="Times New Roman" w:eastAsia="Times New Roman" w:hAnsi="Times New Roman" w:cs="Times New Roman"/>
                <w:sz w:val="20"/>
                <w:szCs w:val="20"/>
                <w:lang w:val="en-US"/>
              </w:rPr>
            </w:pPr>
            <w:del w:id="1050" w:author="Author">
              <w:r w:rsidRPr="00CE1B1A" w:rsidDel="00CC2FB2">
                <w:rPr>
                  <w:rFonts w:ascii="Times New Roman" w:eastAsia="Times New Roman" w:hAnsi="Times New Roman" w:cs="Times New Roman"/>
                  <w:sz w:val="20"/>
                  <w:szCs w:val="20"/>
                  <w:lang w:val="en-US"/>
                </w:rPr>
                <w:delText>2016 – 2018- 85.100€ per year</w:delText>
              </w:r>
            </w:del>
          </w:p>
          <w:p w14:paraId="6EA1588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051" w:author="Author">
              <w:r w:rsidRPr="00CE1B1A" w:rsidDel="00CC2FB2">
                <w:rPr>
                  <w:rFonts w:ascii="Times New Roman" w:eastAsia="Times New Roman" w:hAnsi="Times New Roman" w:cs="Times New Roman"/>
                  <w:sz w:val="20"/>
                  <w:szCs w:val="20"/>
                  <w:lang w:val="en-US"/>
                </w:rPr>
                <w:delText>*</w:delText>
              </w:r>
              <w:r w:rsidRPr="00CE1B1A" w:rsidDel="00CC2FB2">
                <w:rPr>
                  <w:rFonts w:ascii="Calibri" w:eastAsia="Times New Roman" w:hAnsi="Calibri" w:cs="Times New Roman"/>
                  <w:lang w:val="en-US"/>
                </w:rPr>
                <w:delText xml:space="preserve"> </w:delText>
              </w:r>
              <w:r w:rsidRPr="00CE1B1A" w:rsidDel="00CC2FB2">
                <w:rPr>
                  <w:rFonts w:ascii="Times New Roman" w:eastAsia="Times New Roman" w:hAnsi="Times New Roman" w:cs="Times New Roman"/>
                  <w:sz w:val="20"/>
                  <w:szCs w:val="20"/>
                  <w:lang w:val="en-US"/>
                </w:rPr>
                <w:delText>Competition for admission in IV quarter of 2015 is an activity of insignificant costs.</w:delText>
              </w:r>
            </w:del>
            <w:ins w:id="1052" w:author="Author">
              <w:r>
                <w:rPr>
                  <w:rFonts w:ascii="Times New Roman" w:eastAsia="Times New Roman" w:hAnsi="Times New Roman" w:cs="Times New Roman"/>
                  <w:sz w:val="20"/>
                  <w:szCs w:val="20"/>
                  <w:lang w:val="en-US"/>
                </w:rPr>
                <w:t>9</w:t>
              </w:r>
            </w:ins>
          </w:p>
        </w:tc>
        <w:tc>
          <w:tcPr>
            <w:tcW w:w="3852" w:type="dxa"/>
            <w:gridSpan w:val="2"/>
            <w:shd w:val="clear" w:color="auto" w:fill="FFFFFF"/>
          </w:tcPr>
          <w:p w14:paraId="3ECD8DA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 special department for alternative sanctions within the Administration for enforcement of criminal sanctions established.</w:t>
            </w:r>
          </w:p>
        </w:tc>
      </w:tr>
      <w:tr w:rsidR="00612169" w:rsidRPr="00CE1B1A" w14:paraId="668B1163" w14:textId="77777777" w:rsidTr="00406881">
        <w:trPr>
          <w:trHeight w:val="3367"/>
        </w:trPr>
        <w:tc>
          <w:tcPr>
            <w:tcW w:w="895" w:type="dxa"/>
            <w:shd w:val="clear" w:color="auto" w:fill="FFFFFF"/>
          </w:tcPr>
          <w:p w14:paraId="5CB609D8" w14:textId="76D5C43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3.3.1.</w:t>
            </w:r>
            <w:ins w:id="1053" w:author="Author">
              <w:r w:rsidR="0021488E">
                <w:rPr>
                  <w:rFonts w:ascii="Times New Roman" w:eastAsia="Times New Roman" w:hAnsi="Times New Roman" w:cs="Times New Roman"/>
                  <w:b/>
                  <w:sz w:val="20"/>
                  <w:szCs w:val="20"/>
                  <w:lang w:val="en-US"/>
                </w:rPr>
                <w:t>5</w:t>
              </w:r>
            </w:ins>
            <w:del w:id="1054" w:author="Author">
              <w:r w:rsidRPr="00CE1B1A" w:rsidDel="0021488E">
                <w:rPr>
                  <w:rFonts w:ascii="Times New Roman" w:eastAsia="Times New Roman" w:hAnsi="Times New Roman" w:cs="Times New Roman"/>
                  <w:b/>
                  <w:sz w:val="20"/>
                  <w:szCs w:val="20"/>
                  <w:lang w:val="en-US"/>
                </w:rPr>
                <w:delText>14</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4EA47D9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training for holders of judicial functions and new commissioners for alternative sanctions.</w:t>
            </w:r>
          </w:p>
          <w:p w14:paraId="177390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4788EA7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2036" w:type="dxa"/>
            <w:gridSpan w:val="2"/>
            <w:shd w:val="clear" w:color="auto" w:fill="FFFFFF"/>
          </w:tcPr>
          <w:p w14:paraId="6A97A6F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p w14:paraId="56ECC2A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tc>
        <w:tc>
          <w:tcPr>
            <w:tcW w:w="1726" w:type="dxa"/>
            <w:gridSpan w:val="2"/>
            <w:shd w:val="clear" w:color="auto" w:fill="FFFFFF"/>
          </w:tcPr>
          <w:p w14:paraId="53F506C4"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7A11759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- 6.000 €</w:t>
            </w:r>
          </w:p>
          <w:p w14:paraId="0AD88995" w14:textId="77777777" w:rsidR="00612169" w:rsidRPr="00CE1B1A" w:rsidDel="00CC2FB2" w:rsidRDefault="00612169" w:rsidP="00406881">
            <w:pPr>
              <w:spacing w:before="240" w:after="0" w:line="240" w:lineRule="auto"/>
              <w:jc w:val="center"/>
              <w:rPr>
                <w:del w:id="1055" w:author="Author"/>
                <w:rFonts w:ascii="Times New Roman" w:eastAsia="Times New Roman" w:hAnsi="Times New Roman" w:cs="Times New Roman"/>
                <w:sz w:val="20"/>
                <w:szCs w:val="20"/>
                <w:lang w:val="en-US"/>
              </w:rPr>
            </w:pPr>
            <w:del w:id="1056" w:author="Author">
              <w:r w:rsidRPr="00CE1B1A" w:rsidDel="00CC2FB2">
                <w:rPr>
                  <w:rFonts w:ascii="Times New Roman" w:eastAsia="Times New Roman" w:hAnsi="Times New Roman" w:cs="Times New Roman"/>
                  <w:sz w:val="20"/>
                  <w:szCs w:val="20"/>
                  <w:lang w:val="en-US"/>
                </w:rPr>
                <w:delText>2014 – 20189- 1.200 € per year</w:delText>
              </w:r>
            </w:del>
          </w:p>
          <w:p w14:paraId="3022D24D"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057" w:author="Author">
                <w:pPr>
                  <w:framePr w:hSpace="180" w:wrap="around" w:vAnchor="page" w:hAnchor="margin" w:x="-635" w:y="250"/>
                  <w:spacing w:before="240" w:after="200" w:line="240" w:lineRule="auto"/>
                  <w:jc w:val="center"/>
                </w:pPr>
              </w:pPrChange>
            </w:pPr>
          </w:p>
        </w:tc>
        <w:tc>
          <w:tcPr>
            <w:tcW w:w="3852" w:type="dxa"/>
            <w:gridSpan w:val="2"/>
            <w:shd w:val="clear" w:color="auto" w:fill="FFFFFF"/>
          </w:tcPr>
          <w:p w14:paraId="42EA9E2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Training for holders of judicial functions conducted, including:</w:t>
            </w:r>
          </w:p>
          <w:p w14:paraId="3DC2114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Training for new commissioners for alternative sanctions conducted:</w:t>
            </w:r>
          </w:p>
          <w:p w14:paraId="591D220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2015/2016 – total of 64 participants</w:t>
            </w:r>
          </w:p>
          <w:p w14:paraId="4DAFA64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-2017/2018 a total of 30 per year</w:t>
            </w:r>
          </w:p>
        </w:tc>
      </w:tr>
      <w:tr w:rsidR="00612169" w:rsidRPr="00CE1B1A" w14:paraId="31B30254" w14:textId="77777777" w:rsidTr="00406881">
        <w:trPr>
          <w:trHeight w:val="1571"/>
        </w:trPr>
        <w:tc>
          <w:tcPr>
            <w:tcW w:w="895" w:type="dxa"/>
            <w:shd w:val="clear" w:color="auto" w:fill="FFFFFF"/>
          </w:tcPr>
          <w:p w14:paraId="0026FF20" w14:textId="2D823939"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1058" w:author="Author">
              <w:r w:rsidRPr="00CE1B1A" w:rsidDel="00716992">
                <w:rPr>
                  <w:rFonts w:ascii="Times New Roman" w:eastAsia="Times New Roman" w:hAnsi="Times New Roman" w:cs="Times New Roman"/>
                  <w:b/>
                  <w:sz w:val="20"/>
                  <w:szCs w:val="20"/>
                  <w:lang w:val="en-US"/>
                </w:rPr>
                <w:delText>3.3.1.15</w:delText>
              </w:r>
            </w:del>
            <w:r w:rsidRPr="00CE1B1A">
              <w:rPr>
                <w:rFonts w:ascii="Times New Roman" w:eastAsia="Times New Roman" w:hAnsi="Times New Roman" w:cs="Times New Roman"/>
                <w:sz w:val="20"/>
                <w:szCs w:val="20"/>
                <w:lang w:val="en-US"/>
              </w:rPr>
              <w:t>.</w:t>
            </w:r>
          </w:p>
        </w:tc>
        <w:tc>
          <w:tcPr>
            <w:tcW w:w="3628" w:type="dxa"/>
            <w:shd w:val="clear" w:color="auto" w:fill="FFFFFF"/>
          </w:tcPr>
          <w:p w14:paraId="7316214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059" w:author="Author">
              <w:r w:rsidRPr="00CE1B1A" w:rsidDel="00CC2FB2">
                <w:rPr>
                  <w:rFonts w:ascii="Times New Roman" w:eastAsia="Calibri" w:hAnsi="Times New Roman" w:cs="Times New Roman"/>
                  <w:sz w:val="20"/>
                  <w:szCs w:val="20"/>
                  <w:lang w:val="en-US"/>
                </w:rPr>
                <w:delText xml:space="preserve">Development of a Rulebook governing enforcement of alternative </w:delText>
              </w:r>
              <w:commentRangeStart w:id="1060"/>
              <w:r w:rsidRPr="00CE1B1A" w:rsidDel="00CC2FB2">
                <w:rPr>
                  <w:rFonts w:ascii="Times New Roman" w:eastAsia="Calibri" w:hAnsi="Times New Roman" w:cs="Times New Roman"/>
                  <w:sz w:val="20"/>
                  <w:szCs w:val="20"/>
                  <w:lang w:val="en-US"/>
                </w:rPr>
                <w:delText>sanctions</w:delText>
              </w:r>
            </w:del>
            <w:commentRangeEnd w:id="1060"/>
            <w:r>
              <w:rPr>
                <w:rStyle w:val="CommentReference"/>
                <w:rFonts w:ascii="Calibri" w:eastAsia="Calibri" w:hAnsi="Calibri" w:cs="Times New Roman"/>
                <w:lang w:val="en-US"/>
              </w:rPr>
              <w:commentReference w:id="1060"/>
            </w:r>
            <w:r w:rsidRPr="00CE1B1A">
              <w:rPr>
                <w:rFonts w:ascii="Times New Roman" w:eastAsia="Calibri" w:hAnsi="Times New Roman" w:cs="Times New Roman"/>
                <w:sz w:val="20"/>
                <w:szCs w:val="20"/>
                <w:lang w:val="en-US"/>
              </w:rPr>
              <w:t>.</w:t>
            </w:r>
          </w:p>
        </w:tc>
        <w:tc>
          <w:tcPr>
            <w:tcW w:w="2036" w:type="dxa"/>
            <w:gridSpan w:val="2"/>
            <w:shd w:val="clear" w:color="auto" w:fill="FFFFFF"/>
          </w:tcPr>
          <w:p w14:paraId="3307728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61" w:author="Author">
              <w:r w:rsidRPr="00CE1B1A" w:rsidDel="00CC2FB2">
                <w:rPr>
                  <w:rFonts w:ascii="Times New Roman" w:eastAsia="Times New Roman" w:hAnsi="Times New Roman" w:cs="Times New Roman"/>
                  <w:sz w:val="20"/>
                  <w:szCs w:val="20"/>
                  <w:lang w:val="en-US"/>
                </w:rPr>
                <w:delText>Administration for enforcement of criminal sanctions</w:delText>
              </w:r>
            </w:del>
          </w:p>
          <w:p w14:paraId="3FC206F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11918AE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062" w:author="Author">
              <w:r w:rsidRPr="00CE1B1A" w:rsidDel="00CC2FB2">
                <w:rPr>
                  <w:rFonts w:ascii="Times New Roman" w:eastAsia="Times New Roman" w:hAnsi="Times New Roman" w:cs="Times New Roman"/>
                  <w:sz w:val="20"/>
                  <w:szCs w:val="20"/>
                  <w:lang w:val="en-US"/>
                </w:rPr>
                <w:delText>II and III  quarter of 2015</w:delText>
              </w:r>
            </w:del>
          </w:p>
        </w:tc>
        <w:tc>
          <w:tcPr>
            <w:tcW w:w="2551" w:type="dxa"/>
            <w:shd w:val="clear" w:color="auto" w:fill="FFFFFF"/>
          </w:tcPr>
          <w:p w14:paraId="178B2FC4" w14:textId="77777777" w:rsidR="00612169" w:rsidRPr="00CE1B1A" w:rsidDel="00CC2FB2" w:rsidRDefault="00612169" w:rsidP="00406881">
            <w:pPr>
              <w:spacing w:before="240" w:after="0" w:line="240" w:lineRule="auto"/>
              <w:jc w:val="center"/>
              <w:rPr>
                <w:del w:id="1063" w:author="Author"/>
                <w:rFonts w:ascii="Times New Roman" w:eastAsia="Times New Roman" w:hAnsi="Times New Roman" w:cs="Times New Roman"/>
                <w:sz w:val="20"/>
                <w:szCs w:val="20"/>
                <w:lang w:val="en-US"/>
              </w:rPr>
            </w:pPr>
            <w:del w:id="1064"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- 8.642 €</w:delText>
              </w:r>
            </w:del>
          </w:p>
          <w:p w14:paraId="51B4363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065" w:author="Author">
              <w:r w:rsidRPr="00CE1B1A" w:rsidDel="00CC2FB2">
                <w:rPr>
                  <w:rFonts w:ascii="Times New Roman" w:eastAsia="Times New Roman" w:hAnsi="Times New Roman" w:cs="Times New Roman"/>
                  <w:sz w:val="20"/>
                  <w:szCs w:val="20"/>
                  <w:lang w:val="en-US"/>
                </w:rPr>
                <w:delText>In 2015</w:delText>
              </w:r>
            </w:del>
            <w:r w:rsidRPr="00CE1B1A">
              <w:rPr>
                <w:rFonts w:ascii="Times New Roman" w:eastAsia="Times New Roman" w:hAnsi="Times New Roman" w:cs="Times New Roman"/>
                <w:sz w:val="20"/>
                <w:szCs w:val="20"/>
                <w:lang w:val="en-US"/>
              </w:rPr>
              <w:t>.</w:t>
            </w:r>
          </w:p>
        </w:tc>
        <w:tc>
          <w:tcPr>
            <w:tcW w:w="3852" w:type="dxa"/>
            <w:gridSpan w:val="2"/>
            <w:shd w:val="clear" w:color="auto" w:fill="FFFFFF"/>
          </w:tcPr>
          <w:p w14:paraId="0991994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66" w:author="Author">
              <w:r w:rsidRPr="00CE1B1A" w:rsidDel="00CC2FB2">
                <w:rPr>
                  <w:rFonts w:ascii="Times New Roman" w:eastAsia="Times New Roman" w:hAnsi="Times New Roman" w:cs="Times New Roman"/>
                  <w:sz w:val="20"/>
                  <w:szCs w:val="20"/>
                  <w:lang w:val="en-US"/>
                </w:rPr>
                <w:delText>Rulebook governing enforcement of alternative sanctions developed</w:delText>
              </w:r>
            </w:del>
            <w:r w:rsidRPr="00CE1B1A">
              <w:rPr>
                <w:rFonts w:ascii="Times New Roman" w:eastAsia="Times New Roman" w:hAnsi="Times New Roman" w:cs="Times New Roman"/>
                <w:sz w:val="20"/>
                <w:szCs w:val="20"/>
                <w:lang w:val="en-US"/>
              </w:rPr>
              <w:t>.</w:t>
            </w:r>
          </w:p>
        </w:tc>
      </w:tr>
      <w:tr w:rsidR="00612169" w:rsidRPr="00CE1B1A" w14:paraId="49B5BF00" w14:textId="77777777" w:rsidTr="00406881">
        <w:trPr>
          <w:trHeight w:val="2012"/>
        </w:trPr>
        <w:tc>
          <w:tcPr>
            <w:tcW w:w="895" w:type="dxa"/>
            <w:shd w:val="clear" w:color="auto" w:fill="FFFFFF"/>
          </w:tcPr>
          <w:p w14:paraId="3B6D24D0" w14:textId="77DA03D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067" w:author="Author">
              <w:r w:rsidRPr="00CE1B1A" w:rsidDel="00716992">
                <w:rPr>
                  <w:rFonts w:ascii="Times New Roman" w:eastAsia="Times New Roman" w:hAnsi="Times New Roman" w:cs="Times New Roman"/>
                  <w:b/>
                  <w:sz w:val="20"/>
                  <w:szCs w:val="20"/>
                  <w:lang w:val="en-US"/>
                </w:rPr>
                <w:delText>3.3.1.16</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652A004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068" w:author="Author">
              <w:r w:rsidRPr="00CE1B1A" w:rsidDel="00CC2FB2">
                <w:rPr>
                  <w:rFonts w:ascii="Times New Roman" w:eastAsia="Calibri" w:hAnsi="Times New Roman" w:cs="Times New Roman"/>
                  <w:sz w:val="20"/>
                  <w:szCs w:val="20"/>
                  <w:lang w:val="en-US"/>
                </w:rPr>
                <w:delText xml:space="preserve">Develop Rulebook on supervision and regular reporting on effective implementation of alternative </w:delText>
              </w:r>
              <w:commentRangeStart w:id="1069"/>
              <w:r w:rsidRPr="00CE1B1A" w:rsidDel="00CC2FB2">
                <w:rPr>
                  <w:rFonts w:ascii="Times New Roman" w:eastAsia="Calibri" w:hAnsi="Times New Roman" w:cs="Times New Roman"/>
                  <w:sz w:val="20"/>
                  <w:szCs w:val="20"/>
                  <w:lang w:val="en-US"/>
                </w:rPr>
                <w:delText>sanctions</w:delText>
              </w:r>
            </w:del>
            <w:commentRangeEnd w:id="1069"/>
            <w:r>
              <w:rPr>
                <w:rStyle w:val="CommentReference"/>
                <w:rFonts w:ascii="Calibri" w:eastAsia="Calibri" w:hAnsi="Calibri" w:cs="Times New Roman"/>
                <w:lang w:val="en-US"/>
              </w:rPr>
              <w:commentReference w:id="1069"/>
            </w:r>
            <w:r w:rsidRPr="00CE1B1A">
              <w:rPr>
                <w:rFonts w:ascii="Times New Roman" w:eastAsia="Calibri" w:hAnsi="Times New Roman" w:cs="Times New Roman"/>
                <w:sz w:val="20"/>
                <w:szCs w:val="20"/>
                <w:lang w:val="en-US"/>
              </w:rPr>
              <w:t>.</w:t>
            </w:r>
          </w:p>
          <w:p w14:paraId="175A616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0157F86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2036" w:type="dxa"/>
            <w:gridSpan w:val="2"/>
            <w:shd w:val="clear" w:color="auto" w:fill="FFFFFF"/>
          </w:tcPr>
          <w:p w14:paraId="26E03EB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70" w:author="Author">
              <w:r w:rsidRPr="00CE1B1A" w:rsidDel="00CC2FB2">
                <w:rPr>
                  <w:rFonts w:ascii="Times New Roman" w:eastAsia="Times New Roman" w:hAnsi="Times New Roman" w:cs="Times New Roman"/>
                  <w:sz w:val="20"/>
                  <w:szCs w:val="20"/>
                  <w:lang w:val="en-US"/>
                </w:rPr>
                <w:delText>Administration for enforcement of criminal sanctions</w:delText>
              </w:r>
            </w:del>
            <w:r w:rsidRPr="00CE1B1A">
              <w:rPr>
                <w:rFonts w:ascii="Times New Roman" w:eastAsia="Times New Roman" w:hAnsi="Times New Roman" w:cs="Times New Roman"/>
                <w:sz w:val="20"/>
                <w:szCs w:val="20"/>
                <w:lang w:val="en-US"/>
              </w:rPr>
              <w:t xml:space="preserve"> </w:t>
            </w:r>
          </w:p>
          <w:p w14:paraId="03D1A82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1D2D9B3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071" w:author="Author">
              <w:r w:rsidRPr="00D90839" w:rsidDel="00CC2FB2">
                <w:rPr>
                  <w:rFonts w:ascii="Times New Roman" w:eastAsia="Times New Roman" w:hAnsi="Times New Roman" w:cs="Times New Roman"/>
                  <w:sz w:val="20"/>
                  <w:szCs w:val="20"/>
                  <w:lang w:val="en-US"/>
                </w:rPr>
                <w:delText>I quarter of 2016.</w:delText>
              </w:r>
            </w:del>
          </w:p>
        </w:tc>
        <w:tc>
          <w:tcPr>
            <w:tcW w:w="2551" w:type="dxa"/>
            <w:shd w:val="clear" w:color="auto" w:fill="FFFFFF"/>
          </w:tcPr>
          <w:p w14:paraId="79A7FBB5" w14:textId="77777777" w:rsidR="00612169" w:rsidRPr="00CE1B1A" w:rsidDel="00CC2FB2" w:rsidRDefault="00612169" w:rsidP="00406881">
            <w:pPr>
              <w:spacing w:before="240" w:after="200" w:line="240" w:lineRule="auto"/>
              <w:jc w:val="center"/>
              <w:rPr>
                <w:del w:id="107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73"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- 8.642 €</w:delText>
              </w:r>
            </w:del>
          </w:p>
          <w:p w14:paraId="3C7040D5" w14:textId="77777777" w:rsidR="00612169" w:rsidRPr="00CE1B1A" w:rsidDel="00CC2FB2" w:rsidRDefault="00612169" w:rsidP="00406881">
            <w:pPr>
              <w:spacing w:before="240" w:after="200" w:line="240" w:lineRule="auto"/>
              <w:jc w:val="center"/>
              <w:rPr>
                <w:del w:id="1074" w:author="Author"/>
                <w:rFonts w:ascii="Times New Roman" w:eastAsia="Times New Roman" w:hAnsi="Times New Roman" w:cs="Times New Roman"/>
                <w:sz w:val="20"/>
                <w:szCs w:val="20"/>
                <w:lang w:val="en-US"/>
              </w:rPr>
            </w:pPr>
            <w:del w:id="1075" w:author="Author">
              <w:r w:rsidRPr="00CE1B1A" w:rsidDel="00CC2FB2">
                <w:rPr>
                  <w:rFonts w:ascii="Times New Roman" w:eastAsia="Times New Roman" w:hAnsi="Times New Roman" w:cs="Times New Roman"/>
                  <w:b/>
                  <w:i/>
                  <w:sz w:val="20"/>
                  <w:szCs w:val="20"/>
                  <w:lang w:val="en-US"/>
                </w:rPr>
                <w:delText>-TAIEX</w:delText>
              </w:r>
              <w:r w:rsidRPr="00CE1B1A" w:rsidDel="00CC2FB2">
                <w:rPr>
                  <w:rFonts w:ascii="Times New Roman" w:eastAsia="Times New Roman" w:hAnsi="Times New Roman" w:cs="Times New Roman"/>
                  <w:sz w:val="20"/>
                  <w:szCs w:val="20"/>
                  <w:lang w:val="en-US"/>
                </w:rPr>
                <w:delText xml:space="preserve"> - </w:delText>
              </w:r>
              <w:r w:rsidRPr="00CE1B1A" w:rsidDel="00CC2FB2">
                <w:rPr>
                  <w:rFonts w:ascii="Times New Roman" w:hAnsi="Times New Roman" w:cs="Times New Roman"/>
                  <w:sz w:val="20"/>
                  <w:szCs w:val="20"/>
                  <w:lang w:val="en-US"/>
                </w:rPr>
                <w:delText xml:space="preserve">2.250 </w:delText>
              </w:r>
              <w:r w:rsidRPr="00CE1B1A" w:rsidDel="00CC2FB2">
                <w:rPr>
                  <w:rFonts w:ascii="Times New Roman" w:eastAsia="Times New Roman" w:hAnsi="Times New Roman" w:cs="Times New Roman"/>
                  <w:sz w:val="20"/>
                  <w:szCs w:val="20"/>
                  <w:lang w:val="en-US"/>
                </w:rPr>
                <w:delText>€</w:delText>
              </w:r>
            </w:del>
          </w:p>
          <w:p w14:paraId="3974072B"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076" w:author="Author">
              <w:r w:rsidRPr="00CE1B1A" w:rsidDel="00CC2FB2">
                <w:rPr>
                  <w:rFonts w:ascii="Times New Roman" w:eastAsia="Times New Roman" w:hAnsi="Times New Roman" w:cs="Times New Roman"/>
                  <w:sz w:val="20"/>
                  <w:szCs w:val="20"/>
                  <w:lang w:val="en-US"/>
                </w:rPr>
                <w:delText>In 201</w:delText>
              </w:r>
              <w:r w:rsidDel="00CC2FB2">
                <w:rPr>
                  <w:rFonts w:ascii="Times New Roman" w:eastAsia="Times New Roman" w:hAnsi="Times New Roman" w:cs="Times New Roman"/>
                  <w:sz w:val="20"/>
                  <w:szCs w:val="20"/>
                  <w:lang w:val="en-US"/>
                </w:rPr>
                <w:delText>6</w:delText>
              </w:r>
              <w:r w:rsidRPr="00CE1B1A" w:rsidDel="00CC2FB2">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3343C3A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77" w:author="Author">
              <w:r w:rsidRPr="00CE1B1A" w:rsidDel="00CC2FB2">
                <w:rPr>
                  <w:rFonts w:ascii="Times New Roman" w:eastAsia="Times New Roman" w:hAnsi="Times New Roman" w:cs="Times New Roman"/>
                  <w:sz w:val="20"/>
                  <w:szCs w:val="20"/>
                  <w:lang w:val="en-US"/>
                </w:rPr>
                <w:delText>Rulebook on supervision and regular reporting on effective implementation of alternative sanctions developed.</w:delText>
              </w:r>
            </w:del>
          </w:p>
        </w:tc>
      </w:tr>
      <w:tr w:rsidR="00612169" w:rsidRPr="00CE1B1A" w14:paraId="489AB9C5" w14:textId="77777777" w:rsidTr="00406881">
        <w:trPr>
          <w:trHeight w:val="841"/>
        </w:trPr>
        <w:tc>
          <w:tcPr>
            <w:tcW w:w="895" w:type="dxa"/>
            <w:shd w:val="clear" w:color="auto" w:fill="FFFFFF"/>
          </w:tcPr>
          <w:p w14:paraId="5C6D3AF7" w14:textId="01D1470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078" w:author="Author">
              <w:r w:rsidRPr="00CE1B1A" w:rsidDel="00716992">
                <w:rPr>
                  <w:rFonts w:ascii="Times New Roman" w:eastAsia="Times New Roman" w:hAnsi="Times New Roman" w:cs="Times New Roman"/>
                  <w:b/>
                  <w:sz w:val="20"/>
                  <w:szCs w:val="20"/>
                  <w:lang w:val="en-US"/>
                </w:rPr>
                <w:delText>3.3.1.17</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657BF9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079" w:author="Author">
              <w:r w:rsidRPr="00CE1B1A" w:rsidDel="00CC2FB2">
                <w:rPr>
                  <w:rFonts w:ascii="Times New Roman" w:eastAsia="Calibri" w:hAnsi="Times New Roman" w:cs="Times New Roman"/>
                  <w:sz w:val="20"/>
                  <w:szCs w:val="20"/>
                  <w:lang w:val="en-US"/>
                </w:rPr>
                <w:delText xml:space="preserve">Signing Protocol on cooperation of the offices for alternative sanctions and local self-government units for the purpose of strengthening cooperation and establishing conditions for successful social reintegration of convicted </w:delText>
              </w:r>
              <w:r w:rsidRPr="00CE1B1A" w:rsidDel="00CC2FB2">
                <w:rPr>
                  <w:rFonts w:ascii="Times New Roman" w:eastAsia="Calibri" w:hAnsi="Times New Roman" w:cs="Times New Roman"/>
                  <w:sz w:val="20"/>
                  <w:szCs w:val="20"/>
                  <w:lang w:val="en-US"/>
                </w:rPr>
                <w:lastRenderedPageBreak/>
                <w:delText xml:space="preserve">individuals upon </w:delText>
              </w:r>
              <w:commentRangeStart w:id="1080"/>
              <w:r w:rsidRPr="00CE1B1A" w:rsidDel="00CC2FB2">
                <w:rPr>
                  <w:rFonts w:ascii="Times New Roman" w:eastAsia="Calibri" w:hAnsi="Times New Roman" w:cs="Times New Roman"/>
                  <w:sz w:val="20"/>
                  <w:szCs w:val="20"/>
                  <w:lang w:val="en-US"/>
                </w:rPr>
                <w:delText>release</w:delText>
              </w:r>
            </w:del>
            <w:commentRangeEnd w:id="1080"/>
            <w:r>
              <w:rPr>
                <w:rStyle w:val="CommentReference"/>
                <w:rFonts w:ascii="Calibri" w:eastAsia="Calibri" w:hAnsi="Calibri" w:cs="Times New Roman"/>
                <w:lang w:val="en-US"/>
              </w:rPr>
              <w:commentReference w:id="1080"/>
            </w:r>
            <w:del w:id="1081" w:author="Author">
              <w:r w:rsidRPr="00CE1B1A" w:rsidDel="00CC2FB2">
                <w:rPr>
                  <w:rFonts w:ascii="Times New Roman" w:eastAsia="Calibri" w:hAnsi="Times New Roman" w:cs="Times New Roman"/>
                  <w:sz w:val="20"/>
                  <w:szCs w:val="20"/>
                  <w:lang w:val="en-US"/>
                </w:rPr>
                <w:delText>.</w:delText>
              </w:r>
            </w:del>
          </w:p>
        </w:tc>
        <w:tc>
          <w:tcPr>
            <w:tcW w:w="2036" w:type="dxa"/>
            <w:gridSpan w:val="2"/>
            <w:shd w:val="clear" w:color="auto" w:fill="FFFFFF"/>
          </w:tcPr>
          <w:p w14:paraId="600CB56A" w14:textId="77777777" w:rsidR="00612169" w:rsidRPr="00CE1B1A" w:rsidDel="00CC2FB2" w:rsidRDefault="00612169" w:rsidP="00406881">
            <w:pPr>
              <w:spacing w:before="240" w:after="200" w:line="240" w:lineRule="auto"/>
              <w:jc w:val="both"/>
              <w:rPr>
                <w:del w:id="1082" w:author="Author"/>
                <w:rFonts w:ascii="Times New Roman" w:eastAsia="Times New Roman" w:hAnsi="Times New Roman" w:cs="Times New Roman"/>
                <w:sz w:val="20"/>
                <w:szCs w:val="20"/>
                <w:lang w:val="en-US"/>
              </w:rPr>
            </w:pPr>
            <w:del w:id="1083" w:author="Author">
              <w:r w:rsidRPr="00CE1B1A" w:rsidDel="00CC2FB2">
                <w:rPr>
                  <w:rFonts w:ascii="Times New Roman" w:eastAsia="Times New Roman" w:hAnsi="Times New Roman" w:cs="Times New Roman"/>
                  <w:sz w:val="20"/>
                  <w:szCs w:val="20"/>
                  <w:lang w:val="en-US"/>
                </w:rPr>
                <w:lastRenderedPageBreak/>
                <w:delText xml:space="preserve">-Administration for enforcement of criminal sanctions </w:delText>
              </w:r>
            </w:del>
          </w:p>
          <w:p w14:paraId="62988EB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084" w:author="Author">
              <w:r w:rsidRPr="00CE1B1A" w:rsidDel="00CC2FB2">
                <w:rPr>
                  <w:rFonts w:ascii="Times New Roman" w:eastAsia="Times New Roman" w:hAnsi="Times New Roman" w:cs="Times New Roman"/>
                  <w:sz w:val="20"/>
                  <w:szCs w:val="20"/>
                  <w:lang w:val="en-US"/>
                </w:rPr>
                <w:delText xml:space="preserve">Representatives of  </w:delText>
              </w:r>
              <w:r w:rsidRPr="00CE1B1A" w:rsidDel="00CC2FB2">
                <w:rPr>
                  <w:rFonts w:ascii="Times New Roman" w:eastAsia="Times New Roman" w:hAnsi="Times New Roman" w:cs="Times New Roman"/>
                  <w:sz w:val="20"/>
                  <w:szCs w:val="20"/>
                  <w:lang w:val="en-US"/>
                </w:rPr>
                <w:lastRenderedPageBreak/>
                <w:delText>local self-government</w:delText>
              </w:r>
            </w:del>
          </w:p>
        </w:tc>
        <w:tc>
          <w:tcPr>
            <w:tcW w:w="1726" w:type="dxa"/>
            <w:gridSpan w:val="2"/>
            <w:shd w:val="clear" w:color="auto" w:fill="FFFFFF"/>
          </w:tcPr>
          <w:p w14:paraId="11A87301"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085" w:author="Author">
              <w:r w:rsidRPr="00CE1B1A" w:rsidDel="00CC2FB2">
                <w:rPr>
                  <w:rFonts w:ascii="Times New Roman" w:eastAsia="Times New Roman" w:hAnsi="Times New Roman" w:cs="Times New Roman"/>
                  <w:sz w:val="20"/>
                  <w:szCs w:val="20"/>
                  <w:lang w:val="en-US"/>
                </w:rPr>
                <w:lastRenderedPageBreak/>
                <w:delText>Continuously, commencing from 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0650A364" w14:textId="77777777" w:rsidR="00612169" w:rsidRPr="00CE1B1A" w:rsidDel="00CC2FB2" w:rsidRDefault="00612169" w:rsidP="00406881">
            <w:pPr>
              <w:spacing w:before="240" w:after="200" w:line="240" w:lineRule="auto"/>
              <w:jc w:val="center"/>
              <w:rPr>
                <w:del w:id="1086" w:author="Author"/>
                <w:rFonts w:ascii="Times New Roman" w:eastAsia="Times New Roman" w:hAnsi="Times New Roman" w:cs="Times New Roman"/>
                <w:sz w:val="20"/>
                <w:szCs w:val="20"/>
                <w:lang w:val="en-US"/>
              </w:rPr>
            </w:pPr>
            <w:del w:id="1087" w:author="Author">
              <w:r w:rsidRPr="00CE1B1A" w:rsidDel="00CC2FB2">
                <w:rPr>
                  <w:rFonts w:ascii="Times New Roman" w:eastAsia="Times New Roman" w:hAnsi="Times New Roman" w:cs="Times New Roman"/>
                  <w:b/>
                  <w:sz w:val="20"/>
                  <w:szCs w:val="20"/>
                  <w:lang w:val="en-US"/>
                </w:rPr>
                <w:delText>Budget  of the Republic of Serbia</w:delText>
              </w:r>
            </w:del>
          </w:p>
          <w:p w14:paraId="5E98E561" w14:textId="77777777" w:rsidR="00612169" w:rsidRPr="00CE1B1A" w:rsidDel="00CC2FB2" w:rsidRDefault="00612169" w:rsidP="00406881">
            <w:pPr>
              <w:spacing w:before="240" w:after="0" w:line="240" w:lineRule="auto"/>
              <w:jc w:val="center"/>
              <w:rPr>
                <w:del w:id="1088" w:author="Author"/>
                <w:rFonts w:ascii="Times New Roman" w:eastAsia="Times New Roman" w:hAnsi="Times New Roman" w:cs="Times New Roman"/>
                <w:sz w:val="20"/>
                <w:szCs w:val="20"/>
                <w:lang w:val="en-US" w:eastAsia="sr-Latn-CS"/>
              </w:rPr>
            </w:pPr>
            <w:del w:id="1089" w:author="Author">
              <w:r w:rsidRPr="00CE1B1A" w:rsidDel="00CC2FB2">
                <w:rPr>
                  <w:rFonts w:ascii="Times New Roman" w:eastAsia="Times New Roman" w:hAnsi="Times New Roman" w:cs="Times New Roman"/>
                  <w:sz w:val="20"/>
                  <w:szCs w:val="20"/>
                  <w:lang w:val="en-US" w:eastAsia="sr-Latn-CS"/>
                </w:rPr>
                <w:delText>Activity requiring insignificant costs</w:delText>
              </w:r>
            </w:del>
          </w:p>
          <w:p w14:paraId="2AA4A0F7"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090" w:author="Author">
                <w:pPr>
                  <w:framePr w:hSpace="180" w:wrap="around" w:vAnchor="page" w:hAnchor="margin" w:x="-635" w:y="250"/>
                  <w:spacing w:before="240" w:after="200" w:line="240" w:lineRule="auto"/>
                  <w:jc w:val="center"/>
                </w:pPr>
              </w:pPrChange>
            </w:pPr>
          </w:p>
        </w:tc>
        <w:tc>
          <w:tcPr>
            <w:tcW w:w="3852" w:type="dxa"/>
            <w:gridSpan w:val="2"/>
            <w:shd w:val="clear" w:color="auto" w:fill="FFFFFF"/>
          </w:tcPr>
          <w:p w14:paraId="08BFFEB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091" w:author="Author">
              <w:r w:rsidRPr="00CE1B1A" w:rsidDel="00CC2FB2">
                <w:rPr>
                  <w:rFonts w:ascii="Times New Roman" w:eastAsia="Times New Roman" w:hAnsi="Times New Roman" w:cs="Times New Roman"/>
                  <w:sz w:val="20"/>
                  <w:szCs w:val="20"/>
                  <w:lang w:val="en-US"/>
                </w:rPr>
                <w:lastRenderedPageBreak/>
                <w:delText>Protocol on cooperation of the offices for alternative sanctions and local self-government units for the purpose of strengthening cooperation and establishing conditions for successful social reintegration of convicted individuals upon release signed.</w:delText>
              </w:r>
            </w:del>
          </w:p>
        </w:tc>
      </w:tr>
      <w:tr w:rsidR="00612169" w:rsidRPr="00CE1B1A" w14:paraId="5EA66BFF" w14:textId="77777777" w:rsidTr="00406881">
        <w:trPr>
          <w:trHeight w:val="2015"/>
        </w:trPr>
        <w:tc>
          <w:tcPr>
            <w:tcW w:w="895" w:type="dxa"/>
            <w:shd w:val="clear" w:color="auto" w:fill="FFFFFF"/>
          </w:tcPr>
          <w:p w14:paraId="72D5A2DD" w14:textId="549F038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092" w:author="Author">
              <w:r w:rsidRPr="00CE1B1A" w:rsidDel="00716992">
                <w:rPr>
                  <w:rFonts w:ascii="Times New Roman" w:eastAsia="Times New Roman" w:hAnsi="Times New Roman" w:cs="Times New Roman"/>
                  <w:b/>
                  <w:sz w:val="20"/>
                  <w:szCs w:val="20"/>
                  <w:lang w:val="en-US"/>
                </w:rPr>
                <w:delText>3.3.1.18.</w:delText>
              </w:r>
            </w:del>
          </w:p>
        </w:tc>
        <w:tc>
          <w:tcPr>
            <w:tcW w:w="3628" w:type="dxa"/>
            <w:shd w:val="clear" w:color="auto" w:fill="FFFFFF"/>
          </w:tcPr>
          <w:p w14:paraId="08D5F27F" w14:textId="77777777" w:rsidR="00612169" w:rsidRPr="00CE1B1A" w:rsidDel="00CC2FB2" w:rsidRDefault="00612169" w:rsidP="00406881">
            <w:pPr>
              <w:tabs>
                <w:tab w:val="center" w:pos="4680"/>
                <w:tab w:val="right" w:pos="9360"/>
              </w:tabs>
              <w:spacing w:before="240" w:after="0" w:line="240" w:lineRule="auto"/>
              <w:jc w:val="both"/>
              <w:rPr>
                <w:del w:id="1093" w:author="Author"/>
                <w:rFonts w:ascii="Times New Roman" w:eastAsia="Calibri" w:hAnsi="Times New Roman" w:cs="Times New Roman"/>
                <w:sz w:val="20"/>
                <w:szCs w:val="20"/>
                <w:lang w:val="en-US"/>
              </w:rPr>
            </w:pPr>
            <w:del w:id="1094" w:author="Author">
              <w:r w:rsidRPr="00CE1B1A" w:rsidDel="00CC2FB2">
                <w:rPr>
                  <w:rFonts w:ascii="Times New Roman" w:eastAsia="Calibri" w:hAnsi="Times New Roman" w:cs="Times New Roman"/>
                  <w:sz w:val="20"/>
                  <w:szCs w:val="20"/>
                  <w:lang w:val="en-US"/>
                </w:rPr>
                <w:delText xml:space="preserve">Conduct analysis of the current situation </w:delText>
              </w:r>
              <w:commentRangeStart w:id="1095"/>
              <w:r w:rsidRPr="00CE1B1A" w:rsidDel="00CC2FB2">
                <w:rPr>
                  <w:rFonts w:ascii="Times New Roman" w:eastAsia="Calibri" w:hAnsi="Times New Roman" w:cs="Times New Roman"/>
                  <w:sz w:val="20"/>
                  <w:szCs w:val="20"/>
                  <w:lang w:val="en-US"/>
                </w:rPr>
                <w:delText>regarding</w:delText>
              </w:r>
            </w:del>
            <w:commentRangeEnd w:id="1095"/>
            <w:r>
              <w:rPr>
                <w:rStyle w:val="CommentReference"/>
                <w:rFonts w:ascii="Calibri" w:eastAsia="Calibri" w:hAnsi="Calibri" w:cs="Times New Roman"/>
                <w:lang w:val="en-US"/>
              </w:rPr>
              <w:commentReference w:id="1095"/>
            </w:r>
            <w:del w:id="1096" w:author="Author">
              <w:r w:rsidRPr="00CE1B1A" w:rsidDel="00CC2FB2">
                <w:rPr>
                  <w:rFonts w:ascii="Times New Roman" w:eastAsia="Calibri" w:hAnsi="Times New Roman" w:cs="Times New Roman"/>
                  <w:sz w:val="20"/>
                  <w:szCs w:val="20"/>
                  <w:lang w:val="en-US"/>
                </w:rPr>
                <w:delText xml:space="preserve">: </w:delText>
              </w:r>
            </w:del>
          </w:p>
          <w:p w14:paraId="12C4AF82" w14:textId="77777777" w:rsidR="00612169" w:rsidRPr="00CE1B1A" w:rsidDel="00CC2FB2" w:rsidRDefault="00612169" w:rsidP="00406881">
            <w:pPr>
              <w:tabs>
                <w:tab w:val="center" w:pos="4680"/>
                <w:tab w:val="right" w:pos="9360"/>
              </w:tabs>
              <w:spacing w:before="240" w:after="0" w:line="240" w:lineRule="auto"/>
              <w:jc w:val="both"/>
              <w:rPr>
                <w:del w:id="1097" w:author="Author"/>
                <w:rFonts w:ascii="Times New Roman" w:eastAsia="Calibri" w:hAnsi="Times New Roman" w:cs="Times New Roman"/>
                <w:sz w:val="20"/>
                <w:szCs w:val="20"/>
                <w:lang w:val="en-US"/>
              </w:rPr>
            </w:pPr>
            <w:del w:id="1098" w:author="Author">
              <w:r w:rsidRPr="00CE1B1A" w:rsidDel="00CC2FB2">
                <w:rPr>
                  <w:rFonts w:ascii="Times New Roman" w:eastAsia="Calibri" w:hAnsi="Times New Roman" w:cs="Times New Roman"/>
                  <w:sz w:val="20"/>
                  <w:szCs w:val="20"/>
                  <w:lang w:val="en-US"/>
                </w:rPr>
                <w:delText xml:space="preserve">-  detention units of the  Ministry of Interior (human, technical, and spatial capacities) </w:delText>
              </w:r>
            </w:del>
          </w:p>
          <w:p w14:paraId="1E8DB8A3" w14:textId="77777777" w:rsidR="00612169" w:rsidRPr="00CE1B1A" w:rsidDel="00CC2FB2" w:rsidRDefault="00612169" w:rsidP="00406881">
            <w:pPr>
              <w:tabs>
                <w:tab w:val="center" w:pos="4680"/>
                <w:tab w:val="right" w:pos="9360"/>
              </w:tabs>
              <w:spacing w:before="240" w:after="0" w:line="240" w:lineRule="auto"/>
              <w:jc w:val="both"/>
              <w:rPr>
                <w:del w:id="1099" w:author="Author"/>
                <w:rFonts w:ascii="Times New Roman" w:eastAsia="Calibri" w:hAnsi="Times New Roman" w:cs="Times New Roman"/>
                <w:sz w:val="20"/>
                <w:szCs w:val="20"/>
                <w:lang w:val="en-US"/>
              </w:rPr>
            </w:pPr>
            <w:del w:id="1100" w:author="Author">
              <w:r w:rsidRPr="00CE1B1A" w:rsidDel="00CC2FB2">
                <w:rPr>
                  <w:rFonts w:ascii="Times New Roman" w:eastAsia="Calibri" w:hAnsi="Times New Roman" w:cs="Times New Roman"/>
                  <w:sz w:val="20"/>
                  <w:szCs w:val="20"/>
                  <w:lang w:val="en-US"/>
                </w:rPr>
                <w:delText xml:space="preserve">-  normative framework of the  Ministry of Interior regulating the treatment of detainees and persons remanded in custody </w:delText>
              </w:r>
            </w:del>
          </w:p>
          <w:p w14:paraId="3DF117B6" w14:textId="77777777" w:rsidR="00612169" w:rsidRPr="00CE1B1A" w:rsidDel="00CC2FB2" w:rsidRDefault="00612169" w:rsidP="00406881">
            <w:pPr>
              <w:tabs>
                <w:tab w:val="center" w:pos="4680"/>
                <w:tab w:val="right" w:pos="9360"/>
              </w:tabs>
              <w:spacing w:before="240" w:after="0" w:line="240" w:lineRule="auto"/>
              <w:jc w:val="both"/>
              <w:rPr>
                <w:del w:id="1101" w:author="Author"/>
                <w:rFonts w:ascii="Times New Roman" w:eastAsia="Calibri" w:hAnsi="Times New Roman" w:cs="Times New Roman"/>
                <w:sz w:val="20"/>
                <w:szCs w:val="20"/>
                <w:lang w:val="en-US"/>
              </w:rPr>
            </w:pPr>
            <w:del w:id="1102" w:author="Author">
              <w:r w:rsidRPr="00CE1B1A" w:rsidDel="00CC2FB2">
                <w:rPr>
                  <w:rFonts w:ascii="Times New Roman" w:eastAsia="Calibri" w:hAnsi="Times New Roman" w:cs="Times New Roman"/>
                  <w:sz w:val="20"/>
                  <w:szCs w:val="20"/>
                  <w:lang w:val="en-US"/>
                </w:rPr>
                <w:delText>-  identify weaknesses and risks in the treatment of the detainees and persons in custody.</w:delText>
              </w:r>
            </w:del>
          </w:p>
          <w:p w14:paraId="65277A6E" w14:textId="77777777" w:rsidR="00612169" w:rsidRPr="00CE1B1A" w:rsidDel="00CC2FB2" w:rsidRDefault="00612169" w:rsidP="00406881">
            <w:pPr>
              <w:tabs>
                <w:tab w:val="center" w:pos="4680"/>
                <w:tab w:val="right" w:pos="9360"/>
              </w:tabs>
              <w:spacing w:before="240" w:after="0" w:line="240" w:lineRule="auto"/>
              <w:jc w:val="both"/>
              <w:rPr>
                <w:del w:id="1103" w:author="Author"/>
                <w:rFonts w:ascii="Times New Roman" w:eastAsia="Calibri" w:hAnsi="Times New Roman" w:cs="Times New Roman"/>
                <w:sz w:val="20"/>
                <w:szCs w:val="20"/>
                <w:lang w:val="en-US"/>
              </w:rPr>
            </w:pPr>
          </w:p>
          <w:p w14:paraId="3690BB95" w14:textId="77777777" w:rsidR="00612169" w:rsidRPr="00CE1B1A" w:rsidRDefault="00612169" w:rsidP="00406881">
            <w:pPr>
              <w:tabs>
                <w:tab w:val="center" w:pos="4680"/>
                <w:tab w:val="right" w:pos="9360"/>
              </w:tabs>
              <w:spacing w:before="240" w:after="0" w:line="240" w:lineRule="auto"/>
              <w:jc w:val="both"/>
              <w:rPr>
                <w:rFonts w:ascii="Times New Roman" w:eastAsia="Calibri" w:hAnsi="Times New Roman" w:cs="Times New Roman"/>
                <w:sz w:val="20"/>
                <w:szCs w:val="20"/>
                <w:lang w:val="en-US"/>
              </w:rPr>
            </w:pPr>
            <w:del w:id="1104" w:author="Author">
              <w:r w:rsidRPr="00CE1B1A" w:rsidDel="00CC2FB2">
                <w:rPr>
                  <w:rFonts w:ascii="Times New Roman" w:eastAsia="Calibri" w:hAnsi="Times New Roman" w:cs="Times New Roman"/>
                  <w:sz w:val="20"/>
                  <w:szCs w:val="20"/>
                  <w:lang w:val="en-US"/>
                </w:rPr>
                <w:delText>(Link with Chapter 24)</w:delText>
              </w:r>
            </w:del>
          </w:p>
        </w:tc>
        <w:tc>
          <w:tcPr>
            <w:tcW w:w="2036" w:type="dxa"/>
            <w:gridSpan w:val="2"/>
            <w:shd w:val="clear" w:color="auto" w:fill="FFFFFF"/>
          </w:tcPr>
          <w:p w14:paraId="69791300" w14:textId="77777777" w:rsidR="00612169" w:rsidRPr="00CE1B1A" w:rsidRDefault="00612169" w:rsidP="00406881">
            <w:pPr>
              <w:tabs>
                <w:tab w:val="center" w:pos="4680"/>
                <w:tab w:val="right" w:pos="9360"/>
              </w:tabs>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105" w:author="Author">
              <w:r w:rsidRPr="00CE1B1A" w:rsidDel="00CC2FB2">
                <w:rPr>
                  <w:rFonts w:ascii="Times New Roman" w:eastAsia="Times New Roman" w:hAnsi="Times New Roman" w:cs="Times New Roman"/>
                  <w:sz w:val="20"/>
                  <w:szCs w:val="20"/>
                  <w:lang w:val="en-US"/>
                </w:rPr>
                <w:delText>Ministry of Interior</w:delText>
              </w:r>
            </w:del>
          </w:p>
        </w:tc>
        <w:tc>
          <w:tcPr>
            <w:tcW w:w="1726" w:type="dxa"/>
            <w:gridSpan w:val="2"/>
            <w:shd w:val="clear" w:color="auto" w:fill="FFFFFF"/>
          </w:tcPr>
          <w:p w14:paraId="64DAD8F7" w14:textId="77777777" w:rsidR="00612169" w:rsidRPr="00CE1B1A" w:rsidRDefault="00612169" w:rsidP="00406881">
            <w:pPr>
              <w:tabs>
                <w:tab w:val="center" w:pos="4680"/>
                <w:tab w:val="right" w:pos="9360"/>
              </w:tabs>
              <w:spacing w:before="240" w:after="200" w:line="240" w:lineRule="auto"/>
              <w:jc w:val="center"/>
              <w:rPr>
                <w:rFonts w:ascii="Times New Roman" w:eastAsia="Times New Roman" w:hAnsi="Times New Roman" w:cs="Times New Roman"/>
                <w:sz w:val="20"/>
                <w:szCs w:val="20"/>
                <w:lang w:val="en-US"/>
              </w:rPr>
            </w:pPr>
            <w:del w:id="1106" w:author="Author">
              <w:r w:rsidRPr="00CE1B1A" w:rsidDel="00CC2FB2">
                <w:rPr>
                  <w:rFonts w:ascii="Times New Roman" w:eastAsia="Times New Roman" w:hAnsi="Times New Roman" w:cs="Times New Roman"/>
                  <w:sz w:val="20"/>
                  <w:szCs w:val="20"/>
                  <w:lang w:val="en-US"/>
                </w:rPr>
                <w:delText>III and IV quarter of 2015.</w:delText>
              </w:r>
            </w:del>
          </w:p>
        </w:tc>
        <w:tc>
          <w:tcPr>
            <w:tcW w:w="2551" w:type="dxa"/>
            <w:shd w:val="clear" w:color="auto" w:fill="FFFFFF"/>
          </w:tcPr>
          <w:p w14:paraId="3AC26023" w14:textId="77777777" w:rsidR="00612169" w:rsidRPr="00CE1B1A" w:rsidDel="00CC2FB2" w:rsidRDefault="00612169" w:rsidP="00406881">
            <w:pPr>
              <w:spacing w:before="240" w:after="200" w:line="240" w:lineRule="auto"/>
              <w:jc w:val="center"/>
              <w:rPr>
                <w:del w:id="1107" w:author="Author"/>
                <w:rFonts w:ascii="Times New Roman" w:eastAsia="Times New Roman" w:hAnsi="Times New Roman" w:cs="Times New Roman"/>
                <w:i/>
                <w:sz w:val="20"/>
                <w:szCs w:val="20"/>
                <w:lang w:val="en-US"/>
              </w:rPr>
            </w:pPr>
            <w:r w:rsidRPr="00CE1B1A">
              <w:rPr>
                <w:rFonts w:ascii="Times New Roman" w:eastAsia="Times New Roman" w:hAnsi="Times New Roman" w:cs="Times New Roman"/>
                <w:sz w:val="20"/>
                <w:szCs w:val="20"/>
                <w:lang w:val="en-US"/>
              </w:rPr>
              <w:t>-</w:t>
            </w:r>
            <w:ins w:id="1108" w:author="Author">
              <w:r w:rsidRPr="00CE1B1A" w:rsidDel="00CC2FB2">
                <w:rPr>
                  <w:rFonts w:ascii="Times New Roman" w:eastAsia="Times New Roman" w:hAnsi="Times New Roman" w:cs="Times New Roman"/>
                  <w:b/>
                  <w:sz w:val="20"/>
                  <w:szCs w:val="20"/>
                  <w:lang w:val="en-US"/>
                </w:rPr>
                <w:t xml:space="preserve"> </w:t>
              </w:r>
            </w:ins>
            <w:del w:id="1109"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15.439 €</w:delText>
              </w:r>
            </w:del>
          </w:p>
          <w:p w14:paraId="4DEEE17A" w14:textId="77777777" w:rsidR="00612169" w:rsidRPr="00CE1B1A" w:rsidDel="00CC2FB2" w:rsidRDefault="00612169" w:rsidP="00406881">
            <w:pPr>
              <w:spacing w:before="240" w:after="200" w:line="240" w:lineRule="auto"/>
              <w:jc w:val="center"/>
              <w:rPr>
                <w:del w:id="1110" w:author="Author"/>
                <w:rFonts w:ascii="Times New Roman" w:eastAsia="Times New Roman" w:hAnsi="Times New Roman" w:cs="Times New Roman"/>
                <w:i/>
                <w:sz w:val="20"/>
                <w:szCs w:val="20"/>
                <w:lang w:val="en-US"/>
              </w:rPr>
            </w:pPr>
            <w:del w:id="1111" w:author="Author">
              <w:r w:rsidRPr="00CE1B1A" w:rsidDel="00CC2FB2">
                <w:rPr>
                  <w:rFonts w:ascii="Times New Roman" w:eastAsia="Times New Roman" w:hAnsi="Times New Roman" w:cs="Times New Roman"/>
                  <w:b/>
                  <w:i/>
                  <w:sz w:val="20"/>
                  <w:szCs w:val="20"/>
                  <w:lang w:val="en-US"/>
                </w:rPr>
                <w:delText>- TAIEX</w:delText>
              </w:r>
              <w:r w:rsidRPr="00CE1B1A" w:rsidDel="00CC2FB2">
                <w:rPr>
                  <w:rFonts w:ascii="Times New Roman" w:eastAsia="Times New Roman" w:hAnsi="Times New Roman" w:cs="Times New Roman"/>
                  <w:i/>
                  <w:sz w:val="20"/>
                  <w:szCs w:val="20"/>
                  <w:lang w:val="en-US"/>
                </w:rPr>
                <w:delText xml:space="preserve">– </w:delText>
              </w:r>
              <w:r w:rsidRPr="00CE1B1A" w:rsidDel="00CC2FB2">
                <w:rPr>
                  <w:rFonts w:ascii="Times New Roman" w:eastAsia="Times New Roman" w:hAnsi="Times New Roman" w:cs="Times New Roman"/>
                  <w:sz w:val="20"/>
                  <w:szCs w:val="20"/>
                  <w:lang w:val="en-US"/>
                </w:rPr>
                <w:delText>2.250 €</w:delText>
              </w:r>
            </w:del>
          </w:p>
          <w:p w14:paraId="604CD917" w14:textId="77777777" w:rsidR="00612169" w:rsidRPr="00CE1B1A" w:rsidDel="00CC2FB2" w:rsidRDefault="00612169" w:rsidP="00D21042">
            <w:pPr>
              <w:spacing w:before="240" w:after="200" w:line="240" w:lineRule="auto"/>
              <w:jc w:val="center"/>
              <w:rPr>
                <w:del w:id="1112" w:author="Author"/>
                <w:rFonts w:ascii="Times New Roman" w:eastAsia="Times New Roman" w:hAnsi="Times New Roman" w:cs="Times New Roman"/>
                <w:i/>
                <w:sz w:val="20"/>
                <w:szCs w:val="20"/>
                <w:lang w:val="en-US"/>
              </w:rPr>
              <w:pPrChange w:id="1113" w:author="Author">
                <w:pPr>
                  <w:framePr w:hSpace="180" w:wrap="around" w:vAnchor="page" w:hAnchor="margin" w:x="-635" w:y="250"/>
                  <w:spacing w:before="240" w:after="0" w:line="240" w:lineRule="auto"/>
                  <w:jc w:val="center"/>
                </w:pPr>
              </w:pPrChange>
            </w:pPr>
          </w:p>
          <w:p w14:paraId="7F31240A" w14:textId="77777777" w:rsidR="00612169" w:rsidRPr="00CE1B1A" w:rsidDel="00CC2FB2" w:rsidRDefault="00612169" w:rsidP="00406881">
            <w:pPr>
              <w:spacing w:before="240" w:after="200" w:line="240" w:lineRule="auto"/>
              <w:jc w:val="center"/>
              <w:rPr>
                <w:del w:id="1114" w:author="Author"/>
                <w:rFonts w:ascii="Times New Roman" w:eastAsia="Times New Roman" w:hAnsi="Times New Roman" w:cs="Times New Roman"/>
                <w:sz w:val="20"/>
                <w:szCs w:val="20"/>
                <w:lang w:val="en-US"/>
              </w:rPr>
            </w:pPr>
            <w:del w:id="1115" w:author="Author">
              <w:r w:rsidRPr="00CE1B1A" w:rsidDel="00CC2FB2">
                <w:rPr>
                  <w:rFonts w:ascii="Times New Roman" w:eastAsia="Times New Roman" w:hAnsi="Times New Roman" w:cs="Times New Roman"/>
                  <w:sz w:val="20"/>
                  <w:szCs w:val="20"/>
                  <w:lang w:val="en-US"/>
                </w:rPr>
                <w:delText>In 2015.</w:delText>
              </w:r>
            </w:del>
          </w:p>
          <w:p w14:paraId="1B4087ED" w14:textId="77777777" w:rsidR="00612169" w:rsidRPr="00CE1B1A" w:rsidRDefault="00612169" w:rsidP="00D21042">
            <w:pPr>
              <w:spacing w:before="240" w:after="200" w:line="240" w:lineRule="auto"/>
              <w:jc w:val="center"/>
              <w:rPr>
                <w:rFonts w:ascii="Times New Roman" w:eastAsia="Times New Roman" w:hAnsi="Times New Roman" w:cs="Times New Roman"/>
                <w:b/>
                <w:bCs/>
                <w:color w:val="365F91"/>
                <w:sz w:val="20"/>
                <w:szCs w:val="20"/>
                <w:lang w:val="en-US"/>
              </w:rPr>
              <w:pPrChange w:id="1116"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15AB3EFB" w14:textId="77777777" w:rsidR="00612169" w:rsidRPr="00CE1B1A" w:rsidDel="00CC2FB2" w:rsidRDefault="00612169" w:rsidP="00406881">
            <w:pPr>
              <w:spacing w:before="240" w:after="0" w:line="240" w:lineRule="auto"/>
              <w:jc w:val="both"/>
              <w:rPr>
                <w:del w:id="1117" w:author="Author"/>
                <w:rFonts w:ascii="Times New Roman" w:eastAsia="Times New Roman" w:hAnsi="Times New Roman" w:cs="Times New Roman"/>
                <w:sz w:val="20"/>
                <w:szCs w:val="20"/>
                <w:lang w:val="en-US"/>
              </w:rPr>
            </w:pPr>
            <w:del w:id="1118" w:author="Author">
              <w:r w:rsidRPr="00CE1B1A" w:rsidDel="00CC2FB2">
                <w:rPr>
                  <w:rFonts w:ascii="Times New Roman" w:eastAsia="Times New Roman" w:hAnsi="Times New Roman" w:cs="Times New Roman"/>
                  <w:sz w:val="20"/>
                  <w:szCs w:val="20"/>
                  <w:lang w:val="en-US"/>
                </w:rPr>
                <w:delText>The analysis of the current situation conducted with recommendations:</w:delText>
              </w:r>
            </w:del>
          </w:p>
          <w:p w14:paraId="659BD948" w14:textId="77777777" w:rsidR="00612169" w:rsidRPr="00CE1B1A" w:rsidDel="00CC2FB2" w:rsidRDefault="00612169" w:rsidP="00406881">
            <w:pPr>
              <w:spacing w:before="240" w:after="0" w:line="240" w:lineRule="auto"/>
              <w:jc w:val="both"/>
              <w:rPr>
                <w:del w:id="1119" w:author="Author"/>
                <w:rFonts w:ascii="Times New Roman" w:eastAsia="Times New Roman" w:hAnsi="Times New Roman" w:cs="Times New Roman"/>
                <w:sz w:val="20"/>
                <w:szCs w:val="20"/>
                <w:lang w:val="en-US"/>
              </w:rPr>
            </w:pPr>
            <w:del w:id="1120" w:author="Author">
              <w:r w:rsidRPr="00CE1B1A" w:rsidDel="00CC2FB2">
                <w:rPr>
                  <w:rFonts w:ascii="Times New Roman" w:eastAsia="Times New Roman" w:hAnsi="Times New Roman" w:cs="Times New Roman"/>
                  <w:sz w:val="20"/>
                  <w:szCs w:val="20"/>
                  <w:lang w:val="en-US"/>
                </w:rPr>
                <w:delText>-for  legislative framework amendments;</w:delText>
              </w:r>
            </w:del>
          </w:p>
          <w:p w14:paraId="26EB7E8B" w14:textId="77777777" w:rsidR="00612169" w:rsidRPr="00CE1B1A" w:rsidDel="00CC2FB2" w:rsidRDefault="00612169" w:rsidP="00406881">
            <w:pPr>
              <w:spacing w:before="240" w:after="0" w:line="240" w:lineRule="auto"/>
              <w:jc w:val="both"/>
              <w:rPr>
                <w:del w:id="1121" w:author="Author"/>
                <w:rFonts w:ascii="Times New Roman" w:eastAsia="Times New Roman" w:hAnsi="Times New Roman" w:cs="Times New Roman"/>
                <w:sz w:val="20"/>
                <w:szCs w:val="20"/>
                <w:lang w:val="en-US"/>
              </w:rPr>
            </w:pPr>
            <w:del w:id="1122" w:author="Author">
              <w:r w:rsidRPr="00CE1B1A" w:rsidDel="00CC2FB2">
                <w:rPr>
                  <w:rFonts w:ascii="Times New Roman" w:eastAsia="Times New Roman" w:hAnsi="Times New Roman" w:cs="Times New Roman"/>
                  <w:sz w:val="20"/>
                  <w:szCs w:val="20"/>
                  <w:lang w:val="en-US"/>
                </w:rPr>
                <w:delText xml:space="preserve">-improvement of the conditions in detention; </w:delText>
              </w:r>
            </w:del>
          </w:p>
          <w:p w14:paraId="336256BD" w14:textId="77777777" w:rsidR="00612169" w:rsidRPr="00CE1B1A" w:rsidRDefault="00612169" w:rsidP="00406881">
            <w:pPr>
              <w:tabs>
                <w:tab w:val="center" w:pos="4680"/>
                <w:tab w:val="right" w:pos="9360"/>
              </w:tabs>
              <w:spacing w:before="240" w:after="0" w:line="240" w:lineRule="auto"/>
              <w:jc w:val="both"/>
              <w:rPr>
                <w:rFonts w:ascii="Times New Roman" w:eastAsia="Calibri" w:hAnsi="Times New Roman" w:cs="Times New Roman"/>
                <w:sz w:val="20"/>
                <w:szCs w:val="20"/>
                <w:lang w:val="en-US"/>
              </w:rPr>
            </w:pPr>
            <w:del w:id="1123" w:author="Author">
              <w:r w:rsidRPr="00CE1B1A" w:rsidDel="00CC2FB2">
                <w:rPr>
                  <w:rFonts w:ascii="Times New Roman" w:eastAsia="Calibri" w:hAnsi="Times New Roman" w:cs="Times New Roman"/>
                  <w:sz w:val="20"/>
                  <w:szCs w:val="20"/>
                  <w:lang w:val="en-US"/>
                </w:rPr>
                <w:delText>-addressing weaknesses and risks in treatment of   detainees and persons in custody.</w:delText>
              </w:r>
            </w:del>
          </w:p>
        </w:tc>
      </w:tr>
      <w:tr w:rsidR="00612169" w:rsidRPr="00CE1B1A" w14:paraId="4FBFD7B9" w14:textId="77777777" w:rsidTr="00406881">
        <w:trPr>
          <w:trHeight w:val="841"/>
        </w:trPr>
        <w:tc>
          <w:tcPr>
            <w:tcW w:w="895" w:type="dxa"/>
            <w:shd w:val="clear" w:color="auto" w:fill="FFFFFF"/>
          </w:tcPr>
          <w:p w14:paraId="3189FF96" w14:textId="7356408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124" w:author="Author">
              <w:r w:rsidRPr="00CE1B1A" w:rsidDel="00716992">
                <w:rPr>
                  <w:rFonts w:ascii="Times New Roman" w:eastAsia="Times New Roman" w:hAnsi="Times New Roman" w:cs="Times New Roman"/>
                  <w:b/>
                  <w:sz w:val="20"/>
                  <w:szCs w:val="20"/>
                  <w:lang w:val="en-US"/>
                </w:rPr>
                <w:delText>3.3.1.19.</w:delText>
              </w:r>
            </w:del>
          </w:p>
        </w:tc>
        <w:tc>
          <w:tcPr>
            <w:tcW w:w="3628" w:type="dxa"/>
            <w:shd w:val="clear" w:color="auto" w:fill="FFFFFF"/>
          </w:tcPr>
          <w:p w14:paraId="161EF131" w14:textId="77777777" w:rsidR="00612169" w:rsidRPr="00CE1B1A" w:rsidDel="00CC2FB2" w:rsidRDefault="00612169" w:rsidP="00406881">
            <w:pPr>
              <w:tabs>
                <w:tab w:val="center" w:pos="4680"/>
                <w:tab w:val="right" w:pos="9360"/>
              </w:tabs>
              <w:spacing w:before="240" w:after="200" w:line="240" w:lineRule="auto"/>
              <w:jc w:val="both"/>
              <w:rPr>
                <w:del w:id="1125" w:author="Author"/>
                <w:rFonts w:ascii="Times New Roman" w:eastAsia="Calibri" w:hAnsi="Times New Roman" w:cs="Times New Roman"/>
                <w:sz w:val="20"/>
                <w:szCs w:val="20"/>
                <w:lang w:val="en-US"/>
              </w:rPr>
            </w:pPr>
            <w:del w:id="1126" w:author="Author">
              <w:r w:rsidRPr="00CE1B1A" w:rsidDel="00CC2FB2">
                <w:rPr>
                  <w:rFonts w:ascii="Times New Roman" w:eastAsia="Calibri" w:hAnsi="Times New Roman" w:cs="Times New Roman"/>
                  <w:sz w:val="20"/>
                  <w:szCs w:val="20"/>
                  <w:lang w:val="en-US"/>
                </w:rPr>
                <w:delText xml:space="preserve">Revise the normative framework of the Ministry of Interior governing the treatment of detainees and persons remanded in </w:delText>
              </w:r>
              <w:commentRangeStart w:id="1127"/>
              <w:r w:rsidRPr="00CE1B1A" w:rsidDel="00CC2FB2">
                <w:rPr>
                  <w:rFonts w:ascii="Times New Roman" w:eastAsia="Calibri" w:hAnsi="Times New Roman" w:cs="Times New Roman"/>
                  <w:sz w:val="20"/>
                  <w:szCs w:val="20"/>
                  <w:lang w:val="en-US"/>
                </w:rPr>
                <w:delText>custody</w:delText>
              </w:r>
            </w:del>
            <w:commentRangeEnd w:id="1127"/>
            <w:r>
              <w:rPr>
                <w:rStyle w:val="CommentReference"/>
                <w:rFonts w:ascii="Calibri" w:eastAsia="Calibri" w:hAnsi="Calibri" w:cs="Times New Roman"/>
                <w:lang w:val="en-US"/>
              </w:rPr>
              <w:commentReference w:id="1127"/>
            </w:r>
            <w:del w:id="1128" w:author="Author">
              <w:r w:rsidRPr="00CE1B1A" w:rsidDel="00CC2FB2">
                <w:rPr>
                  <w:rFonts w:ascii="Times New Roman" w:eastAsia="Calibri" w:hAnsi="Times New Roman" w:cs="Times New Roman"/>
                  <w:sz w:val="20"/>
                  <w:szCs w:val="20"/>
                  <w:lang w:val="en-US"/>
                </w:rPr>
                <w:delText>.</w:delText>
              </w:r>
            </w:del>
          </w:p>
          <w:p w14:paraId="3C179428" w14:textId="77777777" w:rsidR="00612169" w:rsidRPr="00CE1B1A" w:rsidDel="00CC2FB2" w:rsidRDefault="00612169" w:rsidP="00406881">
            <w:pPr>
              <w:spacing w:before="240" w:after="0" w:line="240" w:lineRule="auto"/>
              <w:jc w:val="both"/>
              <w:rPr>
                <w:del w:id="1129" w:author="Author"/>
                <w:rFonts w:ascii="Times New Roman" w:eastAsia="Calibri" w:hAnsi="Times New Roman" w:cs="Times New Roman"/>
                <w:sz w:val="20"/>
                <w:szCs w:val="20"/>
                <w:lang w:val="en-US"/>
              </w:rPr>
            </w:pPr>
            <w:del w:id="1130" w:author="Author">
              <w:r w:rsidRPr="00CE1B1A" w:rsidDel="00CC2FB2">
                <w:rPr>
                  <w:rFonts w:ascii="Times New Roman" w:eastAsia="Calibri" w:hAnsi="Times New Roman" w:cs="Times New Roman"/>
                  <w:sz w:val="20"/>
                  <w:szCs w:val="20"/>
                  <w:lang w:val="en-US"/>
                </w:rPr>
                <w:delText>The same activity under item 3.1.1.1.</w:delText>
              </w:r>
            </w:del>
          </w:p>
          <w:p w14:paraId="6F9B9493" w14:textId="77777777" w:rsidR="00612169" w:rsidRPr="00CE1B1A" w:rsidDel="00CC2FB2" w:rsidRDefault="00612169" w:rsidP="00406881">
            <w:pPr>
              <w:spacing w:before="240" w:after="0" w:line="240" w:lineRule="auto"/>
              <w:jc w:val="both"/>
              <w:rPr>
                <w:del w:id="1131" w:author="Author"/>
                <w:rFonts w:ascii="Times New Roman" w:eastAsia="Calibri" w:hAnsi="Times New Roman" w:cs="Times New Roman"/>
                <w:sz w:val="20"/>
                <w:szCs w:val="20"/>
                <w:lang w:val="en-US"/>
              </w:rPr>
            </w:pPr>
          </w:p>
          <w:p w14:paraId="3E9FC7A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132" w:author="Author">
              <w:r w:rsidRPr="00CE1B1A" w:rsidDel="00CC2FB2">
                <w:rPr>
                  <w:rFonts w:ascii="Times New Roman" w:eastAsia="Calibri" w:hAnsi="Times New Roman" w:cs="Times New Roman"/>
                  <w:sz w:val="20"/>
                  <w:szCs w:val="20"/>
                  <w:lang w:val="en-US"/>
                </w:rPr>
                <w:delText>(Link with Chapter 24)</w:delText>
              </w:r>
            </w:del>
          </w:p>
        </w:tc>
        <w:tc>
          <w:tcPr>
            <w:tcW w:w="2036" w:type="dxa"/>
            <w:gridSpan w:val="2"/>
            <w:shd w:val="clear" w:color="auto" w:fill="FFFFFF"/>
          </w:tcPr>
          <w:p w14:paraId="12BA71FD" w14:textId="77777777" w:rsidR="00612169" w:rsidRPr="00CE1B1A" w:rsidDel="00CC2FB2" w:rsidRDefault="00612169" w:rsidP="00406881">
            <w:pPr>
              <w:tabs>
                <w:tab w:val="center" w:pos="4680"/>
                <w:tab w:val="right" w:pos="9360"/>
              </w:tabs>
              <w:spacing w:before="240" w:after="200" w:line="240" w:lineRule="auto"/>
              <w:jc w:val="both"/>
              <w:rPr>
                <w:del w:id="113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134" w:author="Author">
              <w:r w:rsidRPr="00CE1B1A" w:rsidDel="00CC2FB2">
                <w:rPr>
                  <w:rFonts w:ascii="Times New Roman" w:eastAsia="Times New Roman" w:hAnsi="Times New Roman" w:cs="Times New Roman"/>
                  <w:sz w:val="20"/>
                  <w:szCs w:val="20"/>
                  <w:lang w:val="en-US"/>
                </w:rPr>
                <w:delText>Ministry of Interior</w:delText>
              </w:r>
            </w:del>
          </w:p>
          <w:p w14:paraId="15B3AC1D" w14:textId="77777777" w:rsidR="00612169" w:rsidRPr="00CE1B1A" w:rsidRDefault="00612169" w:rsidP="00406881">
            <w:pPr>
              <w:tabs>
                <w:tab w:val="center" w:pos="4680"/>
                <w:tab w:val="right" w:pos="9360"/>
              </w:tabs>
              <w:spacing w:before="240" w:after="200" w:line="240" w:lineRule="auto"/>
              <w:jc w:val="both"/>
              <w:rPr>
                <w:rFonts w:ascii="Times New Roman" w:eastAsia="Times New Roman" w:hAnsi="Times New Roman" w:cs="Times New Roman"/>
                <w:sz w:val="20"/>
                <w:szCs w:val="20"/>
                <w:lang w:val="en-US"/>
              </w:rPr>
            </w:pPr>
            <w:del w:id="1135" w:author="Author">
              <w:r w:rsidRPr="00CE1B1A" w:rsidDel="00CC2FB2">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28DE86AA" w14:textId="77777777" w:rsidR="00612169" w:rsidRPr="00CE1B1A" w:rsidRDefault="00612169" w:rsidP="00406881">
            <w:pPr>
              <w:tabs>
                <w:tab w:val="center" w:pos="4680"/>
                <w:tab w:val="right" w:pos="9360"/>
              </w:tabs>
              <w:spacing w:before="240" w:after="200" w:line="240" w:lineRule="auto"/>
              <w:jc w:val="center"/>
              <w:rPr>
                <w:rFonts w:ascii="Times New Roman" w:eastAsia="Times New Roman" w:hAnsi="Times New Roman" w:cs="Times New Roman"/>
                <w:sz w:val="20"/>
                <w:szCs w:val="20"/>
                <w:lang w:val="en-US"/>
              </w:rPr>
            </w:pPr>
            <w:del w:id="1136" w:author="Author">
              <w:r w:rsidRPr="001B4A1D" w:rsidDel="00CC2FB2">
                <w:rPr>
                  <w:rFonts w:ascii="Times New Roman" w:eastAsia="Times New Roman" w:hAnsi="Times New Roman" w:cs="Times New Roman"/>
                  <w:sz w:val="20"/>
                  <w:szCs w:val="20"/>
                  <w:lang w:val="en-US"/>
                </w:rPr>
                <w:delText>By I quarter 2017</w:delText>
              </w:r>
            </w:del>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w:t>
            </w:r>
          </w:p>
        </w:tc>
        <w:tc>
          <w:tcPr>
            <w:tcW w:w="2551" w:type="dxa"/>
            <w:shd w:val="clear" w:color="auto" w:fill="FFFFFF"/>
          </w:tcPr>
          <w:p w14:paraId="7BE0EF16" w14:textId="77777777" w:rsidR="00612169" w:rsidRPr="00CE1B1A" w:rsidDel="00CC2FB2" w:rsidRDefault="00612169" w:rsidP="00406881">
            <w:pPr>
              <w:spacing w:before="240" w:after="0" w:line="240" w:lineRule="auto"/>
              <w:jc w:val="center"/>
              <w:rPr>
                <w:del w:id="1137" w:author="Author"/>
                <w:rFonts w:ascii="Times New Roman" w:eastAsia="Times New Roman" w:hAnsi="Times New Roman" w:cs="Times New Roman"/>
                <w:sz w:val="20"/>
                <w:szCs w:val="20"/>
                <w:lang w:val="en-US"/>
              </w:rPr>
            </w:pPr>
            <w:del w:id="1138" w:author="Author">
              <w:r w:rsidRPr="00CE1B1A" w:rsidDel="00CC2FB2">
                <w:rPr>
                  <w:rFonts w:ascii="Times New Roman" w:eastAsia="Times New Roman" w:hAnsi="Times New Roman" w:cs="Times New Roman"/>
                  <w:iCs/>
                  <w:sz w:val="20"/>
                  <w:szCs w:val="20"/>
                  <w:lang w:val="en-US"/>
                </w:rPr>
                <w:delText xml:space="preserve">Budgeted in activity </w:delText>
              </w:r>
              <w:r w:rsidRPr="00CE1B1A" w:rsidDel="00CC2FB2">
                <w:rPr>
                  <w:rFonts w:ascii="Times New Roman" w:eastAsia="Times New Roman" w:hAnsi="Times New Roman" w:cs="Times New Roman"/>
                  <w:sz w:val="20"/>
                  <w:szCs w:val="20"/>
                  <w:lang w:val="en-US"/>
                </w:rPr>
                <w:delText>3.1.1.1.</w:delText>
              </w:r>
            </w:del>
          </w:p>
          <w:p w14:paraId="7F411C32" w14:textId="77777777" w:rsidR="00612169" w:rsidRPr="00CE1B1A" w:rsidDel="00CC2FB2" w:rsidRDefault="00612169" w:rsidP="00406881">
            <w:pPr>
              <w:spacing w:before="240" w:after="0" w:line="240" w:lineRule="auto"/>
              <w:jc w:val="center"/>
              <w:rPr>
                <w:del w:id="1139" w:author="Author"/>
                <w:rFonts w:ascii="Times New Roman" w:eastAsia="Times New Roman" w:hAnsi="Times New Roman" w:cs="Times New Roman"/>
                <w:sz w:val="20"/>
                <w:szCs w:val="20"/>
                <w:lang w:val="en-US"/>
              </w:rPr>
            </w:pPr>
            <w:del w:id="1140" w:author="Autho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17.285 €</w:delText>
              </w:r>
            </w:del>
          </w:p>
          <w:p w14:paraId="7FE39815" w14:textId="77777777" w:rsidR="00612169" w:rsidRPr="00CE1B1A" w:rsidDel="00CC2FB2" w:rsidRDefault="00612169" w:rsidP="00406881">
            <w:pPr>
              <w:spacing w:before="240" w:after="0" w:line="240" w:lineRule="auto"/>
              <w:jc w:val="center"/>
              <w:rPr>
                <w:del w:id="1141" w:author="Author"/>
                <w:rFonts w:ascii="Times New Roman" w:eastAsia="Times New Roman" w:hAnsi="Times New Roman" w:cs="Times New Roman"/>
                <w:sz w:val="20"/>
                <w:szCs w:val="20"/>
                <w:lang w:val="en-US"/>
              </w:rPr>
            </w:pPr>
            <w:del w:id="1142" w:author="Author">
              <w:r w:rsidRPr="00CE1B1A" w:rsidDel="00CC2FB2">
                <w:rPr>
                  <w:rFonts w:ascii="Times New Roman" w:eastAsia="Times New Roman" w:hAnsi="Times New Roman" w:cs="Times New Roman"/>
                  <w:i/>
                  <w:sz w:val="20"/>
                  <w:szCs w:val="20"/>
                  <w:lang w:val="en-US"/>
                </w:rPr>
                <w:delText>-</w:delText>
              </w:r>
              <w:r w:rsidRPr="00CE1B1A" w:rsidDel="00CC2FB2">
                <w:rPr>
                  <w:rFonts w:ascii="Times New Roman" w:eastAsia="Times New Roman" w:hAnsi="Times New Roman" w:cs="Times New Roman"/>
                  <w:b/>
                  <w:i/>
                  <w:sz w:val="20"/>
                  <w:szCs w:val="20"/>
                  <w:lang w:val="en-US"/>
                </w:rPr>
                <w:delText>TAIEX</w:delText>
              </w:r>
              <w:r w:rsidRPr="00CE1B1A" w:rsidDel="00CC2FB2">
                <w:rPr>
                  <w:rFonts w:ascii="Times New Roman" w:eastAsia="Times New Roman" w:hAnsi="Times New Roman" w:cs="Times New Roman"/>
                  <w:i/>
                  <w:sz w:val="20"/>
                  <w:szCs w:val="20"/>
                  <w:lang w:val="en-US"/>
                </w:rPr>
                <w:delText xml:space="preserve">- </w:delText>
              </w:r>
              <w:r w:rsidRPr="00CE1B1A" w:rsidDel="00CC2FB2">
                <w:rPr>
                  <w:rFonts w:ascii="Times New Roman" w:eastAsia="Times New Roman" w:hAnsi="Times New Roman" w:cs="Times New Roman"/>
                  <w:sz w:val="20"/>
                  <w:szCs w:val="20"/>
                  <w:lang w:val="en-US"/>
                </w:rPr>
                <w:delText>2.250 €)</w:delText>
              </w:r>
            </w:del>
          </w:p>
          <w:p w14:paraId="594E4973"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143" w:author="Author">
                <w:pPr>
                  <w:framePr w:hSpace="180" w:wrap="around" w:vAnchor="page" w:hAnchor="margin" w:x="-635" w:y="250"/>
                  <w:spacing w:before="240" w:after="200" w:line="240" w:lineRule="auto"/>
                  <w:jc w:val="center"/>
                </w:pPr>
              </w:pPrChange>
            </w:pPr>
          </w:p>
        </w:tc>
        <w:tc>
          <w:tcPr>
            <w:tcW w:w="3852" w:type="dxa"/>
            <w:gridSpan w:val="2"/>
            <w:shd w:val="clear" w:color="auto" w:fill="FFFFFF"/>
          </w:tcPr>
          <w:p w14:paraId="2B64A94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144" w:author="Author">
              <w:r w:rsidRPr="00CE1B1A" w:rsidDel="00CC2FB2">
                <w:rPr>
                  <w:rFonts w:ascii="Times New Roman" w:eastAsia="Times New Roman" w:hAnsi="Times New Roman" w:cs="Times New Roman"/>
                  <w:sz w:val="20"/>
                  <w:szCs w:val="20"/>
                  <w:lang w:val="en-US"/>
                </w:rPr>
                <w:delText>Amendments and supplements to the normative framework of the Ministry of Interior governing the treatment of detainees and persons in custody adopted.</w:delText>
              </w:r>
            </w:del>
          </w:p>
        </w:tc>
      </w:tr>
      <w:tr w:rsidR="00612169" w:rsidRPr="00CE1B1A" w14:paraId="75B3A5C8" w14:textId="77777777" w:rsidTr="00406881">
        <w:trPr>
          <w:trHeight w:val="2015"/>
        </w:trPr>
        <w:tc>
          <w:tcPr>
            <w:tcW w:w="895" w:type="dxa"/>
            <w:shd w:val="clear" w:color="auto" w:fill="FFFFFF"/>
          </w:tcPr>
          <w:p w14:paraId="0DC3AB80" w14:textId="4EF69BF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145" w:author="Author">
              <w:r w:rsidRPr="00CE1B1A" w:rsidDel="00716992">
                <w:rPr>
                  <w:rFonts w:ascii="Times New Roman" w:eastAsia="Times New Roman" w:hAnsi="Times New Roman" w:cs="Times New Roman"/>
                  <w:b/>
                  <w:sz w:val="20"/>
                  <w:szCs w:val="20"/>
                  <w:lang w:val="en-US"/>
                </w:rPr>
                <w:lastRenderedPageBreak/>
                <w:delText>3.3.1.20.</w:delText>
              </w:r>
            </w:del>
          </w:p>
        </w:tc>
        <w:tc>
          <w:tcPr>
            <w:tcW w:w="3628" w:type="dxa"/>
            <w:shd w:val="clear" w:color="auto" w:fill="FFFFFF"/>
          </w:tcPr>
          <w:p w14:paraId="2697186E" w14:textId="77777777" w:rsidR="00612169" w:rsidRPr="00CE1B1A" w:rsidDel="00CC2FB2" w:rsidRDefault="00612169" w:rsidP="00406881">
            <w:pPr>
              <w:spacing w:before="240" w:after="200" w:line="240" w:lineRule="auto"/>
              <w:jc w:val="both"/>
              <w:rPr>
                <w:del w:id="1146" w:author="Author"/>
                <w:rFonts w:ascii="Calibri" w:eastAsia="Times New Roman" w:hAnsi="Calibri" w:cs="Times New Roman"/>
                <w:lang w:val="en-US"/>
              </w:rPr>
            </w:pPr>
            <w:del w:id="1147" w:author="Author">
              <w:r w:rsidRPr="00CE1B1A" w:rsidDel="00CC2FB2">
                <w:rPr>
                  <w:rFonts w:ascii="Times New Roman" w:eastAsia="Times New Roman" w:hAnsi="Times New Roman" w:cs="Times New Roman"/>
                  <w:sz w:val="20"/>
                  <w:szCs w:val="20"/>
                  <w:lang w:val="en-US"/>
                </w:rPr>
                <w:delText xml:space="preserve">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w:delText>
              </w:r>
              <w:commentRangeStart w:id="1148"/>
              <w:r w:rsidRPr="00CE1B1A" w:rsidDel="00CC2FB2">
                <w:rPr>
                  <w:rFonts w:ascii="Times New Roman" w:eastAsia="Times New Roman" w:hAnsi="Times New Roman" w:cs="Times New Roman"/>
                  <w:sz w:val="20"/>
                  <w:szCs w:val="20"/>
                  <w:lang w:val="en-US"/>
                </w:rPr>
                <w:delText>situations</w:delText>
              </w:r>
            </w:del>
            <w:commentRangeEnd w:id="1148"/>
            <w:r>
              <w:rPr>
                <w:rStyle w:val="CommentReference"/>
                <w:rFonts w:ascii="Calibri" w:eastAsia="Calibri" w:hAnsi="Calibri" w:cs="Times New Roman"/>
                <w:lang w:val="en-US"/>
              </w:rPr>
              <w:commentReference w:id="1148"/>
            </w:r>
            <w:del w:id="1149" w:author="Author">
              <w:r w:rsidRPr="00CE1B1A" w:rsidDel="00CC2FB2">
                <w:rPr>
                  <w:rFonts w:ascii="Times New Roman" w:eastAsia="Times New Roman" w:hAnsi="Times New Roman" w:cs="Times New Roman"/>
                  <w:sz w:val="20"/>
                  <w:szCs w:val="20"/>
                  <w:lang w:val="en-US"/>
                </w:rPr>
                <w:delText>.</w:delText>
              </w:r>
            </w:del>
          </w:p>
          <w:p w14:paraId="0D910004" w14:textId="77777777" w:rsidR="00612169" w:rsidRPr="00CE1B1A" w:rsidDel="00CC2FB2" w:rsidRDefault="00612169" w:rsidP="00406881">
            <w:pPr>
              <w:spacing w:before="240" w:after="0" w:line="240" w:lineRule="auto"/>
              <w:jc w:val="both"/>
              <w:rPr>
                <w:del w:id="1150" w:author="Author"/>
                <w:rFonts w:ascii="Times New Roman" w:eastAsia="Calibri" w:hAnsi="Times New Roman" w:cs="Times New Roman"/>
                <w:sz w:val="20"/>
                <w:szCs w:val="20"/>
                <w:lang w:val="en-US"/>
              </w:rPr>
            </w:pPr>
            <w:del w:id="1151" w:author="Author">
              <w:r w:rsidRPr="00CE1B1A" w:rsidDel="00CC2FB2">
                <w:rPr>
                  <w:rFonts w:ascii="Times New Roman" w:eastAsia="Calibri" w:hAnsi="Times New Roman" w:cs="Times New Roman"/>
                  <w:sz w:val="20"/>
                  <w:szCs w:val="20"/>
                  <w:lang w:val="en-US"/>
                </w:rPr>
                <w:delText>The same activity under item 3.1.1.2.</w:delText>
              </w:r>
            </w:del>
          </w:p>
          <w:p w14:paraId="0EBA5AF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152" w:author="Author">
              <w:r w:rsidRPr="00CE1B1A" w:rsidDel="00CC2FB2">
                <w:rPr>
                  <w:rFonts w:ascii="Times New Roman" w:eastAsia="Calibri" w:hAnsi="Times New Roman" w:cs="Times New Roman"/>
                  <w:sz w:val="20"/>
                  <w:szCs w:val="20"/>
                  <w:lang w:val="en-US"/>
                </w:rPr>
                <w:delText>(Link with Chapter 24)</w:delText>
              </w:r>
            </w:del>
          </w:p>
        </w:tc>
        <w:tc>
          <w:tcPr>
            <w:tcW w:w="2036" w:type="dxa"/>
            <w:gridSpan w:val="2"/>
            <w:shd w:val="clear" w:color="auto" w:fill="FFFFFF"/>
          </w:tcPr>
          <w:p w14:paraId="1E3F9FF4" w14:textId="77777777" w:rsidR="00612169" w:rsidRPr="00CE1B1A" w:rsidDel="00CC2FB2" w:rsidRDefault="00612169" w:rsidP="00406881">
            <w:pPr>
              <w:spacing w:before="240" w:after="200" w:line="240" w:lineRule="auto"/>
              <w:jc w:val="both"/>
              <w:rPr>
                <w:del w:id="115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154" w:author="Author">
              <w:r w:rsidRPr="00CE1B1A" w:rsidDel="00CC2FB2">
                <w:rPr>
                  <w:rFonts w:ascii="Times New Roman" w:eastAsia="Times New Roman" w:hAnsi="Times New Roman" w:cs="Times New Roman"/>
                  <w:sz w:val="20"/>
                  <w:szCs w:val="20"/>
                  <w:lang w:val="en-US"/>
                </w:rPr>
                <w:delText>Ministry of Interior</w:delText>
              </w:r>
            </w:del>
          </w:p>
          <w:p w14:paraId="09E8034C" w14:textId="77777777" w:rsidR="00612169" w:rsidRPr="00CE1B1A" w:rsidDel="00CC2FB2" w:rsidRDefault="00612169" w:rsidP="00406881">
            <w:pPr>
              <w:spacing w:before="240" w:after="200" w:line="240" w:lineRule="auto"/>
              <w:jc w:val="both"/>
              <w:rPr>
                <w:del w:id="1155" w:author="Author"/>
                <w:rFonts w:ascii="Times New Roman" w:eastAsia="Times New Roman" w:hAnsi="Times New Roman" w:cs="Times New Roman"/>
                <w:sz w:val="20"/>
                <w:szCs w:val="20"/>
                <w:lang w:val="en-US"/>
              </w:rPr>
            </w:pPr>
            <w:del w:id="1156" w:author="Author">
              <w:r w:rsidRPr="00CE1B1A" w:rsidDel="00CC2FB2">
                <w:rPr>
                  <w:rFonts w:ascii="Times New Roman" w:eastAsia="Times New Roman" w:hAnsi="Times New Roman" w:cs="Times New Roman"/>
                  <w:sz w:val="20"/>
                  <w:szCs w:val="20"/>
                  <w:lang w:val="en-US"/>
                </w:rPr>
                <w:delText>-</w:delText>
              </w:r>
              <w:r w:rsidRPr="00CE1B1A" w:rsidDel="00CC2FB2">
                <w:rPr>
                  <w:lang w:val="en-US"/>
                </w:rPr>
                <w:delText xml:space="preserve"> </w:delText>
              </w:r>
              <w:r w:rsidRPr="00CE1B1A" w:rsidDel="00CC2FB2">
                <w:rPr>
                  <w:rFonts w:ascii="Times New Roman" w:eastAsia="Times New Roman" w:hAnsi="Times New Roman" w:cs="Times New Roman"/>
                  <w:sz w:val="20"/>
                  <w:szCs w:val="20"/>
                  <w:lang w:val="en-US"/>
                </w:rPr>
                <w:delText>Directorate for Police Education, Professional Development, Specialised Training and Science</w:delText>
              </w:r>
            </w:del>
          </w:p>
          <w:p w14:paraId="24D3422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1157" w:author="Author">
              <w:r w:rsidRPr="00CE1B1A" w:rsidDel="00CC2FB2">
                <w:rPr>
                  <w:rFonts w:ascii="Times New Roman" w:eastAsia="Times New Roman" w:hAnsi="Times New Roman" w:cs="Times New Roman"/>
                  <w:sz w:val="20"/>
                  <w:szCs w:val="20"/>
                  <w:lang w:val="en-US"/>
                </w:rPr>
                <w:delText>-Police Academy</w:delText>
              </w:r>
            </w:del>
          </w:p>
        </w:tc>
        <w:tc>
          <w:tcPr>
            <w:tcW w:w="1726" w:type="dxa"/>
            <w:gridSpan w:val="2"/>
            <w:shd w:val="clear" w:color="auto" w:fill="FFFFFF"/>
          </w:tcPr>
          <w:p w14:paraId="579E3101" w14:textId="77777777" w:rsidR="00612169" w:rsidRPr="00CE1B1A" w:rsidDel="00CC2FB2" w:rsidRDefault="00612169" w:rsidP="00406881">
            <w:pPr>
              <w:spacing w:before="240" w:after="200" w:line="240" w:lineRule="auto"/>
              <w:jc w:val="center"/>
              <w:rPr>
                <w:del w:id="1158" w:author="Author"/>
                <w:rFonts w:ascii="Times New Roman" w:eastAsia="Times New Roman" w:hAnsi="Times New Roman" w:cs="Times New Roman"/>
                <w:color w:val="FF0000"/>
                <w:sz w:val="20"/>
                <w:szCs w:val="20"/>
                <w:lang w:val="en-US"/>
              </w:rPr>
            </w:pPr>
            <w:del w:id="1159" w:author="Author">
              <w:r w:rsidRPr="00CE1B1A" w:rsidDel="00CC2FB2">
                <w:rPr>
                  <w:rFonts w:ascii="Times New Roman" w:eastAsia="Times New Roman" w:hAnsi="Times New Roman" w:cs="Times New Roman"/>
                  <w:sz w:val="20"/>
                  <w:szCs w:val="20"/>
                  <w:lang w:val="en-US"/>
                </w:rPr>
                <w:delText>For introduction of mandatory education: II quarter of 2016</w:delText>
              </w:r>
              <w:r w:rsidRPr="00CE1B1A" w:rsidDel="00CC2FB2">
                <w:rPr>
                  <w:rFonts w:ascii="Times New Roman" w:eastAsia="Times New Roman" w:hAnsi="Times New Roman" w:cs="Times New Roman"/>
                  <w:color w:val="FF0000"/>
                  <w:sz w:val="20"/>
                  <w:szCs w:val="20"/>
                  <w:lang w:val="en-US"/>
                </w:rPr>
                <w:delText>.</w:delText>
              </w:r>
            </w:del>
          </w:p>
          <w:p w14:paraId="6ACAD4D8" w14:textId="77777777" w:rsidR="00612169" w:rsidRPr="00CE1B1A" w:rsidDel="00CC2FB2" w:rsidRDefault="00612169" w:rsidP="00406881">
            <w:pPr>
              <w:spacing w:before="240" w:after="200" w:line="240" w:lineRule="auto"/>
              <w:jc w:val="center"/>
              <w:rPr>
                <w:del w:id="1160" w:author="Author"/>
                <w:rFonts w:ascii="Times New Roman" w:eastAsia="Times New Roman" w:hAnsi="Times New Roman" w:cs="Times New Roman"/>
                <w:sz w:val="20"/>
                <w:szCs w:val="20"/>
                <w:lang w:val="en-US"/>
              </w:rPr>
            </w:pPr>
          </w:p>
          <w:p w14:paraId="0254486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161" w:author="Author">
              <w:r w:rsidRPr="00CE1B1A" w:rsidDel="00CC2FB2">
                <w:rPr>
                  <w:rFonts w:ascii="Times New Roman" w:eastAsia="Times New Roman" w:hAnsi="Times New Roman" w:cs="Times New Roman"/>
                  <w:sz w:val="20"/>
                  <w:szCs w:val="20"/>
                  <w:lang w:val="en-US"/>
                </w:rPr>
                <w:delText>For continuous training of current police officers: Continuously</w:delText>
              </w:r>
            </w:del>
          </w:p>
        </w:tc>
        <w:tc>
          <w:tcPr>
            <w:tcW w:w="2551" w:type="dxa"/>
            <w:shd w:val="clear" w:color="auto" w:fill="FFFFFF"/>
          </w:tcPr>
          <w:p w14:paraId="76693F8C" w14:textId="77777777" w:rsidR="00612169" w:rsidRPr="00CE1B1A" w:rsidDel="00CC2FB2" w:rsidRDefault="00612169" w:rsidP="00406881">
            <w:pPr>
              <w:spacing w:before="240" w:after="200" w:line="240" w:lineRule="auto"/>
              <w:jc w:val="center"/>
              <w:rPr>
                <w:del w:id="1162" w:author="Author"/>
                <w:rFonts w:ascii="Times New Roman" w:eastAsia="Times New Roman" w:hAnsi="Times New Roman" w:cs="Times New Roman"/>
                <w:sz w:val="20"/>
                <w:szCs w:val="20"/>
                <w:lang w:val="en-US"/>
              </w:rPr>
            </w:pPr>
            <w:del w:id="1163" w:author="Author">
              <w:r w:rsidRPr="00CE1B1A" w:rsidDel="00CC2FB2">
                <w:rPr>
                  <w:rFonts w:ascii="Times New Roman" w:eastAsia="Times New Roman" w:hAnsi="Times New Roman" w:cs="Times New Roman"/>
                  <w:iCs/>
                  <w:sz w:val="20"/>
                  <w:szCs w:val="20"/>
                  <w:lang w:val="en-US"/>
                </w:rPr>
                <w:delText xml:space="preserve">Budgeted in activity </w:delText>
              </w:r>
              <w:r w:rsidRPr="00CE1B1A" w:rsidDel="00CC2FB2">
                <w:rPr>
                  <w:rFonts w:ascii="Times New Roman" w:eastAsia="Times New Roman" w:hAnsi="Times New Roman" w:cs="Times New Roman"/>
                  <w:sz w:val="20"/>
                  <w:szCs w:val="20"/>
                  <w:lang w:val="en-US"/>
                </w:rPr>
                <w:delText>3.1.1.2.</w:delText>
              </w:r>
            </w:del>
          </w:p>
          <w:p w14:paraId="3EB7D24D" w14:textId="77777777" w:rsidR="00612169" w:rsidRPr="00CE1B1A" w:rsidDel="00CC2FB2" w:rsidRDefault="00612169" w:rsidP="00406881">
            <w:pPr>
              <w:spacing w:before="240" w:after="0" w:line="240" w:lineRule="auto"/>
              <w:jc w:val="center"/>
              <w:rPr>
                <w:del w:id="1164" w:author="Author"/>
                <w:rFonts w:ascii="Times New Roman" w:eastAsia="Times New Roman" w:hAnsi="Times New Roman" w:cs="Times New Roman"/>
                <w:sz w:val="20"/>
                <w:szCs w:val="20"/>
                <w:lang w:val="en-US"/>
              </w:rPr>
            </w:pPr>
            <w:del w:id="1165" w:author="Author">
              <w:r w:rsidRPr="00CE1B1A" w:rsidDel="00CC2FB2">
                <w:rPr>
                  <w:rFonts w:ascii="Times New Roman" w:eastAsia="Times New Roman" w:hAnsi="Times New Roman" w:cs="Times New Roman"/>
                  <w:sz w:val="20"/>
                  <w:szCs w:val="20"/>
                  <w:lang w:val="en-US"/>
                </w:rPr>
                <w:delText>(</w:delText>
              </w:r>
              <w:r w:rsidRPr="00CE1B1A" w:rsidDel="00CC2FB2">
                <w:rPr>
                  <w:rFonts w:ascii="Times New Roman" w:eastAsia="Times New Roman" w:hAnsi="Times New Roman" w:cs="Times New Roman"/>
                  <w:b/>
                  <w:sz w:val="20"/>
                  <w:szCs w:val="20"/>
                  <w:lang w:val="en-US"/>
                </w:rPr>
                <w:delText>Budget  of the Republic of Serbia</w:delText>
              </w:r>
              <w:r w:rsidRPr="00CE1B1A" w:rsidDel="00CC2FB2">
                <w:rPr>
                  <w:rFonts w:ascii="Times New Roman" w:eastAsia="Times New Roman" w:hAnsi="Times New Roman" w:cs="Times New Roman"/>
                  <w:sz w:val="20"/>
                  <w:szCs w:val="20"/>
                  <w:lang w:val="en-US"/>
                </w:rPr>
                <w:delText xml:space="preserve"> - 6.000 €</w:delText>
              </w:r>
            </w:del>
          </w:p>
          <w:p w14:paraId="2D0BA8DE" w14:textId="77777777" w:rsidR="00612169" w:rsidRPr="00CE1B1A" w:rsidDel="00CC2FB2" w:rsidRDefault="00612169" w:rsidP="00406881">
            <w:pPr>
              <w:spacing w:before="240" w:after="200" w:line="240" w:lineRule="auto"/>
              <w:jc w:val="center"/>
              <w:rPr>
                <w:del w:id="1166" w:author="Author"/>
                <w:rFonts w:ascii="Times New Roman" w:eastAsia="Times New Roman" w:hAnsi="Times New Roman" w:cs="Times New Roman"/>
                <w:sz w:val="20"/>
                <w:szCs w:val="20"/>
                <w:lang w:val="en-US"/>
              </w:rPr>
            </w:pPr>
            <w:del w:id="1167" w:author="Author">
              <w:r w:rsidRPr="00CE1B1A" w:rsidDel="00CC2FB2">
                <w:rPr>
                  <w:rFonts w:ascii="Times New Roman" w:eastAsia="Times New Roman" w:hAnsi="Times New Roman" w:cs="Times New Roman"/>
                  <w:i/>
                  <w:sz w:val="20"/>
                  <w:szCs w:val="20"/>
                  <w:lang w:val="en-US"/>
                </w:rPr>
                <w:delText>-</w:delText>
              </w:r>
              <w:r w:rsidRPr="00CE1B1A" w:rsidDel="00CC2FB2">
                <w:rPr>
                  <w:rFonts w:ascii="Times New Roman" w:eastAsia="Times New Roman" w:hAnsi="Times New Roman" w:cs="Times New Roman"/>
                  <w:b/>
                  <w:i/>
                  <w:sz w:val="20"/>
                  <w:szCs w:val="20"/>
                  <w:lang w:val="en-US"/>
                </w:rPr>
                <w:delText>TAIEX</w:delText>
              </w:r>
              <w:r w:rsidRPr="00CE1B1A" w:rsidDel="00CC2FB2">
                <w:rPr>
                  <w:rFonts w:ascii="Times New Roman" w:eastAsia="Times New Roman" w:hAnsi="Times New Roman" w:cs="Times New Roman"/>
                  <w:i/>
                  <w:sz w:val="20"/>
                  <w:szCs w:val="20"/>
                  <w:lang w:val="en-US"/>
                </w:rPr>
                <w:delText xml:space="preserve">- </w:delText>
              </w:r>
              <w:r w:rsidRPr="00CE1B1A" w:rsidDel="00CC2FB2">
                <w:rPr>
                  <w:rFonts w:ascii="Times New Roman" w:eastAsia="Times New Roman" w:hAnsi="Times New Roman" w:cs="Times New Roman"/>
                  <w:sz w:val="20"/>
                  <w:szCs w:val="20"/>
                  <w:lang w:val="en-US"/>
                </w:rPr>
                <w:delText>2.250 €)</w:delText>
              </w:r>
            </w:del>
          </w:p>
          <w:p w14:paraId="335A1EC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235B4868"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7FF57347"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06545F2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6DD35ED1" w14:textId="77777777" w:rsidR="00612169" w:rsidRPr="00CE1B1A" w:rsidDel="00CC2FB2" w:rsidRDefault="00612169" w:rsidP="00406881">
            <w:pPr>
              <w:spacing w:before="240" w:after="0" w:line="240" w:lineRule="auto"/>
              <w:jc w:val="both"/>
              <w:rPr>
                <w:del w:id="1168" w:author="Author"/>
                <w:rFonts w:ascii="Times New Roman" w:eastAsia="Times New Roman" w:hAnsi="Times New Roman" w:cs="Times New Roman"/>
                <w:sz w:val="20"/>
                <w:szCs w:val="20"/>
                <w:lang w:val="en-US"/>
              </w:rPr>
            </w:pPr>
            <w:del w:id="1169" w:author="Author">
              <w:r w:rsidRPr="00CE1B1A" w:rsidDel="00CC2FB2">
                <w:rPr>
                  <w:rFonts w:ascii="Times New Roman" w:eastAsia="Times New Roman" w:hAnsi="Times New Roman" w:cs="Times New Roman"/>
                  <w:sz w:val="20"/>
                  <w:szCs w:val="20"/>
                  <w:lang w:val="en-US"/>
                </w:rPr>
                <w:delText>Conducted training for 200 police officers on an annual basis.</w:delText>
              </w:r>
            </w:del>
          </w:p>
          <w:p w14:paraId="60E9573C" w14:textId="77777777" w:rsidR="00612169" w:rsidRPr="00CE1B1A" w:rsidDel="00CC2FB2" w:rsidRDefault="00612169" w:rsidP="00406881">
            <w:pPr>
              <w:spacing w:before="240" w:after="0" w:line="240" w:lineRule="auto"/>
              <w:jc w:val="both"/>
              <w:rPr>
                <w:del w:id="1170" w:author="Author"/>
                <w:rFonts w:ascii="Times New Roman" w:eastAsia="Times New Roman" w:hAnsi="Times New Roman" w:cs="Times New Roman"/>
                <w:sz w:val="20"/>
                <w:szCs w:val="20"/>
                <w:lang w:val="en-US"/>
              </w:rPr>
            </w:pPr>
          </w:p>
          <w:p w14:paraId="72C4746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171" w:author="Author">
              <w:r w:rsidRPr="00CE1B1A" w:rsidDel="00CC2FB2">
                <w:rPr>
                  <w:rFonts w:ascii="Times New Roman" w:eastAsia="Times New Roman" w:hAnsi="Times New Roman" w:cs="Times New Roman"/>
                  <w:sz w:val="20"/>
                  <w:szCs w:val="20"/>
                  <w:lang w:val="en-US"/>
                </w:rPr>
                <w:delText>Decreased number of complaints about the conduct of police officers towards detainees and persons remanded in custody.</w:delText>
              </w:r>
            </w:del>
          </w:p>
        </w:tc>
      </w:tr>
      <w:tr w:rsidR="00612169" w:rsidRPr="00CE1B1A" w14:paraId="0B3DE70C" w14:textId="77777777" w:rsidTr="00406881">
        <w:trPr>
          <w:trHeight w:val="274"/>
        </w:trPr>
        <w:tc>
          <w:tcPr>
            <w:tcW w:w="895" w:type="dxa"/>
            <w:shd w:val="clear" w:color="auto" w:fill="FFFFFF"/>
          </w:tcPr>
          <w:p w14:paraId="07EBD362" w14:textId="65CB190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3.3.1.</w:t>
            </w:r>
            <w:ins w:id="1172" w:author="Author">
              <w:r w:rsidR="00716992">
                <w:rPr>
                  <w:rFonts w:ascii="Times New Roman" w:eastAsia="Times New Roman" w:hAnsi="Times New Roman" w:cs="Times New Roman"/>
                  <w:b/>
                  <w:sz w:val="20"/>
                  <w:szCs w:val="20"/>
                  <w:lang w:val="en-US"/>
                </w:rPr>
                <w:t>6</w:t>
              </w:r>
            </w:ins>
            <w:del w:id="1173" w:author="Author">
              <w:r w:rsidRPr="00CE1B1A" w:rsidDel="00716992">
                <w:rPr>
                  <w:rFonts w:ascii="Times New Roman" w:eastAsia="Times New Roman" w:hAnsi="Times New Roman" w:cs="Times New Roman"/>
                  <w:b/>
                  <w:sz w:val="20"/>
                  <w:szCs w:val="20"/>
                  <w:lang w:val="en-US"/>
                </w:rPr>
                <w:delText>21</w:delText>
              </w:r>
            </w:del>
            <w:r w:rsidRPr="00CE1B1A">
              <w:rPr>
                <w:rFonts w:ascii="Times New Roman" w:eastAsia="Times New Roman" w:hAnsi="Times New Roman" w:cs="Times New Roman"/>
                <w:b/>
                <w:sz w:val="20"/>
                <w:szCs w:val="20"/>
                <w:lang w:val="en-US"/>
              </w:rPr>
              <w:t>.</w:t>
            </w:r>
          </w:p>
        </w:tc>
        <w:tc>
          <w:tcPr>
            <w:tcW w:w="3628" w:type="dxa"/>
            <w:shd w:val="clear" w:color="auto" w:fill="FFFFFF"/>
          </w:tcPr>
          <w:p w14:paraId="7D19157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Strengthening the supervision mechanism at the  Ministry of Interior  for the implementation of standards of police conduct in the field of torture prevention through;</w:t>
            </w:r>
          </w:p>
          <w:p w14:paraId="46595F48" w14:textId="77777777" w:rsidR="00612169" w:rsidRPr="00CE1B1A" w:rsidDel="00D91EE6" w:rsidRDefault="00612169" w:rsidP="00406881">
            <w:pPr>
              <w:spacing w:before="240" w:after="0" w:line="240" w:lineRule="auto"/>
              <w:jc w:val="both"/>
              <w:rPr>
                <w:del w:id="117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175" w:author="Author">
              <w:r w:rsidRPr="00CE1B1A" w:rsidDel="00D91EE6">
                <w:rPr>
                  <w:rFonts w:ascii="Times New Roman" w:eastAsia="Times New Roman" w:hAnsi="Times New Roman" w:cs="Times New Roman"/>
                  <w:sz w:val="20"/>
                  <w:szCs w:val="20"/>
                  <w:lang w:val="en-US"/>
                </w:rPr>
                <w:delText xml:space="preserve">training of the members of the Commission for the implementation of standards of police conduct in the field of torture prevention in order to effectively perform their </w:delText>
              </w:r>
              <w:commentRangeStart w:id="1176"/>
              <w:r w:rsidRPr="00CE1B1A" w:rsidDel="00D91EE6">
                <w:rPr>
                  <w:rFonts w:ascii="Times New Roman" w:eastAsia="Times New Roman" w:hAnsi="Times New Roman" w:cs="Times New Roman"/>
                  <w:sz w:val="20"/>
                  <w:szCs w:val="20"/>
                  <w:lang w:val="en-US"/>
                </w:rPr>
                <w:delText>duties</w:delText>
              </w:r>
            </w:del>
            <w:commentRangeEnd w:id="1176"/>
            <w:r>
              <w:rPr>
                <w:rStyle w:val="CommentReference"/>
                <w:rFonts w:ascii="Calibri" w:eastAsia="Calibri" w:hAnsi="Calibri" w:cs="Times New Roman"/>
                <w:lang w:val="en-US"/>
              </w:rPr>
              <w:commentReference w:id="1176"/>
            </w:r>
            <w:del w:id="1177" w:author="Author">
              <w:r w:rsidRPr="00CE1B1A" w:rsidDel="00D91EE6">
                <w:rPr>
                  <w:rFonts w:ascii="Times New Roman" w:eastAsia="Times New Roman" w:hAnsi="Times New Roman" w:cs="Times New Roman"/>
                  <w:sz w:val="20"/>
                  <w:szCs w:val="20"/>
                  <w:lang w:val="en-US"/>
                </w:rPr>
                <w:delText>;</w:delText>
              </w:r>
            </w:del>
          </w:p>
          <w:p w14:paraId="6DA91A1B" w14:textId="77777777" w:rsidR="00612169" w:rsidRPr="00CE1B1A" w:rsidDel="00D91EE6" w:rsidRDefault="00612169" w:rsidP="00406881">
            <w:pPr>
              <w:spacing w:before="240" w:after="0" w:line="240" w:lineRule="auto"/>
              <w:jc w:val="both"/>
              <w:rPr>
                <w:del w:id="1178" w:author="Author"/>
                <w:rFonts w:ascii="Times New Roman" w:eastAsia="Times New Roman" w:hAnsi="Times New Roman" w:cs="Times New Roman"/>
                <w:sz w:val="20"/>
                <w:szCs w:val="20"/>
                <w:lang w:val="en-US"/>
              </w:rPr>
            </w:pPr>
            <w:del w:id="1179" w:author="Author">
              <w:r w:rsidRPr="00CE1B1A" w:rsidDel="00D91EE6">
                <w:rPr>
                  <w:rFonts w:ascii="Times New Roman" w:eastAsia="Times New Roman" w:hAnsi="Times New Roman" w:cs="Times New Roman"/>
                  <w:sz w:val="20"/>
                  <w:szCs w:val="20"/>
                  <w:lang w:val="en-US"/>
                </w:rPr>
                <w:delText xml:space="preserve">-training of the detention units’ directors in order to effectively monitor police conduct; </w:delText>
              </w:r>
            </w:del>
          </w:p>
          <w:p w14:paraId="0B5B6C8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180" w:author="Author">
              <w:r w:rsidRPr="00CE1B1A" w:rsidDel="00D91EE6">
                <w:rPr>
                  <w:rFonts w:ascii="Times New Roman" w:eastAsia="Times New Roman" w:hAnsi="Times New Roman" w:cs="Times New Roman"/>
                  <w:sz w:val="20"/>
                  <w:szCs w:val="20"/>
                  <w:lang w:val="en-US"/>
                </w:rPr>
                <w:delText>-training of police officers working in the police stations in order to prevent any prohibited</w:delText>
              </w:r>
            </w:del>
            <w:r w:rsidRPr="00CE1B1A">
              <w:rPr>
                <w:rFonts w:ascii="Times New Roman" w:eastAsia="Times New Roman" w:hAnsi="Times New Roman" w:cs="Times New Roman"/>
                <w:sz w:val="20"/>
                <w:szCs w:val="20"/>
                <w:lang w:val="en-US"/>
              </w:rPr>
              <w:t xml:space="preserve"> </w:t>
            </w:r>
            <w:del w:id="1181" w:author="Author">
              <w:r w:rsidRPr="00CE1B1A" w:rsidDel="00D91EE6">
                <w:rPr>
                  <w:rFonts w:ascii="Times New Roman" w:eastAsia="Times New Roman" w:hAnsi="Times New Roman" w:cs="Times New Roman"/>
                  <w:sz w:val="20"/>
                  <w:szCs w:val="20"/>
                  <w:lang w:val="en-US"/>
                </w:rPr>
                <w:delText>treatment</w:delText>
              </w:r>
              <w:r w:rsidRPr="00CE1B1A" w:rsidDel="00CC2FB2">
                <w:rPr>
                  <w:rFonts w:ascii="Times New Roman" w:eastAsia="Times New Roman" w:hAnsi="Times New Roman" w:cs="Times New Roman"/>
                  <w:sz w:val="20"/>
                  <w:szCs w:val="20"/>
                  <w:lang w:val="en-US"/>
                </w:rPr>
                <w:delText>;</w:delText>
              </w:r>
            </w:del>
          </w:p>
          <w:p w14:paraId="4D60490B" w14:textId="77777777" w:rsidR="00612169" w:rsidRPr="00D91EE6"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-Improvement and development </w:t>
            </w:r>
            <w:r w:rsidRPr="00D91EE6">
              <w:rPr>
                <w:rFonts w:ascii="Times New Roman" w:eastAsia="Times New Roman" w:hAnsi="Times New Roman" w:cs="Times New Roman"/>
                <w:sz w:val="20"/>
                <w:szCs w:val="20"/>
                <w:lang w:val="en-US"/>
              </w:rPr>
              <w:t xml:space="preserve">of </w:t>
            </w:r>
            <w:r w:rsidRPr="00D91EE6">
              <w:rPr>
                <w:rFonts w:ascii="Times New Roman" w:eastAsia="Times New Roman" w:hAnsi="Times New Roman" w:cs="Times New Roman"/>
                <w:sz w:val="20"/>
                <w:szCs w:val="20"/>
                <w:lang w:val="en-US"/>
              </w:rPr>
              <w:lastRenderedPageBreak/>
              <w:t>records in all police detention units containing all relevant aspects of police detention;</w:t>
            </w:r>
          </w:p>
          <w:p w14:paraId="01DF1373" w14:textId="77777777" w:rsidR="00612169" w:rsidRPr="00D91EE6" w:rsidDel="00D91EE6" w:rsidRDefault="00612169" w:rsidP="00406881">
            <w:pPr>
              <w:spacing w:before="240" w:after="0" w:line="240" w:lineRule="auto"/>
              <w:jc w:val="both"/>
              <w:rPr>
                <w:del w:id="1182" w:author="Author"/>
                <w:rFonts w:ascii="Times New Roman" w:eastAsia="Times New Roman" w:hAnsi="Times New Roman" w:cs="Times New Roman"/>
                <w:sz w:val="20"/>
                <w:szCs w:val="20"/>
                <w:lang w:val="en-US"/>
              </w:rPr>
            </w:pPr>
            <w:del w:id="1183" w:author="Author">
              <w:r w:rsidRPr="00C82B4B" w:rsidDel="00D91EE6">
                <w:rPr>
                  <w:rFonts w:ascii="Times New Roman" w:eastAsia="Times New Roman" w:hAnsi="Times New Roman" w:cs="Times New Roman"/>
                  <w:sz w:val="20"/>
                  <w:szCs w:val="20"/>
                  <w:lang w:val="en-US"/>
                </w:rPr>
                <w:delText>-Performing unexpected visits to places of detention in order to control the implementation of the r</w:delText>
              </w:r>
              <w:r w:rsidRPr="00D91EE6" w:rsidDel="00D91EE6">
                <w:rPr>
                  <w:rFonts w:ascii="Times New Roman" w:eastAsia="Times New Roman" w:hAnsi="Times New Roman" w:cs="Times New Roman"/>
                  <w:sz w:val="20"/>
                  <w:szCs w:val="20"/>
                  <w:lang w:val="en-US"/>
                </w:rPr>
                <w:delText>ecommendations of the National Mechanism for the Prevention of Torture;</w:delText>
              </w:r>
            </w:del>
          </w:p>
          <w:p w14:paraId="65F9DE3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D91EE6">
              <w:rPr>
                <w:rFonts w:ascii="Times New Roman" w:eastAsia="Times New Roman" w:hAnsi="Times New Roman" w:cs="Times New Roman"/>
                <w:sz w:val="20"/>
                <w:szCs w:val="20"/>
                <w:lang w:val="en-US"/>
              </w:rPr>
              <w:t>-Introduction of clear procedures</w:t>
            </w:r>
            <w:r w:rsidRPr="00CE1B1A">
              <w:rPr>
                <w:rFonts w:ascii="Times New Roman" w:eastAsia="Times New Roman" w:hAnsi="Times New Roman" w:cs="Times New Roman"/>
                <w:sz w:val="20"/>
                <w:szCs w:val="20"/>
                <w:lang w:val="en-US"/>
              </w:rPr>
              <w:t xml:space="preserve"> of treatment of detainees and persons remanded into custody to ensure the exercise of their rights (e.g. the right to access to a lawyer, contact with close relatives, the right to health care).</w:t>
            </w:r>
          </w:p>
          <w:p w14:paraId="3DCDFF9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184" w:author="Author">
              <w:r w:rsidRPr="00CE1B1A" w:rsidDel="00D91EE6">
                <w:rPr>
                  <w:rFonts w:ascii="Times New Roman" w:eastAsia="Calibri" w:hAnsi="Times New Roman" w:cs="Times New Roman"/>
                  <w:sz w:val="20"/>
                  <w:szCs w:val="20"/>
                  <w:lang w:val="en-US"/>
                </w:rPr>
                <w:delText>The same activity under item 3.1.1.4</w:delText>
              </w:r>
            </w:del>
            <w:r w:rsidRPr="00CE1B1A">
              <w:rPr>
                <w:rFonts w:ascii="Times New Roman" w:eastAsia="Calibri" w:hAnsi="Times New Roman" w:cs="Times New Roman"/>
                <w:sz w:val="20"/>
                <w:szCs w:val="20"/>
                <w:lang w:val="en-US"/>
              </w:rPr>
              <w:t>.</w:t>
            </w:r>
          </w:p>
        </w:tc>
        <w:tc>
          <w:tcPr>
            <w:tcW w:w="2036" w:type="dxa"/>
            <w:gridSpan w:val="2"/>
            <w:shd w:val="clear" w:color="auto" w:fill="FFFFFF"/>
          </w:tcPr>
          <w:p w14:paraId="22D2B253"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Interior</w:t>
            </w:r>
          </w:p>
        </w:tc>
        <w:tc>
          <w:tcPr>
            <w:tcW w:w="1726" w:type="dxa"/>
            <w:gridSpan w:val="2"/>
            <w:shd w:val="clear" w:color="auto" w:fill="FFFFFF"/>
          </w:tcPr>
          <w:p w14:paraId="080FE0AA"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 commencing from I</w:t>
            </w:r>
            <w:ins w:id="1185" w:author="Author">
              <w:r>
                <w:rPr>
                  <w:rFonts w:ascii="Times New Roman" w:eastAsia="Times New Roman" w:hAnsi="Times New Roman" w:cs="Times New Roman"/>
                  <w:sz w:val="20"/>
                  <w:szCs w:val="20"/>
                  <w:lang w:val="en-US"/>
                </w:rPr>
                <w:t xml:space="preserve">I </w:t>
              </w:r>
            </w:ins>
            <w:del w:id="1186" w:author="Author">
              <w:r w:rsidRPr="00CE1B1A" w:rsidDel="00CC2FB2">
                <w:rPr>
                  <w:rFonts w:ascii="Times New Roman" w:eastAsia="Times New Roman" w:hAnsi="Times New Roman" w:cs="Times New Roman"/>
                  <w:sz w:val="20"/>
                  <w:szCs w:val="20"/>
                  <w:lang w:val="en-US"/>
                </w:rPr>
                <w:delText>V</w:delText>
              </w:r>
            </w:del>
            <w:r w:rsidRPr="00CE1B1A">
              <w:rPr>
                <w:rFonts w:ascii="Times New Roman" w:eastAsia="Times New Roman" w:hAnsi="Times New Roman" w:cs="Times New Roman"/>
                <w:sz w:val="20"/>
                <w:szCs w:val="20"/>
                <w:lang w:val="en-US"/>
              </w:rPr>
              <w:t xml:space="preserve"> quarter of </w:t>
            </w:r>
            <w:del w:id="1187" w:author="Author">
              <w:r w:rsidRPr="00CE1B1A" w:rsidDel="00CC2FB2">
                <w:rPr>
                  <w:rFonts w:ascii="Times New Roman" w:eastAsia="Times New Roman" w:hAnsi="Times New Roman" w:cs="Times New Roman"/>
                  <w:sz w:val="20"/>
                  <w:szCs w:val="20"/>
                  <w:lang w:val="en-US"/>
                </w:rPr>
                <w:delText>2015</w:delText>
              </w:r>
            </w:del>
            <w:ins w:id="1188"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auto"/>
          </w:tcPr>
          <w:p w14:paraId="642A8A4F" w14:textId="77777777" w:rsidR="00612169" w:rsidRPr="00CE1B1A" w:rsidDel="00D91EE6" w:rsidRDefault="00612169" w:rsidP="00406881">
            <w:pPr>
              <w:spacing w:before="240" w:after="0" w:line="240" w:lineRule="auto"/>
              <w:jc w:val="center"/>
              <w:rPr>
                <w:del w:id="1189" w:author="Author"/>
                <w:rFonts w:ascii="Times New Roman" w:eastAsia="Times New Roman" w:hAnsi="Times New Roman" w:cs="Times New Roman"/>
                <w:i/>
                <w:sz w:val="20"/>
                <w:szCs w:val="20"/>
                <w:lang w:val="en-US"/>
              </w:rPr>
            </w:pPr>
            <w:del w:id="1190" w:author="Author">
              <w:r w:rsidRPr="00CE1B1A" w:rsidDel="00D91EE6">
                <w:rPr>
                  <w:rFonts w:ascii="Times New Roman" w:eastAsia="Times New Roman" w:hAnsi="Times New Roman" w:cs="Times New Roman"/>
                  <w:iCs/>
                  <w:sz w:val="20"/>
                  <w:szCs w:val="20"/>
                  <w:lang w:val="en-US"/>
                </w:rPr>
                <w:delText xml:space="preserve">Budgeted in activity </w:delText>
              </w:r>
              <w:r w:rsidRPr="00CE1B1A" w:rsidDel="00D91EE6">
                <w:rPr>
                  <w:rFonts w:ascii="Times New Roman" w:eastAsia="Times New Roman" w:hAnsi="Times New Roman" w:cs="Times New Roman"/>
                  <w:sz w:val="20"/>
                  <w:szCs w:val="20"/>
                  <w:lang w:val="en-US"/>
                </w:rPr>
                <w:delText>3.1.1.4.</w:delText>
              </w:r>
            </w:del>
          </w:p>
          <w:p w14:paraId="4F08ED8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191" w:author="Author">
              <w:r w:rsidRPr="00CE1B1A" w:rsidDel="00D91EE6">
                <w:rPr>
                  <w:rFonts w:ascii="Times New Roman" w:eastAsia="Times New Roman" w:hAnsi="Times New Roman" w:cs="Times New Roman"/>
                  <w:sz w:val="20"/>
                  <w:szCs w:val="20"/>
                  <w:lang w:val="en-US"/>
                </w:rPr>
                <w:delText xml:space="preserve"> </w:delText>
              </w:r>
            </w:del>
            <w:r w:rsidRPr="00CE1B1A">
              <w:rPr>
                <w:rFonts w:ascii="Times New Roman" w:eastAsia="Times New Roman" w:hAnsi="Times New Roman" w:cs="Times New Roman"/>
                <w:sz w:val="20"/>
                <w:szCs w:val="20"/>
                <w:lang w:val="en-US"/>
              </w:rPr>
              <w:t>(-</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- 19.442 €</w:t>
            </w:r>
          </w:p>
          <w:p w14:paraId="248C9B40" w14:textId="77777777" w:rsidR="00612169" w:rsidRPr="00CE1B1A" w:rsidDel="00D91EE6" w:rsidRDefault="00612169" w:rsidP="00406881">
            <w:pPr>
              <w:spacing w:before="240" w:after="0" w:line="240" w:lineRule="auto"/>
              <w:jc w:val="center"/>
              <w:rPr>
                <w:del w:id="1192" w:author="Author"/>
                <w:rFonts w:ascii="Times New Roman" w:eastAsia="Times New Roman" w:hAnsi="Times New Roman" w:cs="Times New Roman"/>
                <w:sz w:val="20"/>
                <w:szCs w:val="20"/>
                <w:lang w:val="en-US"/>
              </w:rPr>
            </w:pPr>
            <w:del w:id="1193" w:author="Author">
              <w:r w:rsidRPr="00CE1B1A" w:rsidDel="00D91EE6">
                <w:rPr>
                  <w:rFonts w:ascii="Times New Roman" w:eastAsia="Times New Roman" w:hAnsi="Times New Roman" w:cs="Times New Roman"/>
                  <w:sz w:val="20"/>
                  <w:szCs w:val="20"/>
                  <w:lang w:val="en-US"/>
                </w:rPr>
                <w:delText>-</w:delText>
              </w:r>
              <w:r w:rsidRPr="00CE1B1A" w:rsidDel="00D91EE6">
                <w:rPr>
                  <w:rFonts w:ascii="Times New Roman" w:eastAsia="Times New Roman" w:hAnsi="Times New Roman" w:cs="Times New Roman"/>
                  <w:b/>
                  <w:i/>
                  <w:sz w:val="20"/>
                  <w:szCs w:val="20"/>
                  <w:lang w:val="en-US"/>
                </w:rPr>
                <w:delText>TAIEX</w:delText>
              </w:r>
              <w:r w:rsidRPr="00CE1B1A" w:rsidDel="00D91EE6">
                <w:rPr>
                  <w:rFonts w:ascii="Times New Roman" w:eastAsia="Times New Roman" w:hAnsi="Times New Roman" w:cs="Times New Roman"/>
                  <w:i/>
                  <w:sz w:val="20"/>
                  <w:szCs w:val="20"/>
                  <w:lang w:val="en-US"/>
                </w:rPr>
                <w:delText xml:space="preserve">- </w:delText>
              </w:r>
              <w:r w:rsidRPr="00CE1B1A" w:rsidDel="00D91EE6">
                <w:rPr>
                  <w:rFonts w:ascii="Times New Roman" w:eastAsia="Times New Roman" w:hAnsi="Times New Roman" w:cs="Times New Roman"/>
                  <w:sz w:val="20"/>
                  <w:szCs w:val="20"/>
                  <w:lang w:val="en-US"/>
                </w:rPr>
                <w:delText>2.250 €)</w:delText>
              </w:r>
            </w:del>
          </w:p>
          <w:p w14:paraId="412CA5D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68E3F14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Capacities of the  supervision mechanism at the  Ministry of Interior   in the field of    torture prevention  strengthened through:</w:t>
            </w:r>
          </w:p>
          <w:p w14:paraId="0BAC9434" w14:textId="77777777" w:rsidR="00612169" w:rsidRPr="00CE1B1A" w:rsidDel="00D91EE6" w:rsidRDefault="00612169" w:rsidP="00406881">
            <w:pPr>
              <w:spacing w:before="240" w:after="0" w:line="240" w:lineRule="auto"/>
              <w:jc w:val="both"/>
              <w:rPr>
                <w:del w:id="1194" w:author="Author"/>
                <w:rFonts w:ascii="Times New Roman" w:eastAsia="Times New Roman" w:hAnsi="Times New Roman" w:cs="Times New Roman"/>
                <w:sz w:val="20"/>
                <w:szCs w:val="20"/>
                <w:lang w:val="en-US"/>
              </w:rPr>
            </w:pPr>
            <w:del w:id="1195" w:author="Author">
              <w:r w:rsidRPr="00CE1B1A" w:rsidDel="00D91EE6">
                <w:rPr>
                  <w:rFonts w:ascii="Times New Roman" w:eastAsia="Times New Roman" w:hAnsi="Times New Roman" w:cs="Times New Roman"/>
                  <w:sz w:val="20"/>
                  <w:szCs w:val="20"/>
                  <w:lang w:val="en-US"/>
                </w:rPr>
                <w:delText>-Conducted training on the prevention of torture;</w:delText>
              </w:r>
            </w:del>
          </w:p>
          <w:p w14:paraId="76BE4D14" w14:textId="77777777" w:rsidR="00612169" w:rsidRPr="00CE1B1A" w:rsidDel="00D91EE6" w:rsidRDefault="00612169" w:rsidP="00406881">
            <w:pPr>
              <w:spacing w:before="240" w:after="0" w:line="240" w:lineRule="auto"/>
              <w:jc w:val="both"/>
              <w:rPr>
                <w:del w:id="1196" w:author="Author"/>
                <w:rFonts w:ascii="Times New Roman" w:eastAsia="Times New Roman" w:hAnsi="Times New Roman" w:cs="Times New Roman"/>
                <w:sz w:val="20"/>
                <w:szCs w:val="20"/>
                <w:lang w:val="en-US"/>
              </w:rPr>
            </w:pPr>
            <w:del w:id="1197" w:author="Author">
              <w:r w:rsidRPr="00CE1B1A" w:rsidDel="00D91EE6">
                <w:rPr>
                  <w:rFonts w:ascii="Times New Roman" w:eastAsia="Times New Roman" w:hAnsi="Times New Roman" w:cs="Times New Roman"/>
                  <w:sz w:val="20"/>
                  <w:szCs w:val="20"/>
                  <w:lang w:val="en-US"/>
                </w:rPr>
                <w:delText>-Improved coordination of the Ombudsman and non-governmental sector;</w:delText>
              </w:r>
            </w:del>
          </w:p>
          <w:p w14:paraId="7D9FEF53" w14:textId="77777777" w:rsidR="00612169" w:rsidRPr="00CE1B1A" w:rsidDel="00D91EE6" w:rsidRDefault="00612169" w:rsidP="00406881">
            <w:pPr>
              <w:spacing w:before="240" w:after="0" w:line="240" w:lineRule="auto"/>
              <w:jc w:val="both"/>
              <w:rPr>
                <w:del w:id="1198" w:author="Author"/>
                <w:rFonts w:ascii="Times New Roman" w:eastAsia="Times New Roman" w:hAnsi="Times New Roman" w:cs="Times New Roman"/>
                <w:sz w:val="20"/>
                <w:szCs w:val="20"/>
                <w:lang w:val="en-US"/>
              </w:rPr>
            </w:pPr>
            <w:del w:id="1199" w:author="Author">
              <w:r w:rsidRPr="00CE1B1A" w:rsidDel="00D91EE6">
                <w:rPr>
                  <w:rFonts w:ascii="Times New Roman" w:eastAsia="Times New Roman" w:hAnsi="Times New Roman" w:cs="Times New Roman"/>
                  <w:sz w:val="20"/>
                  <w:szCs w:val="20"/>
                  <w:lang w:val="en-US"/>
                </w:rPr>
                <w:delText>-Unexpected visits to  places of detention carried out regularly;</w:delText>
              </w:r>
            </w:del>
          </w:p>
          <w:p w14:paraId="7BAD351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-Established procedures for treatment of detainees and persons remanded into custody ensuring the exercise of their rights;</w:t>
            </w:r>
          </w:p>
          <w:p w14:paraId="3EDBA46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-Established procedures for records keeping on the detained persons and persons remanded into custody and forms developed.</w:t>
            </w:r>
          </w:p>
        </w:tc>
      </w:tr>
      <w:tr w:rsidR="00612169" w:rsidRPr="00CE1B1A" w14:paraId="1AA54886" w14:textId="77777777" w:rsidTr="00406881">
        <w:trPr>
          <w:trHeight w:val="2546"/>
        </w:trPr>
        <w:tc>
          <w:tcPr>
            <w:tcW w:w="895" w:type="dxa"/>
            <w:shd w:val="clear" w:color="auto" w:fill="FFFFFF"/>
          </w:tcPr>
          <w:p w14:paraId="60D5679D" w14:textId="3B8C968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200" w:author="Author">
              <w:r w:rsidRPr="00CE1B1A" w:rsidDel="00716992">
                <w:rPr>
                  <w:rFonts w:ascii="Times New Roman" w:eastAsia="Times New Roman" w:hAnsi="Times New Roman" w:cs="Times New Roman"/>
                  <w:b/>
                  <w:sz w:val="20"/>
                  <w:szCs w:val="20"/>
                  <w:lang w:val="en-US"/>
                </w:rPr>
                <w:delText>3.3.1.22.</w:delText>
              </w:r>
            </w:del>
          </w:p>
        </w:tc>
        <w:tc>
          <w:tcPr>
            <w:tcW w:w="3628" w:type="dxa"/>
            <w:shd w:val="clear" w:color="auto" w:fill="FFFFFF"/>
          </w:tcPr>
          <w:p w14:paraId="75F4CAF9" w14:textId="77777777" w:rsidR="00612169" w:rsidRPr="00CE1B1A" w:rsidDel="00D91EE6" w:rsidRDefault="00612169" w:rsidP="00406881">
            <w:pPr>
              <w:spacing w:before="240" w:after="200" w:line="240" w:lineRule="auto"/>
              <w:jc w:val="both"/>
              <w:rPr>
                <w:del w:id="1201" w:author="Author"/>
                <w:rFonts w:ascii="Times New Roman" w:eastAsia="Times New Roman" w:hAnsi="Times New Roman" w:cs="Times New Roman"/>
                <w:sz w:val="20"/>
                <w:szCs w:val="20"/>
                <w:lang w:val="en-US"/>
              </w:rPr>
            </w:pPr>
            <w:del w:id="1202" w:author="Author">
              <w:r w:rsidRPr="00CE1B1A" w:rsidDel="00D91EE6">
                <w:rPr>
                  <w:rFonts w:ascii="Times New Roman" w:eastAsia="Times New Roman" w:hAnsi="Times New Roman" w:cs="Times New Roman"/>
                  <w:sz w:val="20"/>
                  <w:szCs w:val="20"/>
                  <w:lang w:val="en-US"/>
                </w:rPr>
                <w:delText xml:space="preserve">Intensify cooperation with the   National Mechanism for the Prevention of Torture by holding regular meetings and reporting on actions undertaken pursuant the recommendations of the National Mechanism for the Prevention of </w:delText>
              </w:r>
              <w:commentRangeStart w:id="1203"/>
              <w:r w:rsidRPr="00CE1B1A" w:rsidDel="00D91EE6">
                <w:rPr>
                  <w:rFonts w:ascii="Times New Roman" w:eastAsia="Times New Roman" w:hAnsi="Times New Roman" w:cs="Times New Roman"/>
                  <w:sz w:val="20"/>
                  <w:szCs w:val="20"/>
                  <w:lang w:val="en-US"/>
                </w:rPr>
                <w:delText>Torture</w:delText>
              </w:r>
            </w:del>
            <w:commentRangeEnd w:id="1203"/>
            <w:r>
              <w:rPr>
                <w:rStyle w:val="CommentReference"/>
                <w:rFonts w:ascii="Calibri" w:eastAsia="Calibri" w:hAnsi="Calibri" w:cs="Times New Roman"/>
                <w:lang w:val="en-US"/>
              </w:rPr>
              <w:commentReference w:id="1203"/>
            </w:r>
            <w:del w:id="1204" w:author="Author">
              <w:r w:rsidRPr="00CE1B1A" w:rsidDel="00D91EE6">
                <w:rPr>
                  <w:rFonts w:ascii="Times New Roman" w:eastAsia="Times New Roman" w:hAnsi="Times New Roman" w:cs="Times New Roman"/>
                  <w:sz w:val="20"/>
                  <w:szCs w:val="20"/>
                  <w:lang w:val="en-US"/>
                </w:rPr>
                <w:delText>.</w:delText>
              </w:r>
            </w:del>
          </w:p>
          <w:p w14:paraId="4B1BA39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1205" w:author="Author">
              <w:r w:rsidRPr="00CE1B1A" w:rsidDel="00D91EE6">
                <w:rPr>
                  <w:rFonts w:ascii="Times New Roman" w:eastAsia="Times New Roman" w:hAnsi="Times New Roman" w:cs="Times New Roman"/>
                  <w:sz w:val="20"/>
                  <w:szCs w:val="20"/>
                  <w:lang w:val="en-US"/>
                </w:rPr>
                <w:delText>The same activity under item 3.1.1.5.</w:delText>
              </w:r>
            </w:del>
          </w:p>
        </w:tc>
        <w:tc>
          <w:tcPr>
            <w:tcW w:w="2036" w:type="dxa"/>
            <w:gridSpan w:val="2"/>
            <w:shd w:val="clear" w:color="auto" w:fill="FFFFFF"/>
          </w:tcPr>
          <w:p w14:paraId="7E60093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206" w:author="Author">
              <w:r w:rsidRPr="00CE1B1A" w:rsidDel="00D91EE6">
                <w:rPr>
                  <w:rFonts w:ascii="Times New Roman" w:eastAsia="Times New Roman" w:hAnsi="Times New Roman" w:cs="Times New Roman"/>
                  <w:sz w:val="20"/>
                  <w:szCs w:val="20"/>
                  <w:lang w:val="en-US"/>
                </w:rPr>
                <w:delText>Ministry of Interior</w:delText>
              </w:r>
            </w:del>
            <w:r w:rsidRPr="00CE1B1A">
              <w:rPr>
                <w:rFonts w:ascii="Times New Roman" w:eastAsia="Times New Roman" w:hAnsi="Times New Roman" w:cs="Times New Roman"/>
                <w:sz w:val="20"/>
                <w:szCs w:val="20"/>
                <w:lang w:val="en-US"/>
              </w:rPr>
              <w:t xml:space="preserve"> </w:t>
            </w:r>
          </w:p>
          <w:p w14:paraId="454E344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64389C13"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6AC870A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69671C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207" w:author="Author">
              <w:r w:rsidRPr="00CE1B1A" w:rsidDel="00D91EE6">
                <w:rPr>
                  <w:rFonts w:ascii="Times New Roman" w:eastAsia="Times New Roman" w:hAnsi="Times New Roman" w:cs="Times New Roman"/>
                  <w:sz w:val="20"/>
                  <w:szCs w:val="20"/>
                  <w:lang w:val="en-US"/>
                </w:rPr>
                <w:delText>Continuously</w:delText>
              </w:r>
            </w:del>
          </w:p>
        </w:tc>
        <w:tc>
          <w:tcPr>
            <w:tcW w:w="2551" w:type="dxa"/>
            <w:shd w:val="clear" w:color="auto" w:fill="FFFFFF"/>
          </w:tcPr>
          <w:p w14:paraId="749811FE" w14:textId="77777777" w:rsidR="00612169" w:rsidRPr="00CE1B1A" w:rsidDel="00D91EE6" w:rsidRDefault="00612169" w:rsidP="00406881">
            <w:pPr>
              <w:spacing w:before="240" w:after="0" w:line="240" w:lineRule="auto"/>
              <w:jc w:val="center"/>
              <w:rPr>
                <w:del w:id="1208" w:author="Author"/>
                <w:rFonts w:ascii="Times New Roman" w:eastAsia="Times New Roman" w:hAnsi="Times New Roman" w:cs="Times New Roman"/>
                <w:iCs/>
                <w:sz w:val="20"/>
                <w:szCs w:val="20"/>
                <w:lang w:val="en-US"/>
              </w:rPr>
            </w:pPr>
            <w:del w:id="1209" w:author="Author">
              <w:r w:rsidRPr="00CE1B1A" w:rsidDel="00D91EE6">
                <w:rPr>
                  <w:rFonts w:ascii="Times New Roman" w:eastAsia="Times New Roman" w:hAnsi="Times New Roman" w:cs="Times New Roman"/>
                  <w:b/>
                  <w:sz w:val="20"/>
                  <w:szCs w:val="20"/>
                  <w:lang w:val="en-US"/>
                </w:rPr>
                <w:delText>Budget  of the Republic of Serbia</w:delText>
              </w:r>
            </w:del>
          </w:p>
          <w:p w14:paraId="08F745A6" w14:textId="77777777" w:rsidR="00612169" w:rsidRPr="00CE1B1A" w:rsidDel="00D91EE6" w:rsidRDefault="00612169" w:rsidP="00406881">
            <w:pPr>
              <w:spacing w:before="240" w:after="0" w:line="240" w:lineRule="auto"/>
              <w:jc w:val="center"/>
              <w:rPr>
                <w:del w:id="1210" w:author="Author"/>
                <w:rFonts w:ascii="Times New Roman" w:eastAsia="Times New Roman" w:hAnsi="Times New Roman" w:cs="Times New Roman"/>
                <w:iCs/>
                <w:sz w:val="20"/>
                <w:szCs w:val="20"/>
                <w:lang w:val="en-US"/>
              </w:rPr>
            </w:pPr>
          </w:p>
          <w:p w14:paraId="113794E6" w14:textId="77777777" w:rsidR="00612169" w:rsidRPr="00CE1B1A" w:rsidDel="00D91EE6" w:rsidRDefault="00612169" w:rsidP="00406881">
            <w:pPr>
              <w:spacing w:before="240" w:after="0" w:line="240" w:lineRule="auto"/>
              <w:jc w:val="center"/>
              <w:rPr>
                <w:del w:id="1211" w:author="Author"/>
                <w:rFonts w:ascii="Times New Roman" w:eastAsia="Times New Roman" w:hAnsi="Times New Roman" w:cs="Times New Roman"/>
                <w:iCs/>
                <w:sz w:val="20"/>
                <w:szCs w:val="20"/>
                <w:lang w:val="en-US"/>
              </w:rPr>
            </w:pPr>
            <w:del w:id="1212" w:author="Author">
              <w:r w:rsidRPr="00CE1B1A" w:rsidDel="00D91EE6">
                <w:rPr>
                  <w:rFonts w:ascii="Times New Roman" w:eastAsia="Times New Roman" w:hAnsi="Times New Roman" w:cs="Times New Roman"/>
                  <w:iCs/>
                  <w:sz w:val="20"/>
                  <w:szCs w:val="20"/>
                  <w:lang w:val="en-US"/>
                </w:rPr>
                <w:delText>Activity requiring insignificant costs.</w:delText>
              </w:r>
            </w:del>
          </w:p>
          <w:p w14:paraId="1C57F9B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614E51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13" w:author="Author">
              <w:r w:rsidRPr="00CE1B1A" w:rsidDel="00D91EE6">
                <w:rPr>
                  <w:rFonts w:ascii="Times New Roman" w:eastAsia="Times New Roman" w:hAnsi="Times New Roman" w:cs="Times New Roman"/>
                  <w:sz w:val="20"/>
                  <w:szCs w:val="20"/>
                  <w:lang w:val="en-US"/>
                </w:rPr>
                <w:delText>Cooperation between the Ministry of Interior and National Mechanism for the Prevention of Torture intensified</w:delText>
              </w:r>
            </w:del>
            <w:r w:rsidRPr="00CE1B1A">
              <w:rPr>
                <w:rFonts w:ascii="Times New Roman" w:eastAsia="Times New Roman" w:hAnsi="Times New Roman" w:cs="Times New Roman"/>
                <w:sz w:val="20"/>
                <w:szCs w:val="20"/>
                <w:lang w:val="en-US"/>
              </w:rPr>
              <w:t>.</w:t>
            </w:r>
          </w:p>
        </w:tc>
      </w:tr>
      <w:tr w:rsidR="00612169" w:rsidRPr="00CE1B1A" w14:paraId="78A66D7E" w14:textId="77777777" w:rsidTr="00406881">
        <w:trPr>
          <w:trHeight w:val="2015"/>
        </w:trPr>
        <w:tc>
          <w:tcPr>
            <w:tcW w:w="895" w:type="dxa"/>
            <w:shd w:val="clear" w:color="auto" w:fill="FFFFFF"/>
          </w:tcPr>
          <w:p w14:paraId="51DBF3C0" w14:textId="1B78C47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214" w:author="Author">
              <w:r w:rsidRPr="00CE1B1A" w:rsidDel="00716992">
                <w:rPr>
                  <w:rFonts w:ascii="Times New Roman" w:eastAsia="Times New Roman" w:hAnsi="Times New Roman" w:cs="Times New Roman"/>
                  <w:b/>
                  <w:sz w:val="20"/>
                  <w:szCs w:val="20"/>
                  <w:lang w:val="en-US"/>
                </w:rPr>
                <w:lastRenderedPageBreak/>
                <w:delText>3.3.1.23.</w:delText>
              </w:r>
            </w:del>
          </w:p>
        </w:tc>
        <w:tc>
          <w:tcPr>
            <w:tcW w:w="3628" w:type="dxa"/>
            <w:shd w:val="clear" w:color="auto" w:fill="FFFFFF"/>
          </w:tcPr>
          <w:p w14:paraId="7E22F9FE" w14:textId="77777777" w:rsidR="00612169" w:rsidRPr="00CE1B1A" w:rsidDel="00D91EE6" w:rsidRDefault="00612169" w:rsidP="00406881">
            <w:pPr>
              <w:spacing w:before="240" w:after="0" w:line="240" w:lineRule="auto"/>
              <w:jc w:val="both"/>
              <w:rPr>
                <w:del w:id="1215" w:author="Author"/>
                <w:rFonts w:ascii="Times New Roman" w:eastAsia="Times New Roman" w:hAnsi="Times New Roman" w:cs="Times New Roman"/>
                <w:sz w:val="20"/>
                <w:szCs w:val="20"/>
                <w:lang w:val="en-US"/>
              </w:rPr>
            </w:pPr>
            <w:del w:id="1216" w:author="Author">
              <w:r w:rsidRPr="00CE1B1A" w:rsidDel="00D91EE6">
                <w:rPr>
                  <w:rFonts w:ascii="Times New Roman" w:eastAsia="Times New Roman" w:hAnsi="Times New Roman" w:cs="Times New Roman"/>
                  <w:sz w:val="20"/>
                  <w:szCs w:val="20"/>
                  <w:lang w:val="en-US"/>
                </w:rPr>
                <w:delText xml:space="preserve">Intensify cooperation between the Ministry of Interior with state authorities, national mechanism for the prevention of torture and civil society organizations in the field of torture prevention </w:delText>
              </w:r>
              <w:commentRangeStart w:id="1217"/>
              <w:r w:rsidRPr="00CE1B1A" w:rsidDel="00D91EE6">
                <w:rPr>
                  <w:rFonts w:ascii="Times New Roman" w:eastAsia="Times New Roman" w:hAnsi="Times New Roman" w:cs="Times New Roman"/>
                  <w:sz w:val="20"/>
                  <w:szCs w:val="20"/>
                  <w:lang w:val="en-US"/>
                </w:rPr>
                <w:delText>through</w:delText>
              </w:r>
            </w:del>
            <w:commentRangeEnd w:id="1217"/>
            <w:r>
              <w:rPr>
                <w:rStyle w:val="CommentReference"/>
                <w:rFonts w:ascii="Calibri" w:eastAsia="Calibri" w:hAnsi="Calibri" w:cs="Times New Roman"/>
                <w:lang w:val="en-US"/>
              </w:rPr>
              <w:commentReference w:id="1217"/>
            </w:r>
            <w:del w:id="1218" w:author="Author">
              <w:r w:rsidRPr="00CE1B1A" w:rsidDel="00D91EE6">
                <w:rPr>
                  <w:rFonts w:ascii="Times New Roman" w:eastAsia="Times New Roman" w:hAnsi="Times New Roman" w:cs="Times New Roman"/>
                  <w:sz w:val="20"/>
                  <w:szCs w:val="20"/>
                  <w:lang w:val="en-US"/>
                </w:rPr>
                <w:delText>:</w:delText>
              </w:r>
            </w:del>
          </w:p>
          <w:p w14:paraId="1EDD7F09" w14:textId="77777777" w:rsidR="00612169" w:rsidRPr="00CE1B1A" w:rsidDel="00D91EE6" w:rsidRDefault="00612169" w:rsidP="00406881">
            <w:pPr>
              <w:spacing w:before="240" w:after="0" w:line="240" w:lineRule="auto"/>
              <w:jc w:val="both"/>
              <w:rPr>
                <w:del w:id="1219" w:author="Author"/>
                <w:rFonts w:ascii="Times New Roman" w:eastAsia="Times New Roman" w:hAnsi="Times New Roman" w:cs="Times New Roman"/>
                <w:sz w:val="20"/>
                <w:szCs w:val="20"/>
                <w:lang w:val="en-US"/>
              </w:rPr>
            </w:pPr>
            <w:del w:id="1220" w:author="Author">
              <w:r w:rsidRPr="00CE1B1A" w:rsidDel="00D91EE6">
                <w:rPr>
                  <w:rFonts w:ascii="Times New Roman" w:eastAsia="Times New Roman" w:hAnsi="Times New Roman" w:cs="Times New Roman"/>
                  <w:sz w:val="20"/>
                  <w:szCs w:val="20"/>
                  <w:lang w:val="en-US"/>
                </w:rPr>
                <w:delText>- Organization of workshops and discussions on the prohibition of torture in police, unprofessional behaviour of police officers and respect for the rights of detained persons and persons remanded into custody;</w:delText>
              </w:r>
            </w:del>
          </w:p>
          <w:p w14:paraId="325F3631" w14:textId="77777777" w:rsidR="00612169" w:rsidRPr="00CE1B1A" w:rsidDel="00D91EE6" w:rsidRDefault="00612169" w:rsidP="00406881">
            <w:pPr>
              <w:spacing w:before="240" w:after="0" w:line="240" w:lineRule="auto"/>
              <w:jc w:val="both"/>
              <w:rPr>
                <w:del w:id="1221" w:author="Author"/>
                <w:rFonts w:ascii="Times New Roman" w:eastAsia="Times New Roman" w:hAnsi="Times New Roman" w:cs="Times New Roman"/>
                <w:sz w:val="20"/>
                <w:szCs w:val="20"/>
                <w:lang w:val="en-US"/>
              </w:rPr>
            </w:pPr>
            <w:del w:id="1222" w:author="Author">
              <w:r w:rsidRPr="00CE1B1A" w:rsidDel="00D91EE6">
                <w:rPr>
                  <w:rFonts w:ascii="Times New Roman" w:eastAsia="Times New Roman" w:hAnsi="Times New Roman" w:cs="Times New Roman"/>
                  <w:sz w:val="20"/>
                  <w:szCs w:val="20"/>
                  <w:lang w:val="en-US"/>
                </w:rPr>
                <w:delText>- Establishment of a practice of the Ministry of Interior to report in writing on the measures taken in accordance with the recommendations of civil society organizations;</w:delText>
              </w:r>
            </w:del>
          </w:p>
          <w:p w14:paraId="09AEB8F1" w14:textId="77777777" w:rsidR="00612169" w:rsidRPr="00CE1B1A" w:rsidDel="00D91EE6" w:rsidRDefault="00612169" w:rsidP="00406881">
            <w:pPr>
              <w:spacing w:before="240" w:after="0" w:line="240" w:lineRule="auto"/>
              <w:jc w:val="both"/>
              <w:rPr>
                <w:del w:id="1223" w:author="Author"/>
                <w:rFonts w:ascii="Times New Roman" w:eastAsia="Times New Roman" w:hAnsi="Times New Roman" w:cs="Times New Roman"/>
                <w:sz w:val="20"/>
                <w:szCs w:val="20"/>
                <w:lang w:val="en-US"/>
              </w:rPr>
            </w:pPr>
            <w:del w:id="1224" w:author="Author">
              <w:r w:rsidRPr="00CE1B1A" w:rsidDel="00D91EE6">
                <w:rPr>
                  <w:rFonts w:ascii="Times New Roman" w:eastAsia="Times New Roman" w:hAnsi="Times New Roman" w:cs="Times New Roman"/>
                  <w:sz w:val="20"/>
                  <w:szCs w:val="20"/>
                  <w:lang w:val="en-US"/>
                </w:rPr>
                <w:delText>- Raising awareness on prevention of torture in the police among police officers and provision of information to the public on the rights of detainees and persons remanded into custody.</w:delText>
              </w:r>
            </w:del>
          </w:p>
          <w:p w14:paraId="0EF99F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25" w:author="Author">
              <w:r w:rsidRPr="00CE1B1A" w:rsidDel="00D91EE6">
                <w:rPr>
                  <w:rFonts w:ascii="Times New Roman" w:eastAsia="Times New Roman" w:hAnsi="Times New Roman" w:cs="Times New Roman"/>
                  <w:sz w:val="20"/>
                  <w:szCs w:val="20"/>
                  <w:lang w:val="en-US"/>
                </w:rPr>
                <w:delText>The same activity under item 3.1.1.6.</w:delText>
              </w:r>
            </w:del>
          </w:p>
        </w:tc>
        <w:tc>
          <w:tcPr>
            <w:tcW w:w="2036" w:type="dxa"/>
            <w:gridSpan w:val="2"/>
            <w:shd w:val="clear" w:color="auto" w:fill="FFFFFF"/>
          </w:tcPr>
          <w:p w14:paraId="196653C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226" w:author="Author">
              <w:r w:rsidRPr="00CE1B1A" w:rsidDel="00D91EE6">
                <w:rPr>
                  <w:rFonts w:ascii="Times New Roman" w:eastAsia="Times New Roman" w:hAnsi="Times New Roman" w:cs="Times New Roman"/>
                  <w:sz w:val="20"/>
                  <w:szCs w:val="20"/>
                  <w:lang w:val="en-US"/>
                </w:rPr>
                <w:delText>Ministry of Interior</w:delText>
              </w:r>
            </w:del>
          </w:p>
        </w:tc>
        <w:tc>
          <w:tcPr>
            <w:tcW w:w="1726" w:type="dxa"/>
            <w:gridSpan w:val="2"/>
            <w:shd w:val="clear" w:color="auto" w:fill="FFFFFF"/>
          </w:tcPr>
          <w:p w14:paraId="05A87C5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227" w:author="Author">
              <w:r w:rsidRPr="00CE1B1A" w:rsidDel="00D91EE6">
                <w:rPr>
                  <w:rFonts w:ascii="Times New Roman" w:eastAsia="Times New Roman" w:hAnsi="Times New Roman" w:cs="Times New Roman"/>
                  <w:sz w:val="20"/>
                  <w:szCs w:val="20"/>
                  <w:lang w:val="en-US"/>
                </w:rPr>
                <w:delText>Continuously, commencing from I quarter of 201</w:delText>
              </w:r>
              <w:r w:rsidDel="00D91EE6">
                <w:rPr>
                  <w:rFonts w:ascii="Times New Roman" w:eastAsia="Times New Roman" w:hAnsi="Times New Roman" w:cs="Times New Roman"/>
                  <w:sz w:val="20"/>
                  <w:szCs w:val="20"/>
                  <w:lang w:val="en-US"/>
                </w:rPr>
                <w:delText>6</w:delText>
              </w:r>
              <w:r w:rsidRPr="00CE1B1A" w:rsidDel="00D91EE6">
                <w:rPr>
                  <w:rFonts w:ascii="Times New Roman" w:eastAsia="Times New Roman" w:hAnsi="Times New Roman" w:cs="Times New Roman"/>
                  <w:sz w:val="20"/>
                  <w:szCs w:val="20"/>
                  <w:lang w:val="en-US"/>
                </w:rPr>
                <w:delText>.</w:delText>
              </w:r>
            </w:del>
          </w:p>
        </w:tc>
        <w:tc>
          <w:tcPr>
            <w:tcW w:w="2551" w:type="dxa"/>
            <w:shd w:val="clear" w:color="auto" w:fill="FFFFFF"/>
          </w:tcPr>
          <w:p w14:paraId="2BB7E6C9" w14:textId="77777777" w:rsidR="00612169" w:rsidRPr="00CE1B1A" w:rsidDel="00D91EE6" w:rsidRDefault="00612169" w:rsidP="00406881">
            <w:pPr>
              <w:spacing w:before="240" w:after="0" w:line="240" w:lineRule="auto"/>
              <w:jc w:val="center"/>
              <w:rPr>
                <w:del w:id="1228" w:author="Author"/>
                <w:rFonts w:ascii="Times New Roman" w:eastAsia="Times New Roman" w:hAnsi="Times New Roman" w:cs="Times New Roman"/>
                <w:sz w:val="20"/>
                <w:szCs w:val="20"/>
                <w:lang w:val="en-US"/>
              </w:rPr>
            </w:pPr>
            <w:del w:id="1229" w:author="Author">
              <w:r w:rsidRPr="00CE1B1A" w:rsidDel="00D91EE6">
                <w:rPr>
                  <w:rFonts w:ascii="Times New Roman" w:eastAsia="Times New Roman" w:hAnsi="Times New Roman" w:cs="Times New Roman"/>
                  <w:iCs/>
                  <w:sz w:val="20"/>
                  <w:szCs w:val="20"/>
                  <w:lang w:val="en-US"/>
                </w:rPr>
                <w:delText xml:space="preserve">Budgeted in activity </w:delText>
              </w:r>
              <w:r w:rsidRPr="00CE1B1A" w:rsidDel="00D91EE6">
                <w:rPr>
                  <w:rFonts w:ascii="Times New Roman" w:eastAsia="Times New Roman" w:hAnsi="Times New Roman" w:cs="Times New Roman"/>
                  <w:sz w:val="20"/>
                  <w:szCs w:val="20"/>
                  <w:lang w:val="en-US"/>
                </w:rPr>
                <w:delText>3.1.1.6.</w:delText>
              </w:r>
            </w:del>
          </w:p>
          <w:p w14:paraId="491D6F2E" w14:textId="77777777" w:rsidR="00612169" w:rsidRPr="00CE1B1A" w:rsidDel="00D91EE6" w:rsidRDefault="00612169" w:rsidP="00406881">
            <w:pPr>
              <w:spacing w:before="240" w:after="0" w:line="240" w:lineRule="auto"/>
              <w:jc w:val="center"/>
              <w:rPr>
                <w:del w:id="1230" w:author="Author"/>
                <w:rFonts w:ascii="Times New Roman" w:eastAsia="Times New Roman" w:hAnsi="Times New Roman" w:cs="Times New Roman"/>
                <w:sz w:val="20"/>
                <w:szCs w:val="20"/>
                <w:lang w:val="en-US"/>
              </w:rPr>
            </w:pPr>
          </w:p>
          <w:p w14:paraId="093F207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1231" w:author="Author">
              <w:r w:rsidRPr="00CE1B1A" w:rsidDel="00D91EE6">
                <w:rPr>
                  <w:rFonts w:ascii="Times New Roman" w:eastAsia="Times New Roman" w:hAnsi="Times New Roman" w:cs="Times New Roman"/>
                  <w:b/>
                  <w:sz w:val="20"/>
                  <w:szCs w:val="20"/>
                  <w:lang w:val="en-US"/>
                </w:rPr>
                <w:delText>(Budget  of the Republic of Serbia</w:delText>
              </w:r>
              <w:r w:rsidRPr="00CE1B1A" w:rsidDel="00D91EE6">
                <w:rPr>
                  <w:rFonts w:ascii="Times New Roman" w:eastAsia="Times New Roman" w:hAnsi="Times New Roman" w:cs="Times New Roman"/>
                  <w:sz w:val="20"/>
                  <w:szCs w:val="20"/>
                  <w:lang w:val="en-US"/>
                </w:rPr>
                <w:delText>- 5.404 € )</w:delText>
              </w:r>
            </w:del>
          </w:p>
        </w:tc>
        <w:tc>
          <w:tcPr>
            <w:tcW w:w="3852" w:type="dxa"/>
            <w:gridSpan w:val="2"/>
            <w:shd w:val="clear" w:color="auto" w:fill="FFFFFF"/>
          </w:tcPr>
          <w:p w14:paraId="55CD2628" w14:textId="77777777" w:rsidR="00612169" w:rsidRPr="00CE1B1A" w:rsidDel="00D91EE6" w:rsidRDefault="00612169" w:rsidP="00406881">
            <w:pPr>
              <w:spacing w:before="240" w:after="0" w:line="240" w:lineRule="auto"/>
              <w:jc w:val="both"/>
              <w:rPr>
                <w:del w:id="1232" w:author="Author"/>
                <w:rFonts w:ascii="Times New Roman" w:eastAsia="Times New Roman" w:hAnsi="Times New Roman" w:cs="Times New Roman"/>
                <w:sz w:val="20"/>
                <w:szCs w:val="20"/>
                <w:lang w:val="en-US"/>
              </w:rPr>
            </w:pPr>
            <w:del w:id="1233" w:author="Author">
              <w:r w:rsidRPr="00CE1B1A" w:rsidDel="00D91EE6">
                <w:rPr>
                  <w:rFonts w:ascii="Times New Roman" w:eastAsia="Times New Roman" w:hAnsi="Times New Roman" w:cs="Times New Roman"/>
                  <w:sz w:val="20"/>
                  <w:szCs w:val="20"/>
                  <w:lang w:val="en-US"/>
                </w:rPr>
                <w:delText>Cooperation between the Ministry of Interior with state authorities, national mechanism for the prevention of torture and civil society organizations intensified.</w:delText>
              </w:r>
            </w:del>
          </w:p>
          <w:p w14:paraId="3A3DBDD3" w14:textId="77777777" w:rsidR="00612169" w:rsidRPr="00CE1B1A" w:rsidDel="00D91EE6" w:rsidRDefault="00612169" w:rsidP="00406881">
            <w:pPr>
              <w:spacing w:before="240" w:after="0" w:line="240" w:lineRule="auto"/>
              <w:jc w:val="both"/>
              <w:rPr>
                <w:del w:id="1234" w:author="Author"/>
                <w:rFonts w:ascii="Times New Roman" w:eastAsia="Times New Roman" w:hAnsi="Times New Roman" w:cs="Times New Roman"/>
                <w:sz w:val="20"/>
                <w:szCs w:val="20"/>
                <w:lang w:val="en-US"/>
              </w:rPr>
            </w:pPr>
            <w:del w:id="1235" w:author="Author">
              <w:r w:rsidRPr="00CE1B1A" w:rsidDel="00D91EE6">
                <w:rPr>
                  <w:rFonts w:ascii="Times New Roman" w:eastAsia="Times New Roman" w:hAnsi="Times New Roman" w:cs="Times New Roman"/>
                  <w:sz w:val="20"/>
                  <w:szCs w:val="20"/>
                  <w:lang w:val="en-US"/>
                </w:rPr>
                <w:delText>Workshops and discussions on the prohibition of torture in police and awareness raising organized.</w:delText>
              </w:r>
            </w:del>
          </w:p>
          <w:p w14:paraId="6DA813B4" w14:textId="77777777" w:rsidR="00612169" w:rsidRPr="00CE1B1A" w:rsidDel="00D91EE6" w:rsidRDefault="00612169" w:rsidP="00406881">
            <w:pPr>
              <w:spacing w:before="240" w:after="0" w:line="240" w:lineRule="auto"/>
              <w:jc w:val="both"/>
              <w:rPr>
                <w:del w:id="1236" w:author="Author"/>
                <w:rFonts w:ascii="Times New Roman" w:eastAsia="Times New Roman" w:hAnsi="Times New Roman" w:cs="Times New Roman"/>
                <w:sz w:val="20"/>
                <w:szCs w:val="20"/>
                <w:lang w:val="en-US"/>
              </w:rPr>
            </w:pPr>
            <w:del w:id="1237" w:author="Author">
              <w:r w:rsidRPr="00CE1B1A" w:rsidDel="00D91EE6">
                <w:rPr>
                  <w:rFonts w:ascii="Times New Roman" w:eastAsia="Times New Roman" w:hAnsi="Times New Roman" w:cs="Times New Roman"/>
                  <w:sz w:val="20"/>
                  <w:szCs w:val="20"/>
                  <w:lang w:val="en-US"/>
                </w:rPr>
                <w:delText>Signed cooperation protocols between the Ministry of Interior and civil society organizations.</w:delText>
              </w:r>
            </w:del>
          </w:p>
          <w:p w14:paraId="6408C83D" w14:textId="77777777" w:rsidR="00612169" w:rsidRPr="00CE1B1A" w:rsidDel="00D91EE6" w:rsidRDefault="00612169" w:rsidP="00406881">
            <w:pPr>
              <w:spacing w:before="240" w:after="0" w:line="240" w:lineRule="auto"/>
              <w:jc w:val="both"/>
              <w:rPr>
                <w:del w:id="1238" w:author="Author"/>
                <w:rFonts w:ascii="Times New Roman" w:eastAsia="Times New Roman" w:hAnsi="Times New Roman" w:cs="Times New Roman"/>
                <w:sz w:val="20"/>
                <w:szCs w:val="20"/>
                <w:lang w:val="en-US"/>
              </w:rPr>
            </w:pPr>
            <w:del w:id="1239" w:author="Author">
              <w:r w:rsidRPr="00CE1B1A" w:rsidDel="00D91EE6">
                <w:rPr>
                  <w:rFonts w:ascii="Times New Roman" w:eastAsia="Times New Roman" w:hAnsi="Times New Roman" w:cs="Times New Roman"/>
                  <w:sz w:val="20"/>
                  <w:szCs w:val="20"/>
                  <w:lang w:val="en-US"/>
                </w:rPr>
                <w:delText>Ministry of Interior regularly reports on undertaken measures   in accordance with the recommendations of civil society organizations.</w:delText>
              </w:r>
            </w:del>
          </w:p>
          <w:p w14:paraId="3FF6C31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40" w:author="Author">
              <w:r w:rsidRPr="00CE1B1A" w:rsidDel="00D91EE6">
                <w:rPr>
                  <w:rFonts w:ascii="Times New Roman" w:eastAsia="Times New Roman" w:hAnsi="Times New Roman" w:cs="Times New Roman"/>
                  <w:sz w:val="20"/>
                  <w:szCs w:val="20"/>
                  <w:lang w:val="en-US"/>
                </w:rPr>
                <w:delText>Awareness raising campaign conducted.</w:delText>
              </w:r>
            </w:del>
          </w:p>
        </w:tc>
      </w:tr>
      <w:tr w:rsidR="00612169" w:rsidRPr="00CE1B1A" w14:paraId="0D5DB7EA" w14:textId="77777777" w:rsidTr="00406881">
        <w:trPr>
          <w:trHeight w:val="1375"/>
        </w:trPr>
        <w:tc>
          <w:tcPr>
            <w:tcW w:w="895" w:type="dxa"/>
            <w:shd w:val="clear" w:color="auto" w:fill="FFFFFF"/>
          </w:tcPr>
          <w:p w14:paraId="23C36074" w14:textId="0314EA6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241" w:author="Author">
              <w:r w:rsidRPr="00CE1B1A" w:rsidDel="00716992">
                <w:rPr>
                  <w:rFonts w:ascii="Times New Roman" w:eastAsia="Times New Roman" w:hAnsi="Times New Roman" w:cs="Times New Roman"/>
                  <w:b/>
                  <w:sz w:val="20"/>
                  <w:szCs w:val="20"/>
                  <w:lang w:val="en-US"/>
                </w:rPr>
                <w:delText>3.3.1.24.</w:delText>
              </w:r>
            </w:del>
          </w:p>
        </w:tc>
        <w:tc>
          <w:tcPr>
            <w:tcW w:w="3628" w:type="dxa"/>
            <w:shd w:val="clear" w:color="auto" w:fill="FFFFFF"/>
          </w:tcPr>
          <w:p w14:paraId="1958085A" w14:textId="77777777" w:rsidR="00612169" w:rsidRPr="00CE1B1A" w:rsidDel="00D91EE6" w:rsidRDefault="00612169" w:rsidP="00406881">
            <w:pPr>
              <w:spacing w:before="240" w:after="0" w:line="240" w:lineRule="auto"/>
              <w:jc w:val="both"/>
              <w:rPr>
                <w:del w:id="1242" w:author="Author"/>
                <w:rFonts w:ascii="Times New Roman" w:eastAsia="Times New Roman" w:hAnsi="Times New Roman" w:cs="Times New Roman"/>
                <w:sz w:val="20"/>
                <w:szCs w:val="20"/>
                <w:lang w:val="en-US"/>
              </w:rPr>
            </w:pPr>
            <w:del w:id="1243" w:author="Author">
              <w:r w:rsidRPr="00CE1B1A" w:rsidDel="00D91EE6">
                <w:rPr>
                  <w:rFonts w:ascii="Times New Roman" w:eastAsia="Times New Roman" w:hAnsi="Times New Roman" w:cs="Times New Roman"/>
                  <w:sz w:val="20"/>
                  <w:szCs w:val="20"/>
                  <w:lang w:val="en-US"/>
                </w:rPr>
                <w:delText xml:space="preserve">Development of a methodology for the prosecution and the police to investigate cases of abuse and torture in order to conduct effective investigations into allegations of ill-treatment and torture by </w:delText>
              </w:r>
              <w:commentRangeStart w:id="1244"/>
              <w:r w:rsidRPr="00CE1B1A" w:rsidDel="00D91EE6">
                <w:rPr>
                  <w:rFonts w:ascii="Times New Roman" w:eastAsia="Times New Roman" w:hAnsi="Times New Roman" w:cs="Times New Roman"/>
                  <w:sz w:val="20"/>
                  <w:szCs w:val="20"/>
                  <w:lang w:val="en-US"/>
                </w:rPr>
                <w:delText>police</w:delText>
              </w:r>
            </w:del>
            <w:commentRangeEnd w:id="1244"/>
            <w:r>
              <w:rPr>
                <w:rStyle w:val="CommentReference"/>
                <w:rFonts w:ascii="Calibri" w:eastAsia="Calibri" w:hAnsi="Calibri" w:cs="Times New Roman"/>
                <w:lang w:val="en-US"/>
              </w:rPr>
              <w:commentReference w:id="1244"/>
            </w:r>
            <w:del w:id="1245" w:author="Author">
              <w:r w:rsidRPr="00CE1B1A" w:rsidDel="00D91EE6">
                <w:rPr>
                  <w:rFonts w:ascii="Times New Roman" w:eastAsia="Times New Roman" w:hAnsi="Times New Roman" w:cs="Times New Roman"/>
                  <w:sz w:val="20"/>
                  <w:szCs w:val="20"/>
                  <w:lang w:val="en-US"/>
                </w:rPr>
                <w:delText>.</w:delText>
              </w:r>
            </w:del>
          </w:p>
          <w:p w14:paraId="61451FB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33DF749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46" w:author="Author">
              <w:r w:rsidRPr="00CE1B1A" w:rsidDel="00D91EE6">
                <w:rPr>
                  <w:rFonts w:ascii="Times New Roman" w:eastAsia="Times New Roman" w:hAnsi="Times New Roman" w:cs="Times New Roman"/>
                  <w:sz w:val="20"/>
                  <w:szCs w:val="20"/>
                  <w:lang w:val="en-US"/>
                </w:rPr>
                <w:lastRenderedPageBreak/>
                <w:delText>The same activity under item 3.1.1.8.</w:delText>
              </w:r>
            </w:del>
          </w:p>
        </w:tc>
        <w:tc>
          <w:tcPr>
            <w:tcW w:w="2036" w:type="dxa"/>
            <w:gridSpan w:val="2"/>
            <w:shd w:val="clear" w:color="auto" w:fill="FFFFFF"/>
          </w:tcPr>
          <w:p w14:paraId="1E88CA61" w14:textId="77777777" w:rsidR="00612169" w:rsidDel="00D91EE6" w:rsidRDefault="00612169" w:rsidP="00406881">
            <w:pPr>
              <w:spacing w:before="240" w:after="200" w:line="240" w:lineRule="auto"/>
              <w:jc w:val="both"/>
              <w:rPr>
                <w:del w:id="124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del w:id="1248" w:author="Author">
              <w:r w:rsidRPr="00CE1B1A" w:rsidDel="00D91EE6">
                <w:rPr>
                  <w:rFonts w:ascii="Times New Roman" w:eastAsia="Times New Roman" w:hAnsi="Times New Roman" w:cs="Times New Roman"/>
                  <w:sz w:val="20"/>
                  <w:szCs w:val="20"/>
                  <w:lang w:val="en-US"/>
                </w:rPr>
                <w:delText>Ministry of Interior</w:delText>
              </w:r>
            </w:del>
          </w:p>
          <w:p w14:paraId="00C8B8F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1249" w:author="Author">
              <w:r w:rsidRPr="00F4120B" w:rsidDel="00D91EE6">
                <w:rPr>
                  <w:rFonts w:ascii="Times New Roman" w:eastAsia="Times New Roman" w:hAnsi="Times New Roman" w:cs="Times New Roman"/>
                  <w:sz w:val="20"/>
                  <w:szCs w:val="20"/>
                  <w:lang w:val="en-US"/>
                </w:rPr>
                <w:delText>-Republic public prosecutors’office</w:delText>
              </w:r>
            </w:del>
          </w:p>
        </w:tc>
        <w:tc>
          <w:tcPr>
            <w:tcW w:w="1726" w:type="dxa"/>
            <w:gridSpan w:val="2"/>
            <w:shd w:val="clear" w:color="auto" w:fill="FFFFFF"/>
          </w:tcPr>
          <w:p w14:paraId="2F6BB6E4" w14:textId="77777777" w:rsidR="00612169" w:rsidRPr="00CE1B1A" w:rsidDel="00D91EE6" w:rsidRDefault="00612169" w:rsidP="00406881">
            <w:pPr>
              <w:spacing w:before="240" w:after="0" w:line="240" w:lineRule="auto"/>
              <w:jc w:val="center"/>
              <w:rPr>
                <w:del w:id="1250" w:author="Author"/>
                <w:rFonts w:ascii="Times New Roman" w:eastAsia="Times New Roman" w:hAnsi="Times New Roman" w:cs="Times New Roman"/>
                <w:color w:val="FF0000"/>
                <w:sz w:val="20"/>
                <w:szCs w:val="20"/>
                <w:lang w:val="en-US"/>
              </w:rPr>
            </w:pPr>
            <w:del w:id="1251" w:author="Author">
              <w:r w:rsidRPr="001B4A1D" w:rsidDel="00D91EE6">
                <w:rPr>
                  <w:rFonts w:ascii="Times New Roman" w:eastAsia="Times New Roman" w:hAnsi="Times New Roman" w:cs="Times New Roman"/>
                  <w:sz w:val="20"/>
                  <w:szCs w:val="20"/>
                  <w:lang w:val="en-US"/>
                </w:rPr>
                <w:delText xml:space="preserve">By IV </w:delText>
              </w:r>
              <w:r w:rsidRPr="00CE1B1A" w:rsidDel="00D91EE6">
                <w:rPr>
                  <w:rFonts w:ascii="Times New Roman" w:eastAsia="Times New Roman" w:hAnsi="Times New Roman" w:cs="Times New Roman"/>
                  <w:sz w:val="20"/>
                  <w:szCs w:val="20"/>
                  <w:lang w:val="en-US"/>
                </w:rPr>
                <w:delText xml:space="preserve"> quarter of 2016.</w:delText>
              </w:r>
            </w:del>
          </w:p>
          <w:p w14:paraId="52540B4A"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252" w:author="Author">
                <w:pPr>
                  <w:framePr w:hSpace="180" w:wrap="around" w:vAnchor="page" w:hAnchor="margin" w:x="-635" w:y="250"/>
                  <w:spacing w:before="240" w:after="200" w:line="240" w:lineRule="auto"/>
                  <w:jc w:val="center"/>
                </w:pPr>
              </w:pPrChange>
            </w:pPr>
          </w:p>
        </w:tc>
        <w:tc>
          <w:tcPr>
            <w:tcW w:w="2551" w:type="dxa"/>
            <w:shd w:val="clear" w:color="auto" w:fill="FFFFFF"/>
          </w:tcPr>
          <w:p w14:paraId="7D41FFA4" w14:textId="77777777" w:rsidR="00612169" w:rsidRPr="00CE1B1A" w:rsidDel="00D91EE6" w:rsidRDefault="00612169" w:rsidP="00406881">
            <w:pPr>
              <w:spacing w:before="240" w:after="0" w:line="240" w:lineRule="auto"/>
              <w:jc w:val="center"/>
              <w:rPr>
                <w:del w:id="1253" w:author="Author"/>
                <w:rFonts w:ascii="Times New Roman" w:eastAsia="Times New Roman" w:hAnsi="Times New Roman" w:cs="Times New Roman"/>
                <w:sz w:val="20"/>
                <w:szCs w:val="20"/>
                <w:lang w:val="en-US"/>
              </w:rPr>
            </w:pPr>
            <w:del w:id="1254" w:author="Author">
              <w:r w:rsidRPr="00CE1B1A" w:rsidDel="00D91EE6">
                <w:rPr>
                  <w:rFonts w:ascii="Times New Roman" w:eastAsia="Times New Roman" w:hAnsi="Times New Roman" w:cs="Times New Roman"/>
                  <w:iCs/>
                  <w:sz w:val="20"/>
                  <w:szCs w:val="20"/>
                  <w:lang w:val="en-US"/>
                </w:rPr>
                <w:delText xml:space="preserve">Budgeted in activity </w:delText>
              </w:r>
              <w:r w:rsidRPr="00CE1B1A" w:rsidDel="00D91EE6">
                <w:rPr>
                  <w:rFonts w:ascii="Times New Roman" w:eastAsia="Times New Roman" w:hAnsi="Times New Roman" w:cs="Times New Roman"/>
                  <w:sz w:val="20"/>
                  <w:szCs w:val="20"/>
                  <w:lang w:val="en-US"/>
                </w:rPr>
                <w:delText>3.1.1.8.</w:delText>
              </w:r>
            </w:del>
          </w:p>
          <w:p w14:paraId="67F9325C" w14:textId="77777777" w:rsidR="00612169" w:rsidRPr="00CE1B1A" w:rsidDel="00D91EE6" w:rsidRDefault="00612169" w:rsidP="00406881">
            <w:pPr>
              <w:spacing w:before="240" w:after="200" w:line="240" w:lineRule="auto"/>
              <w:jc w:val="center"/>
              <w:rPr>
                <w:del w:id="1255" w:author="Author"/>
                <w:rFonts w:ascii="Times New Roman" w:eastAsia="Times New Roman" w:hAnsi="Times New Roman" w:cs="Times New Roman"/>
                <w:sz w:val="20"/>
                <w:szCs w:val="20"/>
                <w:lang w:val="en-US"/>
              </w:rPr>
            </w:pPr>
            <w:del w:id="1256" w:author="Author">
              <w:r w:rsidRPr="00CE1B1A" w:rsidDel="00D91EE6">
                <w:rPr>
                  <w:rFonts w:ascii="Times New Roman" w:eastAsia="Times New Roman" w:hAnsi="Times New Roman" w:cs="Times New Roman"/>
                  <w:sz w:val="20"/>
                  <w:szCs w:val="20"/>
                  <w:lang w:val="en-US"/>
                </w:rPr>
                <w:delText>(-</w:delText>
              </w:r>
              <w:r w:rsidRPr="00CE1B1A" w:rsidDel="00D91EE6">
                <w:rPr>
                  <w:rFonts w:ascii="Times New Roman" w:eastAsia="Times New Roman" w:hAnsi="Times New Roman" w:cs="Times New Roman"/>
                  <w:b/>
                  <w:sz w:val="20"/>
                  <w:szCs w:val="20"/>
                  <w:lang w:val="en-US"/>
                </w:rPr>
                <w:delText>Budget  of the Republic of Serbia</w:delText>
              </w:r>
              <w:r w:rsidRPr="00CE1B1A" w:rsidDel="00D91EE6">
                <w:rPr>
                  <w:rFonts w:ascii="Times New Roman" w:eastAsia="Times New Roman" w:hAnsi="Times New Roman" w:cs="Times New Roman"/>
                  <w:sz w:val="20"/>
                  <w:szCs w:val="20"/>
                  <w:lang w:val="en-US"/>
                </w:rPr>
                <w:delText xml:space="preserve"> - 1.702 €</w:delText>
              </w:r>
            </w:del>
          </w:p>
          <w:p w14:paraId="5E0DCFF5" w14:textId="77777777" w:rsidR="00612169" w:rsidRPr="00CE1B1A" w:rsidDel="00D91EE6" w:rsidRDefault="00612169" w:rsidP="00406881">
            <w:pPr>
              <w:spacing w:before="240" w:after="0" w:line="240" w:lineRule="auto"/>
              <w:jc w:val="center"/>
              <w:rPr>
                <w:del w:id="1257" w:author="Author"/>
                <w:rFonts w:ascii="Times New Roman" w:eastAsia="Times New Roman" w:hAnsi="Times New Roman" w:cs="Times New Roman"/>
                <w:sz w:val="20"/>
                <w:szCs w:val="20"/>
                <w:lang w:val="en-US"/>
              </w:rPr>
            </w:pPr>
            <w:del w:id="1258" w:author="Author">
              <w:r w:rsidRPr="00CE1B1A" w:rsidDel="00D91EE6">
                <w:rPr>
                  <w:rFonts w:ascii="Times New Roman" w:eastAsia="Times New Roman" w:hAnsi="Times New Roman" w:cs="Times New Roman"/>
                  <w:b/>
                  <w:sz w:val="20"/>
                  <w:szCs w:val="20"/>
                  <w:lang w:val="en-US"/>
                </w:rPr>
                <w:delText>-OSCE mission to the Republic of Serbia</w:delText>
              </w:r>
              <w:r w:rsidRPr="00CE1B1A" w:rsidDel="00D91EE6">
                <w:rPr>
                  <w:rFonts w:ascii="Times New Roman" w:eastAsia="Times New Roman" w:hAnsi="Times New Roman" w:cs="Times New Roman"/>
                  <w:sz w:val="20"/>
                  <w:szCs w:val="20"/>
                  <w:lang w:val="en-US"/>
                </w:rPr>
                <w:delText xml:space="preserve"> - 121.750 € )</w:delText>
              </w:r>
            </w:del>
          </w:p>
          <w:p w14:paraId="52EFD05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519118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DC2DD3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7AD20AE" w14:textId="77777777" w:rsidR="00612169" w:rsidRPr="00CE1B1A" w:rsidDel="00D91EE6" w:rsidRDefault="00612169" w:rsidP="00406881">
            <w:pPr>
              <w:spacing w:before="240" w:after="0" w:line="240" w:lineRule="auto"/>
              <w:jc w:val="both"/>
              <w:rPr>
                <w:del w:id="1259" w:author="Author"/>
                <w:rFonts w:ascii="Times New Roman" w:eastAsia="Times New Roman" w:hAnsi="Times New Roman" w:cs="Times New Roman"/>
                <w:sz w:val="20"/>
                <w:szCs w:val="20"/>
                <w:lang w:val="en-US"/>
              </w:rPr>
            </w:pPr>
            <w:del w:id="1260" w:author="Author">
              <w:r w:rsidRPr="00CE1B1A" w:rsidDel="00D91EE6">
                <w:rPr>
                  <w:rFonts w:ascii="Times New Roman" w:eastAsia="Times New Roman" w:hAnsi="Times New Roman" w:cs="Times New Roman"/>
                  <w:sz w:val="20"/>
                  <w:szCs w:val="20"/>
                  <w:lang w:val="en-US"/>
                </w:rPr>
                <w:lastRenderedPageBreak/>
                <w:delText>Document on methodology to investigate allegations of ill-treatment and torture by police drafted.</w:delText>
              </w:r>
            </w:del>
          </w:p>
          <w:p w14:paraId="47CB98A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68AC897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3E23C1E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7CD18810" w14:textId="77777777" w:rsidR="00612169" w:rsidRPr="00CE1B1A" w:rsidRDefault="00612169" w:rsidP="00406881">
            <w:pPr>
              <w:spacing w:before="240" w:after="200" w:line="240" w:lineRule="auto"/>
              <w:jc w:val="both"/>
              <w:rPr>
                <w:rFonts w:ascii="Times New Roman" w:eastAsia="Times New Roman" w:hAnsi="Times New Roman" w:cs="Times New Roman"/>
                <w:b/>
                <w:bCs/>
                <w:color w:val="4F81BD"/>
                <w:sz w:val="20"/>
                <w:szCs w:val="20"/>
                <w:lang w:val="en-US"/>
              </w:rPr>
            </w:pPr>
          </w:p>
        </w:tc>
      </w:tr>
      <w:tr w:rsidR="00612169" w:rsidRPr="00CE1B1A" w14:paraId="4B6C3C45" w14:textId="77777777" w:rsidTr="00406881">
        <w:trPr>
          <w:trHeight w:val="710"/>
        </w:trPr>
        <w:tc>
          <w:tcPr>
            <w:tcW w:w="14688" w:type="dxa"/>
            <w:gridSpan w:val="9"/>
            <w:shd w:val="clear" w:color="auto" w:fill="0F243E"/>
            <w:vAlign w:val="center"/>
          </w:tcPr>
          <w:p w14:paraId="5F654746" w14:textId="77777777" w:rsidR="00612169" w:rsidRPr="00CE1B1A" w:rsidRDefault="00612169" w:rsidP="00406881">
            <w:pPr>
              <w:spacing w:before="240"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lastRenderedPageBreak/>
              <w:t>3.4. FREEDOM OF THOUGHT, CONSCIENCE AND RELIGION</w:t>
            </w:r>
          </w:p>
        </w:tc>
      </w:tr>
      <w:tr w:rsidR="00612169" w:rsidRPr="00CE1B1A" w14:paraId="1489F913" w14:textId="77777777" w:rsidTr="00406881">
        <w:trPr>
          <w:trHeight w:val="710"/>
        </w:trPr>
        <w:tc>
          <w:tcPr>
            <w:tcW w:w="6559" w:type="dxa"/>
            <w:gridSpan w:val="4"/>
            <w:shd w:val="clear" w:color="auto" w:fill="8DB3E2"/>
            <w:vAlign w:val="center"/>
          </w:tcPr>
          <w:p w14:paraId="1250F5DE"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46F4EE1C"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3D5F854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44D3C356" w14:textId="77777777" w:rsidTr="00406881">
        <w:trPr>
          <w:trHeight w:val="274"/>
        </w:trPr>
        <w:tc>
          <w:tcPr>
            <w:tcW w:w="6559" w:type="dxa"/>
            <w:gridSpan w:val="4"/>
            <w:shd w:val="clear" w:color="auto" w:fill="FBD4B4"/>
            <w:vAlign w:val="center"/>
          </w:tcPr>
          <w:p w14:paraId="0C250B6C"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 xml:space="preserve">3.4.1. Ensure state neutrality towards the internal affairs of religious communities and further ensure that the right of persons belonging to a national minority to equal access to religious institutions, organizations and associations is consistently guaranteed in both legislation and its implementation in line with independent bodies recommendations. </w:t>
            </w:r>
          </w:p>
        </w:tc>
        <w:tc>
          <w:tcPr>
            <w:tcW w:w="4277" w:type="dxa"/>
            <w:gridSpan w:val="3"/>
            <w:shd w:val="clear" w:color="auto" w:fill="FFFFFF"/>
            <w:vAlign w:val="center"/>
          </w:tcPr>
          <w:p w14:paraId="0433E696"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State neutrality towards the internal affairs of religious communities ensured and right of persons belonging to a national minority to equal access to religious institutions, organizations and associations ensured and consistently guaranteed.</w:t>
            </w:r>
          </w:p>
        </w:tc>
        <w:tc>
          <w:tcPr>
            <w:tcW w:w="3852" w:type="dxa"/>
            <w:gridSpan w:val="2"/>
            <w:shd w:val="clear" w:color="auto" w:fill="FFFFFF"/>
            <w:vAlign w:val="center"/>
          </w:tcPr>
          <w:p w14:paraId="5621AC62"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64DF05AA" w14:textId="77777777" w:rsidR="00612169" w:rsidRPr="00CE1B1A" w:rsidRDefault="00612169" w:rsidP="00406881">
            <w:pPr>
              <w:numPr>
                <w:ilvl w:val="0"/>
                <w:numId w:val="88"/>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in the Annual Progress Report on Serbia in the part referring to freedom of confession;</w:t>
            </w:r>
          </w:p>
          <w:p w14:paraId="5AE93155" w14:textId="77777777" w:rsidR="00612169" w:rsidRPr="00CE1B1A" w:rsidRDefault="00612169" w:rsidP="00406881">
            <w:pPr>
              <w:spacing w:after="0" w:line="240" w:lineRule="auto"/>
              <w:ind w:left="720"/>
              <w:jc w:val="both"/>
              <w:rPr>
                <w:rFonts w:ascii="Times New Roman" w:eastAsia="Times New Roman" w:hAnsi="Times New Roman" w:cs="Times New Roman"/>
                <w:sz w:val="20"/>
                <w:szCs w:val="20"/>
                <w:lang w:val="en-US"/>
              </w:rPr>
            </w:pPr>
          </w:p>
          <w:p w14:paraId="3F167D45" w14:textId="77777777" w:rsidR="00612169" w:rsidRPr="00CE1B1A" w:rsidRDefault="00612169" w:rsidP="00406881">
            <w:pPr>
              <w:numPr>
                <w:ilvl w:val="0"/>
                <w:numId w:val="88"/>
              </w:num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Ombudsman noting progress in achieving freedom of thought, conscience and religion.</w:t>
            </w:r>
          </w:p>
          <w:p w14:paraId="5CD08F6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481ABD0F" w14:textId="77777777" w:rsidR="00612169" w:rsidRPr="00CE1B1A" w:rsidRDefault="00612169" w:rsidP="00406881">
            <w:pPr>
              <w:spacing w:after="0" w:line="240" w:lineRule="auto"/>
              <w:ind w:left="720"/>
              <w:jc w:val="both"/>
              <w:rPr>
                <w:rFonts w:ascii="Times New Roman" w:eastAsia="Times New Roman" w:hAnsi="Times New Roman" w:cs="Times New Roman"/>
                <w:sz w:val="20"/>
                <w:szCs w:val="20"/>
                <w:lang w:val="en-US"/>
              </w:rPr>
            </w:pPr>
          </w:p>
        </w:tc>
      </w:tr>
      <w:tr w:rsidR="00612169" w:rsidRPr="00CE1B1A" w14:paraId="15F1A3A3" w14:textId="77777777" w:rsidTr="00406881">
        <w:trPr>
          <w:trHeight w:val="575"/>
        </w:trPr>
        <w:tc>
          <w:tcPr>
            <w:tcW w:w="4849" w:type="dxa"/>
            <w:gridSpan w:val="3"/>
            <w:shd w:val="clear" w:color="auto" w:fill="8DB3E2"/>
            <w:vAlign w:val="center"/>
          </w:tcPr>
          <w:p w14:paraId="0AF9A0BF"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25988572"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674439E2"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3F6D7A47"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65F8D433"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51EFFB98" w14:textId="77777777" w:rsidTr="00406881">
        <w:trPr>
          <w:trHeight w:val="2015"/>
        </w:trPr>
        <w:tc>
          <w:tcPr>
            <w:tcW w:w="895" w:type="dxa"/>
            <w:shd w:val="clear" w:color="auto" w:fill="FFFFFF"/>
          </w:tcPr>
          <w:p w14:paraId="721F6866" w14:textId="77777777"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3.4.1.1.</w:t>
            </w:r>
          </w:p>
        </w:tc>
        <w:tc>
          <w:tcPr>
            <w:tcW w:w="3954" w:type="dxa"/>
            <w:gridSpan w:val="2"/>
            <w:shd w:val="clear" w:color="auto" w:fill="FFFFFF"/>
          </w:tcPr>
          <w:p w14:paraId="39F4F622" w14:textId="77777777" w:rsidR="00612169" w:rsidRDefault="00612169" w:rsidP="00406881">
            <w:pPr>
              <w:spacing w:before="240" w:after="0" w:line="240" w:lineRule="auto"/>
              <w:jc w:val="both"/>
              <w:rPr>
                <w:ins w:id="1261" w:author="Author"/>
                <w:rFonts w:ascii="Times New Roman" w:eastAsia="Calibri" w:hAnsi="Times New Roman" w:cs="Times New Roman"/>
                <w:sz w:val="20"/>
                <w:szCs w:val="20"/>
                <w:lang w:val="en-US"/>
              </w:rPr>
            </w:pPr>
            <w:del w:id="1262" w:author="Author">
              <w:r w:rsidRPr="00CE1B1A" w:rsidDel="00CE3C24">
                <w:rPr>
                  <w:rFonts w:ascii="Times New Roman" w:eastAsia="Calibri" w:hAnsi="Times New Roman" w:cs="Times New Roman"/>
                  <w:sz w:val="20"/>
                  <w:szCs w:val="20"/>
                  <w:lang w:val="en-US"/>
                </w:rPr>
                <w:delText xml:space="preserve">Conduct comparative legal expert analysis regarding the regulation of the status of churches and religious communities in order to establish specific criteria on the basis of best practices of the EU member states in the region (e.g. Romania, Croatia, Slovenia, and Hungary) and implement solutions adopted in the </w:delText>
              </w:r>
              <w:commentRangeStart w:id="1263"/>
              <w:r w:rsidRPr="00CE1B1A" w:rsidDel="00CE3C24">
                <w:rPr>
                  <w:rFonts w:ascii="Times New Roman" w:eastAsia="Calibri" w:hAnsi="Times New Roman" w:cs="Times New Roman"/>
                  <w:sz w:val="20"/>
                  <w:szCs w:val="20"/>
                  <w:lang w:val="en-US"/>
                </w:rPr>
                <w:delText>region</w:delText>
              </w:r>
            </w:del>
            <w:commentRangeEnd w:id="1263"/>
            <w:r>
              <w:rPr>
                <w:rStyle w:val="CommentReference"/>
                <w:rFonts w:ascii="Calibri" w:eastAsia="Calibri" w:hAnsi="Calibri" w:cs="Times New Roman"/>
                <w:lang w:val="en-US"/>
              </w:rPr>
              <w:commentReference w:id="1263"/>
            </w:r>
            <w:del w:id="1264" w:author="Author">
              <w:r w:rsidRPr="00CE1B1A" w:rsidDel="00CE3C24">
                <w:rPr>
                  <w:rFonts w:ascii="Times New Roman" w:eastAsia="Calibri" w:hAnsi="Times New Roman" w:cs="Times New Roman"/>
                  <w:sz w:val="20"/>
                  <w:szCs w:val="20"/>
                  <w:lang w:val="en-US"/>
                </w:rPr>
                <w:delText>.</w:delText>
              </w:r>
            </w:del>
          </w:p>
          <w:p w14:paraId="0593518B" w14:textId="77777777" w:rsidR="00612169" w:rsidRDefault="00612169" w:rsidP="00406881">
            <w:pPr>
              <w:spacing w:before="240" w:after="0" w:line="240" w:lineRule="auto"/>
              <w:jc w:val="both"/>
              <w:rPr>
                <w:ins w:id="1265" w:author="Author"/>
                <w:rFonts w:ascii="Times New Roman" w:eastAsia="Calibri" w:hAnsi="Times New Roman" w:cs="Times New Roman"/>
                <w:sz w:val="20"/>
                <w:szCs w:val="20"/>
                <w:lang w:val="en-US"/>
              </w:rPr>
            </w:pPr>
            <w:commentRangeStart w:id="1266"/>
            <w:ins w:id="1267" w:author="Author">
              <w:r w:rsidRPr="00CE3C24">
                <w:rPr>
                  <w:rFonts w:ascii="Times New Roman" w:eastAsia="Calibri" w:hAnsi="Times New Roman" w:cs="Times New Roman"/>
                  <w:sz w:val="20"/>
                  <w:szCs w:val="20"/>
                  <w:lang w:val="en-US"/>
                </w:rPr>
                <w:lastRenderedPageBreak/>
                <w:t>Encouraging</w:t>
              </w:r>
            </w:ins>
            <w:commentRangeEnd w:id="1266"/>
            <w:r>
              <w:rPr>
                <w:rStyle w:val="CommentReference"/>
                <w:rFonts w:ascii="Calibri" w:eastAsia="Calibri" w:hAnsi="Calibri" w:cs="Times New Roman"/>
                <w:lang w:val="en-US"/>
              </w:rPr>
              <w:commentReference w:id="1266"/>
            </w:r>
            <w:ins w:id="1268" w:author="Author">
              <w:r w:rsidRPr="00CE3C24">
                <w:rPr>
                  <w:rFonts w:ascii="Times New Roman" w:eastAsia="Calibri" w:hAnsi="Times New Roman" w:cs="Times New Roman"/>
                  <w:sz w:val="20"/>
                  <w:szCs w:val="20"/>
                  <w:lang w:val="en-US"/>
                </w:rPr>
                <w:t xml:space="preserve"> intensive dialogue, while respecting the principle of separation between the state and the church, between representatives of the Serbian Orthodox Church and the Romanian Orthodox Church in order to find a pragmatic solution that will facilitate the access of national minorities to religious rites in the languages of national minorities.</w:t>
              </w:r>
            </w:ins>
          </w:p>
          <w:p w14:paraId="7FABF72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269" w:author="Author">
              <w:r>
                <w:rPr>
                  <w:rFonts w:ascii="Times New Roman" w:eastAsia="Calibri" w:hAnsi="Times New Roman" w:cs="Times New Roman"/>
                  <w:sz w:val="20"/>
                  <w:szCs w:val="20"/>
                  <w:lang w:val="en-US"/>
                </w:rPr>
                <w:t>Link with AP for National Minorities</w:t>
              </w:r>
            </w:ins>
          </w:p>
        </w:tc>
        <w:tc>
          <w:tcPr>
            <w:tcW w:w="1710" w:type="dxa"/>
            <w:shd w:val="clear" w:color="auto" w:fill="FFFFFF"/>
          </w:tcPr>
          <w:p w14:paraId="0335226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-Administration for cooperation with churches and religious communities </w:t>
            </w:r>
          </w:p>
        </w:tc>
        <w:tc>
          <w:tcPr>
            <w:tcW w:w="1726" w:type="dxa"/>
            <w:gridSpan w:val="2"/>
            <w:shd w:val="clear" w:color="auto" w:fill="FFFFFF"/>
          </w:tcPr>
          <w:p w14:paraId="2874B84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270" w:author="Author">
              <w:r w:rsidRPr="00CE1B1A" w:rsidDel="00CE3C24">
                <w:rPr>
                  <w:rFonts w:ascii="Times New Roman" w:eastAsia="Times New Roman" w:hAnsi="Times New Roman" w:cs="Times New Roman"/>
                  <w:sz w:val="20"/>
                  <w:szCs w:val="20"/>
                  <w:lang w:val="en-US"/>
                </w:rPr>
                <w:delText>II quarter of 201</w:delText>
              </w:r>
              <w:r w:rsidDel="00CE3C24">
                <w:rPr>
                  <w:rFonts w:ascii="Times New Roman" w:eastAsia="Times New Roman" w:hAnsi="Times New Roman" w:cs="Times New Roman"/>
                  <w:sz w:val="20"/>
                  <w:szCs w:val="20"/>
                  <w:lang w:val="en-US"/>
                </w:rPr>
                <w:delText>6</w:delText>
              </w:r>
            </w:del>
            <w:ins w:id="1271" w:author="Author">
              <w:r>
                <w:rPr>
                  <w:rFonts w:ascii="Times New Roman" w:eastAsia="Times New Roman" w:hAnsi="Times New Roman" w:cs="Times New Roman"/>
                  <w:sz w:val="20"/>
                  <w:szCs w:val="20"/>
                  <w:lang w:val="en-US"/>
                </w:rPr>
                <w:t xml:space="preserve"> Continuously</w:t>
              </w:r>
            </w:ins>
            <w:r w:rsidRPr="00CE1B1A">
              <w:rPr>
                <w:rFonts w:ascii="Times New Roman" w:eastAsia="Times New Roman" w:hAnsi="Times New Roman" w:cs="Times New Roman"/>
                <w:sz w:val="20"/>
                <w:szCs w:val="20"/>
                <w:lang w:val="en-US"/>
              </w:rPr>
              <w:t>.</w:t>
            </w:r>
          </w:p>
        </w:tc>
        <w:tc>
          <w:tcPr>
            <w:tcW w:w="2551" w:type="dxa"/>
            <w:shd w:val="clear" w:color="auto" w:fill="FFFFFF"/>
          </w:tcPr>
          <w:p w14:paraId="20CE823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- 9.574 €</w:t>
            </w:r>
          </w:p>
          <w:p w14:paraId="2D66639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C06F84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272" w:author="Author">
              <w:r w:rsidDel="00CE3C24">
                <w:rPr>
                  <w:rFonts w:ascii="Times New Roman" w:eastAsia="Times New Roman" w:hAnsi="Times New Roman" w:cs="Times New Roman"/>
                  <w:sz w:val="20"/>
                  <w:szCs w:val="20"/>
                  <w:lang w:val="en-US"/>
                </w:rPr>
                <w:delText>In 2016</w:delText>
              </w:r>
              <w:r w:rsidRPr="00CE1B1A" w:rsidDel="00CE3C24">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4270DCD8" w14:textId="77777777" w:rsidR="00612169" w:rsidRDefault="00612169" w:rsidP="00406881">
            <w:pPr>
              <w:spacing w:before="240" w:after="0" w:line="240" w:lineRule="auto"/>
              <w:jc w:val="both"/>
              <w:rPr>
                <w:ins w:id="1273" w:author="Author"/>
                <w:rFonts w:ascii="Times New Roman" w:eastAsia="Times New Roman" w:hAnsi="Times New Roman" w:cs="Times New Roman"/>
                <w:color w:val="FF0000"/>
                <w:sz w:val="20"/>
                <w:szCs w:val="20"/>
                <w:lang w:val="en-US"/>
              </w:rPr>
            </w:pPr>
            <w:del w:id="1274" w:author="Author">
              <w:r w:rsidRPr="00CE1B1A" w:rsidDel="00CE3C24">
                <w:rPr>
                  <w:rFonts w:ascii="Times New Roman" w:eastAsia="Times New Roman" w:hAnsi="Times New Roman" w:cs="Times New Roman"/>
                  <w:sz w:val="20"/>
                  <w:szCs w:val="20"/>
                  <w:lang w:val="en-US"/>
                </w:rPr>
                <w:delText>Comparative analysis of best practices of the European Union member states in the region in terms of regulation of the status of churches and religious communities conducted</w:delText>
              </w:r>
            </w:del>
            <w:r w:rsidRPr="00CE1B1A">
              <w:rPr>
                <w:rFonts w:ascii="Times New Roman" w:eastAsia="Times New Roman" w:hAnsi="Times New Roman" w:cs="Times New Roman"/>
                <w:color w:val="FF0000"/>
                <w:sz w:val="20"/>
                <w:szCs w:val="20"/>
                <w:lang w:val="en-US"/>
              </w:rPr>
              <w:t>.</w:t>
            </w:r>
          </w:p>
          <w:p w14:paraId="7ED524C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275" w:author="Author">
              <w:r w:rsidRPr="00CE3C24">
                <w:rPr>
                  <w:rFonts w:ascii="Times New Roman" w:eastAsia="Times New Roman" w:hAnsi="Times New Roman" w:cs="Times New Roman"/>
                  <w:sz w:val="20"/>
                  <w:szCs w:val="20"/>
                  <w:lang w:val="en-US"/>
                </w:rPr>
                <w:t xml:space="preserve">A pragmatic solution that will facilitate the access of national minorities to religious rites in the languages of national minorities found </w:t>
              </w:r>
              <w:r w:rsidRPr="00CE3C24">
                <w:rPr>
                  <w:rFonts w:ascii="Times New Roman" w:eastAsia="Times New Roman" w:hAnsi="Times New Roman" w:cs="Times New Roman"/>
                  <w:sz w:val="20"/>
                  <w:szCs w:val="20"/>
                  <w:lang w:val="en-US"/>
                </w:rPr>
                <w:lastRenderedPageBreak/>
                <w:t>through the dialogue of the churches.</w:t>
              </w:r>
            </w:ins>
          </w:p>
        </w:tc>
      </w:tr>
      <w:tr w:rsidR="00612169" w:rsidRPr="00CE1B1A" w14:paraId="1CCBC296" w14:textId="77777777" w:rsidTr="00406881">
        <w:trPr>
          <w:trHeight w:val="841"/>
        </w:trPr>
        <w:tc>
          <w:tcPr>
            <w:tcW w:w="895" w:type="dxa"/>
            <w:shd w:val="clear" w:color="auto" w:fill="FFFFFF"/>
          </w:tcPr>
          <w:p w14:paraId="7E93DD3E" w14:textId="77777777"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3.4.1.2.</w:t>
            </w:r>
          </w:p>
        </w:tc>
        <w:tc>
          <w:tcPr>
            <w:tcW w:w="3954" w:type="dxa"/>
            <w:gridSpan w:val="2"/>
            <w:shd w:val="clear" w:color="auto" w:fill="FFFFFF"/>
          </w:tcPr>
          <w:p w14:paraId="099B8A5D"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Implementation of recommendations arising from the analysis of best practices of the European Union member states in the region in terms of regulation of the status of churches and religious communities.</w:t>
            </w:r>
          </w:p>
        </w:tc>
        <w:tc>
          <w:tcPr>
            <w:tcW w:w="1710" w:type="dxa"/>
            <w:shd w:val="clear" w:color="auto" w:fill="FFFFFF"/>
          </w:tcPr>
          <w:p w14:paraId="2F17C88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cooperation with churches and religious communities</w:t>
            </w:r>
          </w:p>
        </w:tc>
        <w:tc>
          <w:tcPr>
            <w:tcW w:w="1726" w:type="dxa"/>
            <w:gridSpan w:val="2"/>
            <w:shd w:val="clear" w:color="auto" w:fill="FFFFFF"/>
          </w:tcPr>
          <w:p w14:paraId="3E75E75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1276" w:author="Author">
              <w:r w:rsidRPr="00CE1B1A" w:rsidDel="00CE3C24">
                <w:rPr>
                  <w:rFonts w:ascii="Times New Roman" w:eastAsia="Times New Roman" w:hAnsi="Times New Roman" w:cs="Times New Roman"/>
                  <w:sz w:val="20"/>
                  <w:szCs w:val="20"/>
                  <w:lang w:val="en-US"/>
                </w:rPr>
                <w:delText>, commencing from I</w:delText>
              </w:r>
              <w:r w:rsidDel="00CE3C24">
                <w:rPr>
                  <w:rFonts w:ascii="Times New Roman" w:eastAsia="Times New Roman" w:hAnsi="Times New Roman" w:cs="Times New Roman"/>
                  <w:sz w:val="20"/>
                  <w:szCs w:val="20"/>
                  <w:lang w:val="en-US"/>
                </w:rPr>
                <w:delText>II</w:delText>
              </w:r>
              <w:r w:rsidRPr="00CE1B1A" w:rsidDel="00CE3C24">
                <w:rPr>
                  <w:rFonts w:ascii="Times New Roman" w:eastAsia="Times New Roman" w:hAnsi="Times New Roman" w:cs="Times New Roman"/>
                  <w:sz w:val="20"/>
                  <w:szCs w:val="20"/>
                  <w:lang w:val="en-US"/>
                </w:rPr>
                <w:delText xml:space="preserve"> quarter of 201</w:delText>
              </w:r>
              <w:r w:rsidDel="00CE3C24">
                <w:rPr>
                  <w:rFonts w:ascii="Times New Roman" w:eastAsia="Times New Roman" w:hAnsi="Times New Roman" w:cs="Times New Roman"/>
                  <w:sz w:val="20"/>
                  <w:szCs w:val="20"/>
                  <w:lang w:val="en-US"/>
                </w:rPr>
                <w:delText>6</w:delText>
              </w:r>
              <w:r w:rsidRPr="00CE1B1A" w:rsidDel="00CE3C24">
                <w:rPr>
                  <w:rFonts w:ascii="Times New Roman" w:eastAsia="Times New Roman" w:hAnsi="Times New Roman" w:cs="Times New Roman"/>
                  <w:sz w:val="20"/>
                  <w:szCs w:val="20"/>
                  <w:lang w:val="en-US"/>
                </w:rPr>
                <w:delText>.</w:delText>
              </w:r>
            </w:del>
          </w:p>
        </w:tc>
        <w:tc>
          <w:tcPr>
            <w:tcW w:w="2551" w:type="dxa"/>
            <w:shd w:val="clear" w:color="auto" w:fill="FFFFFF"/>
          </w:tcPr>
          <w:p w14:paraId="4C3818A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p>
          <w:p w14:paraId="1F1736D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89F53A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Currently unknown until finalization of the analysis.</w:t>
            </w:r>
          </w:p>
        </w:tc>
        <w:tc>
          <w:tcPr>
            <w:tcW w:w="3852" w:type="dxa"/>
            <w:gridSpan w:val="2"/>
            <w:shd w:val="clear" w:color="auto" w:fill="FFFFFF"/>
          </w:tcPr>
          <w:p w14:paraId="735847E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Recommendations arising from the analysis of best practices of the European Union member states in the region in terms of regulation of the status of churches and religious communities implemented.</w:t>
            </w:r>
          </w:p>
        </w:tc>
      </w:tr>
      <w:tr w:rsidR="00612169" w:rsidRPr="00CE1B1A" w14:paraId="033A52BC" w14:textId="77777777" w:rsidTr="00406881">
        <w:trPr>
          <w:trHeight w:val="841"/>
        </w:trPr>
        <w:tc>
          <w:tcPr>
            <w:tcW w:w="895" w:type="dxa"/>
            <w:shd w:val="clear" w:color="auto" w:fill="FFFFFF"/>
          </w:tcPr>
          <w:p w14:paraId="4FF4C198" w14:textId="60ECEF60"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del w:id="1277" w:author="Author">
              <w:r w:rsidRPr="00CE1B1A" w:rsidDel="00716992">
                <w:rPr>
                  <w:rFonts w:ascii="Times New Roman" w:eastAsia="Times New Roman" w:hAnsi="Times New Roman" w:cs="Times New Roman"/>
                  <w:b/>
                  <w:sz w:val="20"/>
                  <w:szCs w:val="20"/>
                  <w:lang w:val="en-US"/>
                </w:rPr>
                <w:delText xml:space="preserve">3.4.1.3 </w:delText>
              </w:r>
            </w:del>
          </w:p>
        </w:tc>
        <w:tc>
          <w:tcPr>
            <w:tcW w:w="3954" w:type="dxa"/>
            <w:gridSpan w:val="2"/>
            <w:shd w:val="clear" w:color="auto" w:fill="FFFFFF"/>
          </w:tcPr>
          <w:p w14:paraId="7BB3BA88"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del w:id="1278" w:author="Author">
              <w:r w:rsidRPr="00CE1B1A" w:rsidDel="00CE3C24">
                <w:rPr>
                  <w:rFonts w:ascii="Times New Roman" w:eastAsia="Calibri" w:hAnsi="Times New Roman" w:cs="Times New Roman"/>
                  <w:sz w:val="20"/>
                  <w:szCs w:val="20"/>
                  <w:lang w:val="en-US"/>
                </w:rPr>
                <w:delText xml:space="preserve">Presentation of the results of the analysis to the employees at the Ministry of Justice and Administration for cooperation with churches and religious </w:delText>
              </w:r>
              <w:commentRangeStart w:id="1279"/>
              <w:r w:rsidRPr="00CE1B1A" w:rsidDel="00CE3C24">
                <w:rPr>
                  <w:rFonts w:ascii="Times New Roman" w:eastAsia="Calibri" w:hAnsi="Times New Roman" w:cs="Times New Roman"/>
                  <w:sz w:val="20"/>
                  <w:szCs w:val="20"/>
                  <w:lang w:val="en-US"/>
                </w:rPr>
                <w:delText>communities</w:delText>
              </w:r>
            </w:del>
            <w:commentRangeEnd w:id="1279"/>
            <w:r>
              <w:rPr>
                <w:rStyle w:val="CommentReference"/>
                <w:rFonts w:ascii="Calibri" w:eastAsia="Calibri" w:hAnsi="Calibri" w:cs="Times New Roman"/>
                <w:lang w:val="en-US"/>
              </w:rPr>
              <w:commentReference w:id="1279"/>
            </w:r>
            <w:del w:id="1280" w:author="Author">
              <w:r w:rsidRPr="00CE1B1A" w:rsidDel="00CE3C24">
                <w:rPr>
                  <w:rFonts w:ascii="Times New Roman" w:eastAsia="Calibri" w:hAnsi="Times New Roman" w:cs="Times New Roman"/>
                  <w:sz w:val="20"/>
                  <w:szCs w:val="20"/>
                  <w:lang w:val="en-US"/>
                </w:rPr>
                <w:delText>.</w:delText>
              </w:r>
            </w:del>
          </w:p>
        </w:tc>
        <w:tc>
          <w:tcPr>
            <w:tcW w:w="1710" w:type="dxa"/>
            <w:shd w:val="clear" w:color="auto" w:fill="FFFFFF"/>
          </w:tcPr>
          <w:p w14:paraId="3907FD3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81" w:author="Author">
              <w:r w:rsidRPr="00CE1B1A" w:rsidDel="00CE3C24">
                <w:rPr>
                  <w:rFonts w:ascii="Times New Roman" w:eastAsia="Times New Roman" w:hAnsi="Times New Roman" w:cs="Times New Roman"/>
                  <w:sz w:val="20"/>
                  <w:szCs w:val="20"/>
                  <w:lang w:val="en-US"/>
                </w:rPr>
                <w:delText>-Ministry of Justice</w:delText>
              </w:r>
            </w:del>
          </w:p>
        </w:tc>
        <w:tc>
          <w:tcPr>
            <w:tcW w:w="1726" w:type="dxa"/>
            <w:gridSpan w:val="2"/>
            <w:shd w:val="clear" w:color="auto" w:fill="FFFFFF"/>
          </w:tcPr>
          <w:p w14:paraId="028968D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del w:id="1282" w:author="Author">
              <w:r w:rsidDel="00CE3C24">
                <w:rPr>
                  <w:rFonts w:ascii="Times New Roman" w:eastAsia="Times New Roman" w:hAnsi="Times New Roman" w:cs="Times New Roman"/>
                  <w:sz w:val="20"/>
                  <w:szCs w:val="20"/>
                  <w:lang w:val="en-US"/>
                </w:rPr>
                <w:delText>II</w:delText>
              </w:r>
              <w:r w:rsidRPr="00CE1B1A" w:rsidDel="00CE3C24">
                <w:rPr>
                  <w:rFonts w:ascii="Times New Roman" w:eastAsia="Times New Roman" w:hAnsi="Times New Roman" w:cs="Times New Roman"/>
                  <w:sz w:val="20"/>
                  <w:szCs w:val="20"/>
                  <w:lang w:val="en-US"/>
                </w:rPr>
                <w:delText xml:space="preserve"> quarter of 201</w:delText>
              </w:r>
              <w:r w:rsidDel="00CE3C24">
                <w:rPr>
                  <w:rFonts w:ascii="Times New Roman" w:eastAsia="Times New Roman" w:hAnsi="Times New Roman" w:cs="Times New Roman"/>
                  <w:sz w:val="20"/>
                  <w:szCs w:val="20"/>
                  <w:lang w:val="en-US"/>
                </w:rPr>
                <w:delText>6</w:delText>
              </w:r>
              <w:r w:rsidRPr="00CE1B1A" w:rsidDel="00CE3C24">
                <w:rPr>
                  <w:rFonts w:ascii="Times New Roman" w:eastAsia="Times New Roman" w:hAnsi="Times New Roman" w:cs="Times New Roman"/>
                  <w:sz w:val="20"/>
                  <w:szCs w:val="20"/>
                  <w:lang w:val="en-US"/>
                </w:rPr>
                <w:delText>.</w:delText>
              </w:r>
            </w:del>
          </w:p>
        </w:tc>
        <w:tc>
          <w:tcPr>
            <w:tcW w:w="2551" w:type="dxa"/>
            <w:shd w:val="clear" w:color="auto" w:fill="FFFFFF"/>
          </w:tcPr>
          <w:p w14:paraId="6C88D03B" w14:textId="77777777" w:rsidR="00612169" w:rsidRPr="00CE1B1A" w:rsidDel="00CE3C24" w:rsidRDefault="00612169" w:rsidP="00406881">
            <w:pPr>
              <w:spacing w:before="240" w:after="0" w:line="240" w:lineRule="auto"/>
              <w:jc w:val="center"/>
              <w:rPr>
                <w:del w:id="1283" w:author="Author"/>
                <w:rFonts w:ascii="Times New Roman" w:eastAsia="Times New Roman" w:hAnsi="Times New Roman" w:cs="Times New Roman"/>
                <w:sz w:val="20"/>
                <w:szCs w:val="20"/>
                <w:lang w:val="en-US"/>
              </w:rPr>
            </w:pPr>
            <w:del w:id="1284" w:author="Author">
              <w:r w:rsidRPr="00CE1B1A" w:rsidDel="00CE3C24">
                <w:rPr>
                  <w:rFonts w:ascii="Times New Roman" w:eastAsia="Times New Roman" w:hAnsi="Times New Roman" w:cs="Times New Roman"/>
                  <w:b/>
                  <w:sz w:val="20"/>
                  <w:szCs w:val="20"/>
                  <w:lang w:val="en-US"/>
                </w:rPr>
                <w:delText>Budget  of the Republic of Serbia</w:delText>
              </w:r>
            </w:del>
          </w:p>
          <w:p w14:paraId="57A9617E" w14:textId="77777777" w:rsidR="00612169" w:rsidRPr="00CE1B1A" w:rsidDel="00CE3C24" w:rsidRDefault="00612169" w:rsidP="00406881">
            <w:pPr>
              <w:spacing w:before="240" w:after="0" w:line="240" w:lineRule="auto"/>
              <w:jc w:val="center"/>
              <w:rPr>
                <w:del w:id="1285" w:author="Author"/>
                <w:rFonts w:ascii="Times New Roman" w:eastAsia="Times New Roman" w:hAnsi="Times New Roman" w:cs="Times New Roman"/>
                <w:sz w:val="20"/>
                <w:szCs w:val="20"/>
                <w:lang w:val="en-US"/>
              </w:rPr>
            </w:pPr>
          </w:p>
          <w:p w14:paraId="180E0B7F" w14:textId="77777777" w:rsidR="00612169" w:rsidRPr="00CE1B1A" w:rsidDel="00CE3C24" w:rsidRDefault="00612169" w:rsidP="00406881">
            <w:pPr>
              <w:spacing w:before="240" w:after="0" w:line="240" w:lineRule="auto"/>
              <w:jc w:val="center"/>
              <w:rPr>
                <w:del w:id="1286" w:author="Author"/>
                <w:rFonts w:ascii="Times New Roman" w:eastAsia="Times New Roman" w:hAnsi="Times New Roman" w:cs="Times New Roman"/>
                <w:sz w:val="20"/>
                <w:szCs w:val="20"/>
                <w:lang w:val="en-US" w:eastAsia="sr-Latn-CS"/>
              </w:rPr>
            </w:pPr>
            <w:del w:id="1287" w:author="Author">
              <w:r w:rsidRPr="00CE1B1A" w:rsidDel="00CE3C24">
                <w:rPr>
                  <w:rFonts w:ascii="Times New Roman" w:eastAsia="Times New Roman" w:hAnsi="Times New Roman" w:cs="Times New Roman"/>
                  <w:sz w:val="20"/>
                  <w:szCs w:val="20"/>
                  <w:lang w:val="en-US" w:eastAsia="sr-Latn-CS"/>
                </w:rPr>
                <w:delText>Activity requiring insignificant costs</w:delText>
              </w:r>
            </w:del>
          </w:p>
          <w:p w14:paraId="6DDBD01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24CBE598" w14:textId="77777777" w:rsidR="00612169" w:rsidRPr="00CE1B1A" w:rsidDel="00CE3C24" w:rsidRDefault="00612169" w:rsidP="00406881">
            <w:pPr>
              <w:spacing w:before="240" w:after="0" w:line="240" w:lineRule="auto"/>
              <w:jc w:val="both"/>
              <w:rPr>
                <w:del w:id="1288" w:author="Author"/>
                <w:rFonts w:ascii="Times New Roman" w:eastAsia="Times New Roman" w:hAnsi="Times New Roman" w:cs="Times New Roman"/>
                <w:sz w:val="20"/>
                <w:szCs w:val="20"/>
                <w:lang w:val="en-US"/>
              </w:rPr>
            </w:pPr>
            <w:del w:id="1289" w:author="Author">
              <w:r w:rsidRPr="00CE1B1A" w:rsidDel="00CE3C24">
                <w:rPr>
                  <w:rFonts w:ascii="Times New Roman" w:eastAsia="Times New Roman" w:hAnsi="Times New Roman" w:cs="Times New Roman"/>
                  <w:sz w:val="20"/>
                  <w:szCs w:val="20"/>
                  <w:lang w:val="en-US"/>
                </w:rPr>
                <w:delText>The   results of the analysis presented to the employees at the Ministry of Justice and Administration for cooperation with churches and religious communities at the workshop.</w:delText>
              </w:r>
            </w:del>
          </w:p>
          <w:p w14:paraId="3D33B1D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90" w:author="Author">
              <w:r w:rsidRPr="00CE1B1A" w:rsidDel="00CE3C24">
                <w:rPr>
                  <w:rFonts w:ascii="Times New Roman" w:eastAsia="Times New Roman" w:hAnsi="Times New Roman" w:cs="Times New Roman"/>
                  <w:sz w:val="20"/>
                  <w:szCs w:val="20"/>
                  <w:lang w:val="en-US"/>
                </w:rPr>
                <w:delText>Participants improved their knowledge with regard to EU best practices in regulation of the status of churches and religious communities</w:delText>
              </w:r>
            </w:del>
            <w:r w:rsidRPr="00CE1B1A">
              <w:rPr>
                <w:rFonts w:ascii="Times New Roman" w:eastAsia="Times New Roman" w:hAnsi="Times New Roman" w:cs="Times New Roman"/>
                <w:sz w:val="20"/>
                <w:szCs w:val="20"/>
                <w:lang w:val="en-US"/>
              </w:rPr>
              <w:t>.</w:t>
            </w:r>
          </w:p>
        </w:tc>
      </w:tr>
      <w:tr w:rsidR="00612169" w:rsidRPr="00CE1B1A" w14:paraId="224768EE" w14:textId="77777777" w:rsidTr="00406881">
        <w:trPr>
          <w:trHeight w:val="2015"/>
        </w:trPr>
        <w:tc>
          <w:tcPr>
            <w:tcW w:w="895" w:type="dxa"/>
            <w:shd w:val="clear" w:color="auto" w:fill="FFFFFF"/>
          </w:tcPr>
          <w:p w14:paraId="6F84B0AA" w14:textId="7CA82AAF"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del w:id="1291" w:author="Author">
              <w:r w:rsidRPr="00CE1B1A" w:rsidDel="00716992">
                <w:rPr>
                  <w:rFonts w:ascii="Times New Roman" w:eastAsia="Times New Roman" w:hAnsi="Times New Roman" w:cs="Times New Roman"/>
                  <w:b/>
                  <w:sz w:val="20"/>
                  <w:szCs w:val="20"/>
                  <w:lang w:val="en-US"/>
                </w:rPr>
                <w:lastRenderedPageBreak/>
                <w:delText>3.4.1.4</w:delText>
              </w:r>
            </w:del>
          </w:p>
        </w:tc>
        <w:tc>
          <w:tcPr>
            <w:tcW w:w="3954" w:type="dxa"/>
            <w:gridSpan w:val="2"/>
            <w:shd w:val="clear" w:color="auto" w:fill="FFFFFF"/>
          </w:tcPr>
          <w:p w14:paraId="507A56B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292" w:author="Author">
              <w:r w:rsidRPr="00CE1B1A" w:rsidDel="00CE3C24">
                <w:rPr>
                  <w:rFonts w:ascii="Times New Roman" w:eastAsia="Calibri" w:hAnsi="Times New Roman" w:cs="Times New Roman"/>
                  <w:sz w:val="20"/>
                  <w:szCs w:val="20"/>
                  <w:lang w:val="en-US"/>
                </w:rPr>
                <w:delText xml:space="preserve">Strengthen administrative capacities by training for the employees at the Ministry of Justice (sector for normative affairs and register of churches and religious </w:delText>
              </w:r>
              <w:commentRangeStart w:id="1293"/>
              <w:r w:rsidRPr="00CE1B1A" w:rsidDel="00CE3C24">
                <w:rPr>
                  <w:rFonts w:ascii="Times New Roman" w:eastAsia="Calibri" w:hAnsi="Times New Roman" w:cs="Times New Roman"/>
                  <w:sz w:val="20"/>
                  <w:szCs w:val="20"/>
                  <w:lang w:val="en-US"/>
                </w:rPr>
                <w:delText>communities</w:delText>
              </w:r>
            </w:del>
            <w:commentRangeEnd w:id="1293"/>
            <w:r>
              <w:rPr>
                <w:rStyle w:val="CommentReference"/>
                <w:rFonts w:ascii="Calibri" w:eastAsia="Calibri" w:hAnsi="Calibri" w:cs="Times New Roman"/>
                <w:lang w:val="en-US"/>
              </w:rPr>
              <w:commentReference w:id="1293"/>
            </w:r>
            <w:del w:id="1294" w:author="Author">
              <w:r w:rsidRPr="00CE1B1A" w:rsidDel="00CE3C24">
                <w:rPr>
                  <w:rFonts w:ascii="Times New Roman" w:eastAsia="Calibri" w:hAnsi="Times New Roman" w:cs="Times New Roman"/>
                  <w:sz w:val="20"/>
                  <w:szCs w:val="20"/>
                  <w:lang w:val="en-US"/>
                </w:rPr>
                <w:delText>).</w:delText>
              </w:r>
            </w:del>
          </w:p>
        </w:tc>
        <w:tc>
          <w:tcPr>
            <w:tcW w:w="1710" w:type="dxa"/>
            <w:shd w:val="clear" w:color="auto" w:fill="FFFFFF"/>
          </w:tcPr>
          <w:p w14:paraId="005D2C5C" w14:textId="77777777" w:rsidR="00612169" w:rsidRPr="00CE1B1A" w:rsidDel="00CE3C24" w:rsidRDefault="00612169" w:rsidP="00406881">
            <w:pPr>
              <w:spacing w:before="240" w:after="0" w:line="240" w:lineRule="auto"/>
              <w:jc w:val="both"/>
              <w:rPr>
                <w:del w:id="129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296" w:author="Author">
              <w:r w:rsidRPr="00CE1B1A" w:rsidDel="00CE3C24">
                <w:rPr>
                  <w:rFonts w:ascii="Times New Roman" w:eastAsia="Times New Roman" w:hAnsi="Times New Roman" w:cs="Times New Roman"/>
                  <w:sz w:val="20"/>
                  <w:szCs w:val="20"/>
                  <w:lang w:val="en-US"/>
                </w:rPr>
                <w:delText>Administration for cooperation with churches and religious communities</w:delText>
              </w:r>
            </w:del>
          </w:p>
          <w:p w14:paraId="117B674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297" w:author="Author">
              <w:r w:rsidRPr="00CE1B1A" w:rsidDel="00CE3C24">
                <w:rPr>
                  <w:rFonts w:ascii="Times New Roman" w:eastAsia="Times New Roman" w:hAnsi="Times New Roman" w:cs="Times New Roman"/>
                  <w:sz w:val="20"/>
                  <w:szCs w:val="20"/>
                  <w:lang w:val="en-US"/>
                </w:rPr>
                <w:delText>-Ministry of Justice</w:delText>
              </w:r>
            </w:del>
          </w:p>
        </w:tc>
        <w:tc>
          <w:tcPr>
            <w:tcW w:w="1726" w:type="dxa"/>
            <w:gridSpan w:val="2"/>
            <w:shd w:val="clear" w:color="auto" w:fill="FFFFFF"/>
          </w:tcPr>
          <w:p w14:paraId="46365F9F" w14:textId="77777777" w:rsidR="00612169" w:rsidRPr="00CE1B1A" w:rsidDel="00CE3C24" w:rsidRDefault="00612169" w:rsidP="00406881">
            <w:pPr>
              <w:spacing w:before="240" w:after="0" w:line="240" w:lineRule="auto"/>
              <w:jc w:val="center"/>
              <w:rPr>
                <w:del w:id="1298" w:author="Author"/>
                <w:rFonts w:ascii="Times New Roman" w:eastAsia="Times New Roman" w:hAnsi="Times New Roman" w:cs="Times New Roman"/>
                <w:sz w:val="20"/>
                <w:szCs w:val="20"/>
                <w:lang w:val="en-US"/>
              </w:rPr>
            </w:pPr>
            <w:del w:id="1299" w:author="Author">
              <w:r w:rsidRPr="00CE1B1A" w:rsidDel="00CE3C24">
                <w:rPr>
                  <w:rFonts w:ascii="Times New Roman" w:eastAsia="Times New Roman" w:hAnsi="Times New Roman" w:cs="Times New Roman"/>
                  <w:sz w:val="20"/>
                  <w:szCs w:val="20"/>
                  <w:lang w:val="en-US"/>
                </w:rPr>
                <w:delText>III and IV quarter of 201</w:delText>
              </w:r>
              <w:r w:rsidDel="00CE3C24">
                <w:rPr>
                  <w:rFonts w:ascii="Times New Roman" w:eastAsia="Times New Roman" w:hAnsi="Times New Roman" w:cs="Times New Roman"/>
                  <w:sz w:val="20"/>
                  <w:szCs w:val="20"/>
                  <w:lang w:val="en-US"/>
                </w:rPr>
                <w:delText>6</w:delText>
              </w:r>
              <w:r w:rsidRPr="00CE1B1A" w:rsidDel="00CE3C24">
                <w:rPr>
                  <w:rFonts w:ascii="Times New Roman" w:eastAsia="Times New Roman" w:hAnsi="Times New Roman" w:cs="Times New Roman"/>
                  <w:sz w:val="20"/>
                  <w:szCs w:val="20"/>
                  <w:lang w:val="en-US"/>
                </w:rPr>
                <w:delText>.</w:delText>
              </w:r>
            </w:del>
          </w:p>
          <w:p w14:paraId="2EFF218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0CB5D7AB" w14:textId="77777777" w:rsidR="00612169" w:rsidRPr="00CE1B1A" w:rsidDel="00CE3C24" w:rsidRDefault="00612169" w:rsidP="00406881">
            <w:pPr>
              <w:spacing w:before="240" w:after="0" w:line="240" w:lineRule="auto"/>
              <w:jc w:val="center"/>
              <w:rPr>
                <w:del w:id="1300" w:author="Author"/>
                <w:rFonts w:ascii="Times New Roman" w:eastAsia="Times New Roman" w:hAnsi="Times New Roman" w:cs="Times New Roman"/>
                <w:sz w:val="20"/>
                <w:szCs w:val="20"/>
                <w:lang w:val="en-US"/>
              </w:rPr>
            </w:pPr>
            <w:del w:id="1301" w:author="Author">
              <w:r w:rsidRPr="00CE1B1A" w:rsidDel="00CE3C24">
                <w:rPr>
                  <w:rFonts w:ascii="Times New Roman" w:eastAsia="Times New Roman" w:hAnsi="Times New Roman" w:cs="Times New Roman"/>
                  <w:b/>
                  <w:sz w:val="20"/>
                  <w:szCs w:val="20"/>
                  <w:lang w:val="en-US"/>
                </w:rPr>
                <w:delText>Budget  of the Republic of Serbia</w:delText>
              </w:r>
              <w:r w:rsidRPr="00CE1B1A" w:rsidDel="00CE3C24">
                <w:rPr>
                  <w:rFonts w:ascii="Times New Roman" w:eastAsia="Times New Roman" w:hAnsi="Times New Roman" w:cs="Times New Roman"/>
                  <w:sz w:val="20"/>
                  <w:szCs w:val="20"/>
                  <w:lang w:val="en-US"/>
                </w:rPr>
                <w:delText xml:space="preserve"> - 1.200 €</w:delText>
              </w:r>
            </w:del>
          </w:p>
          <w:p w14:paraId="371F6143" w14:textId="77777777" w:rsidR="00612169" w:rsidRPr="00CE1B1A" w:rsidDel="00CE3C24" w:rsidRDefault="00612169" w:rsidP="00406881">
            <w:pPr>
              <w:spacing w:before="240" w:after="0" w:line="240" w:lineRule="auto"/>
              <w:jc w:val="center"/>
              <w:rPr>
                <w:del w:id="1302" w:author="Author"/>
                <w:rFonts w:ascii="Times New Roman" w:eastAsia="Times New Roman" w:hAnsi="Times New Roman" w:cs="Times New Roman"/>
                <w:sz w:val="20"/>
                <w:szCs w:val="20"/>
                <w:lang w:val="en-US"/>
              </w:rPr>
            </w:pPr>
          </w:p>
          <w:p w14:paraId="49E30C46" w14:textId="77777777" w:rsidR="00612169" w:rsidRPr="00CE1B1A" w:rsidDel="00CE3C24" w:rsidRDefault="00612169" w:rsidP="00406881">
            <w:pPr>
              <w:spacing w:before="240" w:after="0" w:line="240" w:lineRule="auto"/>
              <w:jc w:val="center"/>
              <w:rPr>
                <w:del w:id="1303" w:author="Author"/>
                <w:rFonts w:ascii="Times New Roman" w:eastAsia="Times New Roman" w:hAnsi="Times New Roman" w:cs="Times New Roman"/>
                <w:sz w:val="20"/>
                <w:szCs w:val="20"/>
                <w:lang w:val="en-US"/>
              </w:rPr>
            </w:pPr>
          </w:p>
          <w:p w14:paraId="265AB77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304" w:author="Author">
              <w:r w:rsidDel="00CE3C24">
                <w:rPr>
                  <w:rFonts w:ascii="Times New Roman" w:eastAsia="Times New Roman" w:hAnsi="Times New Roman" w:cs="Times New Roman"/>
                  <w:sz w:val="20"/>
                  <w:szCs w:val="20"/>
                  <w:lang w:val="en-US"/>
                </w:rPr>
                <w:delText>In 2016</w:delText>
              </w:r>
              <w:r w:rsidRPr="00CE1B1A" w:rsidDel="00CE3C24">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013D288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305" w:author="Author">
              <w:r w:rsidRPr="00CE1B1A" w:rsidDel="00CE3C24">
                <w:rPr>
                  <w:rFonts w:ascii="Times New Roman" w:eastAsia="Times New Roman" w:hAnsi="Times New Roman" w:cs="Times New Roman"/>
                  <w:sz w:val="20"/>
                  <w:szCs w:val="20"/>
                  <w:lang w:val="en-US"/>
                </w:rPr>
                <w:delText>Administrative capacities at the Ministry of Justice (sector for normative affairs and register of churches and religious communities) strengthened through training.</w:delText>
              </w:r>
            </w:del>
          </w:p>
        </w:tc>
      </w:tr>
      <w:tr w:rsidR="00612169" w:rsidRPr="00CE1B1A" w14:paraId="5C84648E" w14:textId="77777777" w:rsidTr="00406881">
        <w:trPr>
          <w:trHeight w:val="2122"/>
        </w:trPr>
        <w:tc>
          <w:tcPr>
            <w:tcW w:w="895" w:type="dxa"/>
            <w:shd w:val="clear" w:color="auto" w:fill="FFFFFF"/>
          </w:tcPr>
          <w:p w14:paraId="28912F4E" w14:textId="5A7A8298"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del w:id="1306" w:author="Author">
              <w:r w:rsidRPr="00CE1B1A" w:rsidDel="00716992">
                <w:rPr>
                  <w:rFonts w:ascii="Times New Roman" w:eastAsia="Times New Roman" w:hAnsi="Times New Roman" w:cs="Times New Roman"/>
                  <w:b/>
                  <w:sz w:val="20"/>
                  <w:szCs w:val="20"/>
                  <w:lang w:val="en-US"/>
                </w:rPr>
                <w:delText>3.4.1.5.</w:delText>
              </w:r>
            </w:del>
          </w:p>
        </w:tc>
        <w:tc>
          <w:tcPr>
            <w:tcW w:w="3954" w:type="dxa"/>
            <w:gridSpan w:val="2"/>
            <w:shd w:val="clear" w:color="auto" w:fill="FFFFFF"/>
          </w:tcPr>
          <w:p w14:paraId="64D0953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307" w:author="Author">
              <w:r w:rsidRPr="00CE1B1A" w:rsidDel="00CE3C24">
                <w:rPr>
                  <w:rFonts w:ascii="Times New Roman" w:eastAsia="Times New Roman" w:hAnsi="Times New Roman" w:cs="Times New Roman"/>
                  <w:sz w:val="20"/>
                  <w:szCs w:val="20"/>
                  <w:lang w:val="en-US"/>
                </w:rPr>
                <w:delText xml:space="preserve">Strengthen administrative capacities of the Administration for cooperation with churches and religious communities by hiring 3 new staff in line with the existing job </w:delText>
              </w:r>
              <w:commentRangeStart w:id="1308"/>
              <w:r w:rsidRPr="00CE1B1A" w:rsidDel="00CE3C24">
                <w:rPr>
                  <w:rFonts w:ascii="Times New Roman" w:eastAsia="Times New Roman" w:hAnsi="Times New Roman" w:cs="Times New Roman"/>
                  <w:sz w:val="20"/>
                  <w:szCs w:val="20"/>
                  <w:lang w:val="en-US"/>
                </w:rPr>
                <w:delText>classification</w:delText>
              </w:r>
            </w:del>
            <w:commentRangeEnd w:id="1308"/>
            <w:r>
              <w:rPr>
                <w:rStyle w:val="CommentReference"/>
                <w:rFonts w:ascii="Calibri" w:eastAsia="Calibri" w:hAnsi="Calibri" w:cs="Times New Roman"/>
                <w:lang w:val="en-US"/>
              </w:rPr>
              <w:commentReference w:id="1308"/>
            </w:r>
            <w:r w:rsidRPr="00CE1B1A">
              <w:rPr>
                <w:rFonts w:ascii="Times New Roman" w:eastAsia="Times New Roman" w:hAnsi="Times New Roman" w:cs="Times New Roman"/>
                <w:sz w:val="20"/>
                <w:szCs w:val="20"/>
                <w:lang w:val="en-US"/>
              </w:rPr>
              <w:t xml:space="preserve">. </w:t>
            </w:r>
          </w:p>
        </w:tc>
        <w:tc>
          <w:tcPr>
            <w:tcW w:w="1710" w:type="dxa"/>
            <w:shd w:val="clear" w:color="auto" w:fill="FFFFFF"/>
          </w:tcPr>
          <w:p w14:paraId="30F876CB" w14:textId="77777777" w:rsidR="00612169" w:rsidRPr="00CE1B1A" w:rsidDel="00CE3C24" w:rsidRDefault="00612169" w:rsidP="00406881">
            <w:pPr>
              <w:spacing w:before="240" w:after="0" w:line="240" w:lineRule="auto"/>
              <w:jc w:val="both"/>
              <w:rPr>
                <w:del w:id="130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1310" w:author="Author">
              <w:r w:rsidRPr="00CE1B1A" w:rsidDel="00CE3C24">
                <w:rPr>
                  <w:rFonts w:ascii="Times New Roman" w:eastAsia="Times New Roman" w:hAnsi="Times New Roman" w:cs="Times New Roman"/>
                  <w:sz w:val="20"/>
                  <w:szCs w:val="20"/>
                  <w:lang w:val="en-US"/>
                </w:rPr>
                <w:t xml:space="preserve"> </w:t>
              </w:r>
            </w:ins>
            <w:del w:id="1311" w:author="Author">
              <w:r w:rsidRPr="00CE1B1A" w:rsidDel="00CE3C24">
                <w:rPr>
                  <w:rFonts w:ascii="Times New Roman" w:eastAsia="Times New Roman" w:hAnsi="Times New Roman" w:cs="Times New Roman"/>
                  <w:sz w:val="20"/>
                  <w:szCs w:val="20"/>
                  <w:lang w:val="en-US"/>
                </w:rPr>
                <w:delText>Administration for cooperation with churches and religious communities</w:delText>
              </w:r>
            </w:del>
          </w:p>
          <w:p w14:paraId="46F220D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51E1A7F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312" w:author="Author">
              <w:r w:rsidRPr="00CE1B1A" w:rsidDel="00CE3C24">
                <w:rPr>
                  <w:rFonts w:ascii="Times New Roman" w:eastAsia="Times New Roman" w:hAnsi="Times New Roman" w:cs="Times New Roman"/>
                  <w:sz w:val="20"/>
                  <w:szCs w:val="20"/>
                  <w:lang w:val="en-US"/>
                </w:rPr>
                <w:delText>Commencing from 2017</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58F4EDB1" w14:textId="77777777" w:rsidR="00612169" w:rsidRPr="00CE1B1A" w:rsidDel="00CE3C24" w:rsidRDefault="00612169" w:rsidP="00406881">
            <w:pPr>
              <w:spacing w:before="240" w:after="0" w:line="240" w:lineRule="auto"/>
              <w:jc w:val="center"/>
              <w:rPr>
                <w:del w:id="1313" w:author="Author"/>
                <w:rFonts w:ascii="Times New Roman" w:eastAsia="Times New Roman" w:hAnsi="Times New Roman" w:cs="Times New Roman"/>
                <w:sz w:val="20"/>
                <w:szCs w:val="20"/>
                <w:lang w:val="en-US"/>
              </w:rPr>
            </w:pPr>
            <w:del w:id="1314" w:author="Author">
              <w:r w:rsidRPr="00CE1B1A" w:rsidDel="00CE3C24">
                <w:rPr>
                  <w:rFonts w:ascii="Times New Roman" w:eastAsia="Times New Roman" w:hAnsi="Times New Roman" w:cs="Times New Roman"/>
                  <w:b/>
                  <w:sz w:val="20"/>
                  <w:szCs w:val="20"/>
                  <w:lang w:val="en-US"/>
                </w:rPr>
                <w:delText>Budget  of the Republic of Serbia</w:delText>
              </w:r>
              <w:r w:rsidRPr="00CE1B1A" w:rsidDel="00CE3C24">
                <w:rPr>
                  <w:rFonts w:ascii="Times New Roman" w:eastAsia="Times New Roman" w:hAnsi="Times New Roman" w:cs="Times New Roman"/>
                  <w:sz w:val="20"/>
                  <w:szCs w:val="20"/>
                  <w:lang w:val="en-US"/>
                </w:rPr>
                <w:delText>- 63.825 €</w:delText>
              </w:r>
            </w:del>
          </w:p>
          <w:p w14:paraId="474F8607" w14:textId="77777777" w:rsidR="00612169" w:rsidRPr="00CE1B1A" w:rsidDel="00CE3C24" w:rsidRDefault="00612169" w:rsidP="00406881">
            <w:pPr>
              <w:spacing w:before="240" w:after="0" w:line="240" w:lineRule="auto"/>
              <w:jc w:val="center"/>
              <w:rPr>
                <w:del w:id="1315" w:author="Author"/>
                <w:rFonts w:ascii="Times New Roman" w:eastAsia="Times New Roman" w:hAnsi="Times New Roman" w:cs="Times New Roman"/>
                <w:sz w:val="20"/>
                <w:szCs w:val="20"/>
                <w:lang w:val="en-US"/>
              </w:rPr>
            </w:pPr>
          </w:p>
          <w:p w14:paraId="50D59581" w14:textId="77777777" w:rsidR="00612169" w:rsidRPr="00CE1B1A" w:rsidDel="00CE3C24" w:rsidRDefault="00612169" w:rsidP="00406881">
            <w:pPr>
              <w:spacing w:before="240" w:after="0" w:line="240" w:lineRule="auto"/>
              <w:jc w:val="center"/>
              <w:rPr>
                <w:del w:id="1316" w:author="Author"/>
                <w:rFonts w:ascii="Times New Roman" w:eastAsia="Times New Roman" w:hAnsi="Times New Roman" w:cs="Times New Roman"/>
                <w:sz w:val="20"/>
                <w:szCs w:val="20"/>
                <w:lang w:val="en-US"/>
              </w:rPr>
            </w:pPr>
            <w:del w:id="1317" w:author="Author">
              <w:r w:rsidRPr="00CE1B1A" w:rsidDel="00CE3C24">
                <w:rPr>
                  <w:rFonts w:ascii="Times New Roman" w:eastAsia="Times New Roman" w:hAnsi="Times New Roman" w:cs="Times New Roman"/>
                  <w:sz w:val="20"/>
                  <w:szCs w:val="20"/>
                  <w:lang w:val="en-US"/>
                </w:rPr>
                <w:delText xml:space="preserve">In 2017-2018- 31.913€ </w:delText>
              </w:r>
              <w:r w:rsidRPr="00CE1B1A" w:rsidDel="00CE3C24">
                <w:rPr>
                  <w:rFonts w:ascii="Times New Roman" w:hAnsi="Times New Roman" w:cs="Times New Roman"/>
                  <w:sz w:val="20"/>
                  <w:szCs w:val="20"/>
                  <w:lang w:val="en-US"/>
                </w:rPr>
                <w:delText>per year</w:delText>
              </w:r>
            </w:del>
          </w:p>
          <w:p w14:paraId="2CD5635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1509C2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1318" w:author="Author">
              <w:r w:rsidRPr="00CE1B1A" w:rsidDel="00CE3C24">
                <w:rPr>
                  <w:rFonts w:ascii="Times New Roman" w:eastAsia="Times New Roman" w:hAnsi="Times New Roman" w:cs="Times New Roman"/>
                  <w:sz w:val="20"/>
                  <w:szCs w:val="20"/>
                  <w:lang w:val="en-US"/>
                </w:rPr>
                <w:delText>Administrative capacities of the Administration for cooperation with churches and religious communities strengthened by hiring 3 new staff</w:delText>
              </w:r>
            </w:del>
            <w:r w:rsidRPr="00CE1B1A">
              <w:rPr>
                <w:rFonts w:ascii="Times New Roman" w:eastAsia="Times New Roman" w:hAnsi="Times New Roman" w:cs="Times New Roman"/>
                <w:sz w:val="20"/>
                <w:szCs w:val="20"/>
                <w:lang w:val="en-US"/>
              </w:rPr>
              <w:t>.</w:t>
            </w:r>
          </w:p>
        </w:tc>
      </w:tr>
      <w:tr w:rsidR="00612169" w:rsidRPr="00CE1B1A" w14:paraId="06A83755" w14:textId="77777777" w:rsidTr="00406881">
        <w:trPr>
          <w:trHeight w:val="710"/>
        </w:trPr>
        <w:tc>
          <w:tcPr>
            <w:tcW w:w="14688" w:type="dxa"/>
            <w:gridSpan w:val="9"/>
            <w:shd w:val="clear" w:color="auto" w:fill="0F243E"/>
            <w:vAlign w:val="center"/>
          </w:tcPr>
          <w:p w14:paraId="5E127F3D"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3.5. FREEDOM OF EXPRESSION AND FREEDOM AND PLURALISM OF MEDIA</w:t>
            </w:r>
          </w:p>
        </w:tc>
      </w:tr>
      <w:tr w:rsidR="00612169" w:rsidRPr="00CE1B1A" w14:paraId="0C1BD388" w14:textId="77777777" w:rsidTr="00406881">
        <w:trPr>
          <w:trHeight w:val="710"/>
        </w:trPr>
        <w:tc>
          <w:tcPr>
            <w:tcW w:w="6559" w:type="dxa"/>
            <w:gridSpan w:val="4"/>
            <w:shd w:val="clear" w:color="auto" w:fill="8DB3E2"/>
            <w:vAlign w:val="center"/>
          </w:tcPr>
          <w:p w14:paraId="7E5F682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2D2AB94B"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5B133D19"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12EFFB22" w14:textId="77777777" w:rsidTr="00406881">
        <w:trPr>
          <w:trHeight w:val="1970"/>
        </w:trPr>
        <w:tc>
          <w:tcPr>
            <w:tcW w:w="6559" w:type="dxa"/>
            <w:gridSpan w:val="4"/>
            <w:shd w:val="clear" w:color="auto" w:fill="FBD4B4"/>
            <w:vAlign w:val="center"/>
          </w:tcPr>
          <w:p w14:paraId="228ECE04"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3.5.1. Ensure protection of journalists against threats and violence, in particular through effective investigations and deterrent sanctioning of past attacks.</w:t>
            </w:r>
          </w:p>
        </w:tc>
        <w:tc>
          <w:tcPr>
            <w:tcW w:w="4277" w:type="dxa"/>
            <w:gridSpan w:val="3"/>
            <w:shd w:val="clear" w:color="auto" w:fill="FFFFFF"/>
            <w:vAlign w:val="center"/>
          </w:tcPr>
          <w:p w14:paraId="5B823F7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More efficient protection of journalists against threats and violence ensured through improvement of the system of preventive measures undertaken for the purpose of protecting journalists and prioritization of investigations of threats and violence against journalists in order to effectively sanction past attacks.</w:t>
            </w:r>
          </w:p>
        </w:tc>
        <w:tc>
          <w:tcPr>
            <w:tcW w:w="3852" w:type="dxa"/>
            <w:gridSpan w:val="2"/>
            <w:shd w:val="clear" w:color="auto" w:fill="FFFFFF"/>
            <w:vAlign w:val="center"/>
          </w:tcPr>
          <w:p w14:paraId="2ECA04DC"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17294816"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1.Positive opinion of the European Commission  in the Annual Progress Report on Serbia in the part relating to higher extent of protection of journalists against threats and violence;</w:t>
            </w:r>
          </w:p>
          <w:p w14:paraId="25BF378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33C11C97"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2.Positive report of the Ombudsman in the part relating to higher extent of protection of journalists against threats and violence;</w:t>
            </w:r>
          </w:p>
          <w:p w14:paraId="1272A6B3"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371CC56"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3.Increased number of </w:t>
            </w:r>
            <w:r w:rsidRPr="00CE1B1A">
              <w:rPr>
                <w:rFonts w:ascii="Times New Roman" w:hAnsi="Times New Roman"/>
                <w:sz w:val="20"/>
                <w:szCs w:val="20"/>
                <w:lang w:val="en-US"/>
              </w:rPr>
              <w:t xml:space="preserve"> actions undertaken by the prosecutors’ office </w:t>
            </w:r>
            <w:r w:rsidRPr="00CE1B1A">
              <w:rPr>
                <w:rFonts w:ascii="Times New Roman" w:eastAsia="Times New Roman" w:hAnsi="Times New Roman" w:cs="Times New Roman"/>
                <w:sz w:val="20"/>
                <w:szCs w:val="20"/>
                <w:lang w:val="en-US"/>
              </w:rPr>
              <w:t>in order to ensure protection  of journalists, as well as prosecution of the perpetrators of criminal offences against journalists;</w:t>
            </w:r>
          </w:p>
          <w:p w14:paraId="4FB8D8A2"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15B8D15"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4. Report of the Commission for consideration of the facts obtained during the investigations conducted on the killings of journalists.</w:t>
            </w:r>
          </w:p>
          <w:p w14:paraId="30400405"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p>
          <w:p w14:paraId="22E6FFCC" w14:textId="77777777" w:rsidR="00612169" w:rsidRPr="00CE1B1A" w:rsidRDefault="00612169" w:rsidP="00406881">
            <w:pPr>
              <w:spacing w:after="0" w:line="240" w:lineRule="auto"/>
              <w:ind w:left="360"/>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5. Substantial improvement of the position of Serbia on various internationally recognized indexes indicating the degree to which press freedom and freedom of expression is monitored.</w:t>
            </w:r>
          </w:p>
        </w:tc>
      </w:tr>
      <w:tr w:rsidR="00716992" w:rsidRPr="00CE1B1A" w14:paraId="796AB60A" w14:textId="77777777" w:rsidTr="00406881">
        <w:trPr>
          <w:trHeight w:val="1970"/>
          <w:ins w:id="1319" w:author="Author"/>
        </w:trPr>
        <w:tc>
          <w:tcPr>
            <w:tcW w:w="14688" w:type="dxa"/>
            <w:gridSpan w:val="9"/>
            <w:shd w:val="clear" w:color="auto" w:fill="FBD4B4"/>
            <w:vAlign w:val="center"/>
          </w:tcPr>
          <w:p w14:paraId="39EAA28C" w14:textId="0EF4A162" w:rsidR="00716992" w:rsidRPr="00CE1B1A" w:rsidRDefault="00716992" w:rsidP="00406881">
            <w:pPr>
              <w:spacing w:after="0" w:line="240" w:lineRule="auto"/>
              <w:jc w:val="both"/>
              <w:rPr>
                <w:ins w:id="1320" w:author="Author"/>
                <w:rFonts w:ascii="Times New Roman" w:eastAsia="Times New Roman" w:hAnsi="Times New Roman" w:cs="Times New Roman"/>
                <w:sz w:val="20"/>
                <w:szCs w:val="20"/>
                <w:lang w:val="en-US"/>
              </w:rPr>
            </w:pPr>
            <w:ins w:id="1321" w:author="Author">
              <w:r w:rsidRPr="00D21042">
                <w:rPr>
                  <w:rFonts w:ascii="Times-Roman" w:hAnsi="Times-Roman" w:cs="Times-Roman"/>
                  <w:b/>
                  <w:sz w:val="20"/>
                  <w:szCs w:val="20"/>
                  <w:lang w:val="en-US"/>
                  <w:rPrChange w:id="1322" w:author="Author">
                    <w:rPr>
                      <w:rFonts w:ascii="Times-Roman" w:hAnsi="Times-Roman" w:cs="Times-Roman"/>
                      <w:sz w:val="20"/>
                      <w:szCs w:val="20"/>
                      <w:lang w:val="en-US"/>
                    </w:rPr>
                  </w:rPrChange>
                </w:rPr>
                <w:lastRenderedPageBreak/>
                <w:t>Relevant interim benchmark no. 3</w:t>
              </w:r>
              <w:r>
                <w:rPr>
                  <w:rFonts w:ascii="Times-Roman" w:hAnsi="Times-Roman" w:cs="Times-Roman"/>
                  <w:b/>
                  <w:sz w:val="20"/>
                  <w:szCs w:val="20"/>
                  <w:lang w:val="en-US"/>
                </w:rPr>
                <w:t>8</w:t>
              </w:r>
              <w:r w:rsidRPr="00D21042">
                <w:rPr>
                  <w:rFonts w:ascii="Times-Roman" w:hAnsi="Times-Roman" w:cs="Times-Roman"/>
                  <w:b/>
                  <w:sz w:val="20"/>
                  <w:szCs w:val="20"/>
                  <w:lang w:val="en-US"/>
                  <w:rPrChange w:id="1323" w:author="Author">
                    <w:rPr>
                      <w:rFonts w:ascii="Times-Roman" w:hAnsi="Times-Roman" w:cs="Times-Roman"/>
                      <w:sz w:val="20"/>
                      <w:szCs w:val="20"/>
                      <w:lang w:val="en-US"/>
                    </w:rPr>
                  </w:rPrChange>
                </w:rPr>
                <w:t>:</w:t>
              </w:r>
              <w:r>
                <w:rPr>
                  <w:rFonts w:ascii="Times-Roman" w:hAnsi="Times-Roman" w:cs="Times-Roman"/>
                  <w:sz w:val="20"/>
                  <w:szCs w:val="20"/>
                  <w:lang w:val="en-US"/>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fully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respects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independence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media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applies</w:t>
              </w:r>
              <w:proofErr w:type="spellEnd"/>
              <w:r w:rsidRPr="00D2373A">
                <w:rPr>
                  <w:rFonts w:ascii="Times-Roman" w:hAnsi="Times-Roman" w:cs="Times-Roman"/>
                  <w:sz w:val="20"/>
                  <w:szCs w:val="20"/>
                </w:rPr>
                <w:t xml:space="preserve"> a </w:t>
              </w:r>
              <w:proofErr w:type="spellStart"/>
              <w:r w:rsidRPr="00D2373A">
                <w:rPr>
                  <w:rFonts w:ascii="Times-Roman" w:hAnsi="Times-Roman" w:cs="Times-Roman"/>
                  <w:sz w:val="20"/>
                  <w:szCs w:val="20"/>
                </w:rPr>
                <w:t>zero-tolerance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policy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regards</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threats</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attacks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against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journalists</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prioritising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criminal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investigations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should</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such</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cases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occur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provides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initial</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track</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record</w:t>
              </w:r>
              <w:proofErr w:type="spellEnd"/>
              <w:r>
                <w:rPr>
                  <w:rFonts w:ascii="Times-Roman" w:hAnsi="Times-Roman" w:cs="Times-Roman"/>
                  <w:sz w:val="20"/>
                  <w:szCs w:val="20"/>
                </w:rPr>
                <w:t xml:space="preserve"> </w:t>
              </w:r>
              <w:proofErr w:type="spellStart"/>
              <w:r>
                <w:rPr>
                  <w:rFonts w:ascii="Times-Roman" w:hAnsi="Times-Roman" w:cs="Times-Roman"/>
                  <w:sz w:val="20"/>
                  <w:szCs w:val="20"/>
                </w:rPr>
                <w:t>of</w:t>
              </w:r>
              <w:proofErr w:type="spellEnd"/>
              <w:r>
                <w:rPr>
                  <w:rFonts w:ascii="Times-Roman" w:hAnsi="Times-Roman" w:cs="Times-Roman"/>
                  <w:sz w:val="20"/>
                  <w:szCs w:val="20"/>
                </w:rPr>
                <w:t xml:space="preserve"> </w:t>
              </w:r>
              <w:proofErr w:type="spellStart"/>
              <w:r>
                <w:rPr>
                  <w:rFonts w:ascii="Times-Roman" w:hAnsi="Times-Roman" w:cs="Times-Roman"/>
                  <w:sz w:val="20"/>
                  <w:szCs w:val="20"/>
                </w:rPr>
                <w:t>progress</w:t>
              </w:r>
              <w:proofErr w:type="spellEnd"/>
              <w:r>
                <w:rPr>
                  <w:rFonts w:ascii="Times-Roman" w:hAnsi="Times-Roman" w:cs="Times-Roman"/>
                  <w:sz w:val="20"/>
                  <w:szCs w:val="20"/>
                </w:rPr>
                <w:t xml:space="preserve"> </w:t>
              </w:r>
              <w:proofErr w:type="spellStart"/>
              <w:r>
                <w:rPr>
                  <w:rFonts w:ascii="Times-Roman" w:hAnsi="Times-Roman" w:cs="Times-Roman"/>
                  <w:sz w:val="20"/>
                  <w:szCs w:val="20"/>
                </w:rPr>
                <w:t>in</w:t>
              </w:r>
              <w:proofErr w:type="spellEnd"/>
              <w:r>
                <w:rPr>
                  <w:rFonts w:ascii="Times-Roman" w:hAnsi="Times-Roman" w:cs="Times-Roman"/>
                  <w:sz w:val="20"/>
                  <w:szCs w:val="20"/>
                </w:rPr>
                <w:t xml:space="preserve"> </w:t>
              </w:r>
              <w:proofErr w:type="spellStart"/>
              <w:r>
                <w:rPr>
                  <w:rFonts w:ascii="Times-Roman" w:hAnsi="Times-Roman" w:cs="Times-Roman"/>
                  <w:sz w:val="20"/>
                  <w:szCs w:val="20"/>
                </w:rPr>
                <w:t>the</w:t>
              </w:r>
              <w:proofErr w:type="spellEnd"/>
              <w:r>
                <w:rPr>
                  <w:rFonts w:ascii="Times-Roman" w:hAnsi="Times-Roman" w:cs="Times-Roman"/>
                  <w:sz w:val="20"/>
                  <w:szCs w:val="20"/>
                </w:rPr>
                <w:t xml:space="preserve"> </w:t>
              </w:r>
              <w:proofErr w:type="spellStart"/>
              <w:r>
                <w:rPr>
                  <w:rFonts w:ascii="Times-Roman" w:hAnsi="Times-Roman" w:cs="Times-Roman"/>
                  <w:sz w:val="20"/>
                  <w:szCs w:val="20"/>
                </w:rPr>
                <w:t>work</w:t>
              </w:r>
              <w:proofErr w:type="spellEnd"/>
              <w:r>
                <w:rPr>
                  <w:rFonts w:ascii="Times-Roman" w:hAnsi="Times-Roman" w:cs="Times-Roman"/>
                  <w:sz w:val="20"/>
                  <w:szCs w:val="20"/>
                </w:rPr>
                <w:t xml:space="preserve"> </w:t>
              </w:r>
              <w:proofErr w:type="spellStart"/>
              <w:r>
                <w:rPr>
                  <w:rFonts w:ascii="Times-Roman" w:hAnsi="Times-Roman" w:cs="Times-Roman"/>
                  <w:sz w:val="20"/>
                  <w:szCs w:val="20"/>
                </w:rPr>
                <w:t>of</w:t>
              </w:r>
              <w:proofErr w:type="spellEnd"/>
              <w:r>
                <w:rPr>
                  <w:rFonts w:ascii="Times-Roman" w:hAnsi="Times-Roman" w:cs="Times-Roman"/>
                  <w:sz w:val="20"/>
                  <w:szCs w:val="20"/>
                </w:rPr>
                <w:t xml:space="preserve"> </w:t>
              </w:r>
              <w:proofErr w:type="spellStart"/>
              <w:r>
                <w:rPr>
                  <w:rFonts w:ascii="Times-Roman" w:hAnsi="Times-Roman" w:cs="Times-Roman"/>
                  <w:sz w:val="20"/>
                  <w:szCs w:val="20"/>
                </w:rPr>
                <w:t>the</w:t>
              </w:r>
              <w:proofErr w:type="spellEnd"/>
              <w:r>
                <w:rPr>
                  <w:rFonts w:ascii="Times-Roman" w:hAnsi="Times-Roman" w:cs="Times-Roman"/>
                  <w:sz w:val="20"/>
                  <w:szCs w:val="20"/>
                </w:rPr>
                <w:t xml:space="preserve"> </w:t>
              </w:r>
              <w:r w:rsidRPr="00D2373A">
                <w:rPr>
                  <w:rFonts w:ascii="Times-Roman" w:hAnsi="Times-Roman" w:cs="Times-Roman"/>
                  <w:sz w:val="20"/>
                  <w:szCs w:val="20"/>
                </w:rPr>
                <w:t>"</w:t>
              </w:r>
              <w:proofErr w:type="spellStart"/>
              <w:r w:rsidRPr="00D2373A">
                <w:rPr>
                  <w:rFonts w:ascii="Times-Roman" w:hAnsi="Times-Roman" w:cs="Times-Roman"/>
                  <w:sz w:val="20"/>
                  <w:szCs w:val="20"/>
                </w:rPr>
                <w:t>Commission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consideration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facts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that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were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obtained</w:t>
              </w:r>
              <w:proofErr w:type="spellEnd"/>
              <w:r w:rsidRPr="00D2373A">
                <w:rPr>
                  <w:rFonts w:ascii="Times-Roman" w:hAnsi="Times-Roman" w:cs="Times-Roman"/>
                  <w:sz w:val="20"/>
                  <w:szCs w:val="20"/>
                </w:rPr>
                <w:t xml:space="preserve"> </w:t>
              </w:r>
              <w:proofErr w:type="spellStart"/>
              <w:r>
                <w:rPr>
                  <w:rFonts w:ascii="Times-Roman" w:hAnsi="Times-Roman" w:cs="Times-Roman"/>
                  <w:sz w:val="20"/>
                  <w:szCs w:val="20"/>
                </w:rPr>
                <w:t>in</w:t>
              </w:r>
              <w:proofErr w:type="spellEnd"/>
              <w:r>
                <w:rPr>
                  <w:rFonts w:ascii="Times-Roman" w:hAnsi="Times-Roman" w:cs="Times-Roman"/>
                  <w:sz w:val="20"/>
                  <w:szCs w:val="20"/>
                </w:rPr>
                <w:t xml:space="preserve"> </w:t>
              </w:r>
              <w:proofErr w:type="spellStart"/>
              <w:r>
                <w:rPr>
                  <w:rFonts w:ascii="Times-Roman" w:hAnsi="Times-Roman" w:cs="Times-Roman"/>
                  <w:sz w:val="20"/>
                  <w:szCs w:val="20"/>
                </w:rPr>
                <w:t>the</w:t>
              </w:r>
              <w:proofErr w:type="spellEnd"/>
              <w:r>
                <w:rPr>
                  <w:rFonts w:ascii="Times-Roman" w:hAnsi="Times-Roman" w:cs="Times-Roman"/>
                  <w:sz w:val="20"/>
                  <w:szCs w:val="20"/>
                </w:rPr>
                <w:t xml:space="preserve"> </w:t>
              </w:r>
              <w:proofErr w:type="spellStart"/>
              <w:r>
                <w:rPr>
                  <w:rFonts w:ascii="Times-Roman" w:hAnsi="Times-Roman" w:cs="Times-Roman"/>
                  <w:sz w:val="20"/>
                  <w:szCs w:val="20"/>
                </w:rPr>
                <w:t>investigations</w:t>
              </w:r>
              <w:proofErr w:type="spellEnd"/>
              <w:r>
                <w:rPr>
                  <w:rFonts w:ascii="Times-Roman" w:hAnsi="Times-Roman" w:cs="Times-Roman"/>
                  <w:sz w:val="20"/>
                  <w:szCs w:val="20"/>
                </w:rPr>
                <w:t xml:space="preserve"> </w:t>
              </w:r>
              <w:proofErr w:type="spellStart"/>
              <w:r>
                <w:rPr>
                  <w:rFonts w:ascii="Times-Roman" w:hAnsi="Times-Roman" w:cs="Times-Roman"/>
                  <w:sz w:val="20"/>
                  <w:szCs w:val="20"/>
                </w:rPr>
                <w:t>that</w:t>
              </w:r>
              <w:proofErr w:type="spellEnd"/>
              <w:r>
                <w:rPr>
                  <w:rFonts w:ascii="Times-Roman" w:hAnsi="Times-Roman" w:cs="Times-Roman"/>
                  <w:sz w:val="20"/>
                  <w:szCs w:val="20"/>
                </w:rPr>
                <w:t xml:space="preserve"> </w:t>
              </w:r>
              <w:proofErr w:type="spellStart"/>
              <w:r>
                <w:rPr>
                  <w:rFonts w:ascii="Times-Roman" w:hAnsi="Times-Roman" w:cs="Times-Roman"/>
                  <w:sz w:val="20"/>
                  <w:szCs w:val="20"/>
                </w:rPr>
                <w:t>were</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conducted</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killings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journalists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including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further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investigations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effective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prosecution</w:t>
              </w:r>
              <w:proofErr w:type="spellEnd"/>
              <w:r>
                <w:rPr>
                  <w:rFonts w:ascii="Times-Roman" w:hAnsi="Times-Roman" w:cs="Times-Roman"/>
                  <w:sz w:val="20"/>
                  <w:szCs w:val="20"/>
                </w:rPr>
                <w:t xml:space="preserve"> </w:t>
              </w:r>
              <w:r w:rsidRPr="00D2373A">
                <w:rPr>
                  <w:rFonts w:ascii="Times-Roman" w:hAnsi="Times-Roman" w:cs="Times-Roman"/>
                  <w:sz w:val="20"/>
                  <w:szCs w:val="20"/>
                </w:rPr>
                <w:t xml:space="preserve">and </w:t>
              </w:r>
              <w:proofErr w:type="spellStart"/>
              <w:r w:rsidRPr="00D2373A">
                <w:rPr>
                  <w:rFonts w:ascii="Times-Roman" w:hAnsi="Times-Roman" w:cs="Times-Roman"/>
                  <w:sz w:val="20"/>
                  <w:szCs w:val="20"/>
                </w:rPr>
                <w:t>deterrent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sanctions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perpetrators</w:t>
              </w:r>
              <w:proofErr w:type="spellEnd"/>
              <w:r w:rsidRPr="00D2373A">
                <w:rPr>
                  <w:rFonts w:ascii="Times-Roman" w:hAnsi="Times-Roman" w:cs="Times-Roman"/>
                  <w:sz w:val="20"/>
                  <w:szCs w:val="20"/>
                </w:rPr>
                <w:t>.</w:t>
              </w:r>
            </w:ins>
          </w:p>
        </w:tc>
      </w:tr>
      <w:tr w:rsidR="00612169" w:rsidRPr="00CE1B1A" w14:paraId="17953041" w14:textId="77777777" w:rsidTr="00406881">
        <w:trPr>
          <w:trHeight w:val="575"/>
        </w:trPr>
        <w:tc>
          <w:tcPr>
            <w:tcW w:w="4849" w:type="dxa"/>
            <w:gridSpan w:val="3"/>
            <w:shd w:val="clear" w:color="auto" w:fill="8DB3E2"/>
            <w:vAlign w:val="center"/>
          </w:tcPr>
          <w:p w14:paraId="1B820429"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65E64896"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4E7B80B7"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7305C2F2"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3F14AF4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6C1F64A5" w14:textId="77777777" w:rsidTr="00406881">
        <w:trPr>
          <w:trHeight w:val="416"/>
        </w:trPr>
        <w:tc>
          <w:tcPr>
            <w:tcW w:w="895" w:type="dxa"/>
            <w:shd w:val="clear" w:color="auto" w:fill="FFFFFF"/>
          </w:tcPr>
          <w:p w14:paraId="5168F1F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3.5.1.1.</w:t>
            </w:r>
          </w:p>
        </w:tc>
        <w:tc>
          <w:tcPr>
            <w:tcW w:w="3954" w:type="dxa"/>
            <w:gridSpan w:val="2"/>
            <w:shd w:val="clear" w:color="auto" w:fill="FFFFFF"/>
          </w:tcPr>
          <w:p w14:paraId="4216C3E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Analyze the relevant provisions of the Criminal Code in order to assess </w:t>
            </w:r>
            <w:del w:id="1324" w:author="Author">
              <w:r w:rsidRPr="00CE1B1A" w:rsidDel="00F83227">
                <w:rPr>
                  <w:rFonts w:ascii="Times New Roman" w:eastAsia="Times New Roman" w:hAnsi="Times New Roman" w:cs="Times New Roman"/>
                  <w:sz w:val="20"/>
                  <w:szCs w:val="20"/>
                  <w:lang w:val="en-US"/>
                </w:rPr>
                <w:delText xml:space="preserve">the </w:delText>
              </w:r>
            </w:del>
            <w:ins w:id="1325" w:author="Author">
              <w:r>
                <w:rPr>
                  <w:rFonts w:ascii="Times New Roman" w:eastAsia="Times New Roman" w:hAnsi="Times New Roman" w:cs="Times New Roman"/>
                  <w:sz w:val="20"/>
                  <w:szCs w:val="20"/>
                  <w:lang w:val="en-US"/>
                </w:rPr>
                <w:t xml:space="preserve">potential </w:t>
              </w:r>
            </w:ins>
            <w:r w:rsidRPr="00CE1B1A">
              <w:rPr>
                <w:rFonts w:ascii="Times New Roman" w:eastAsia="Times New Roman" w:hAnsi="Times New Roman" w:cs="Times New Roman"/>
                <w:sz w:val="20"/>
                <w:szCs w:val="20"/>
                <w:lang w:val="en-US"/>
              </w:rPr>
              <w:t xml:space="preserve">need for amendments and supplements that would lead to a higher level of protection </w:t>
            </w:r>
            <w:del w:id="1326" w:author="Author">
              <w:r w:rsidRPr="00CE1B1A" w:rsidDel="00F83227">
                <w:rPr>
                  <w:rFonts w:ascii="Times New Roman" w:eastAsia="Times New Roman" w:hAnsi="Times New Roman" w:cs="Times New Roman"/>
                  <w:sz w:val="20"/>
                  <w:szCs w:val="20"/>
                  <w:lang w:val="en-US"/>
                </w:rPr>
                <w:delText xml:space="preserve">for </w:delText>
              </w:r>
            </w:del>
            <w:ins w:id="1327" w:author="Author">
              <w:r>
                <w:rPr>
                  <w:rFonts w:ascii="Times New Roman" w:eastAsia="Times New Roman" w:hAnsi="Times New Roman" w:cs="Times New Roman"/>
                  <w:sz w:val="20"/>
                  <w:szCs w:val="20"/>
                  <w:lang w:val="en-US"/>
                </w:rPr>
                <w:t>of</w:t>
              </w:r>
              <w:r w:rsidRPr="00CE1B1A">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journalists from threats of violence</w:t>
            </w:r>
            <w:ins w:id="1328" w:author="Author">
              <w:r>
                <w:rPr>
                  <w:rFonts w:ascii="Times New Roman" w:eastAsia="Times New Roman" w:hAnsi="Times New Roman" w:cs="Times New Roman"/>
                  <w:sz w:val="20"/>
                  <w:szCs w:val="20"/>
                  <w:lang w:val="en-US"/>
                </w:rPr>
                <w:t xml:space="preserve">, taking into account the TAIEX </w:t>
              </w:r>
              <w:commentRangeStart w:id="1329"/>
              <w:r>
                <w:rPr>
                  <w:rFonts w:ascii="Times New Roman" w:eastAsia="Times New Roman" w:hAnsi="Times New Roman" w:cs="Times New Roman"/>
                  <w:sz w:val="20"/>
                  <w:szCs w:val="20"/>
                  <w:lang w:val="en-US"/>
                </w:rPr>
                <w:t>analysis</w:t>
              </w:r>
              <w:commentRangeEnd w:id="1329"/>
              <w:r>
                <w:rPr>
                  <w:rStyle w:val="CommentReference"/>
                  <w:rFonts w:ascii="Calibri" w:eastAsia="Calibri" w:hAnsi="Calibri" w:cs="Times New Roman"/>
                  <w:lang w:val="en-US"/>
                </w:rPr>
                <w:commentReference w:id="1329"/>
              </w:r>
            </w:ins>
            <w:r w:rsidRPr="00CE1B1A">
              <w:rPr>
                <w:rFonts w:ascii="Times New Roman" w:eastAsia="Times New Roman" w:hAnsi="Times New Roman" w:cs="Times New Roman"/>
                <w:sz w:val="20"/>
                <w:szCs w:val="20"/>
                <w:lang w:val="en-US"/>
              </w:rPr>
              <w:t>.</w:t>
            </w:r>
          </w:p>
        </w:tc>
        <w:tc>
          <w:tcPr>
            <w:tcW w:w="1710" w:type="dxa"/>
            <w:shd w:val="clear" w:color="auto" w:fill="FFFFFF"/>
          </w:tcPr>
          <w:p w14:paraId="7E675454" w14:textId="77777777" w:rsidR="00612169" w:rsidRDefault="00612169" w:rsidP="00406881">
            <w:pPr>
              <w:spacing w:before="240" w:after="200" w:line="240" w:lineRule="auto"/>
              <w:jc w:val="both"/>
              <w:rPr>
                <w:ins w:id="133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1331" w:author="Author">
              <w:r w:rsidRPr="00CE1B1A" w:rsidDel="00F83227">
                <w:rPr>
                  <w:rFonts w:ascii="Times New Roman" w:eastAsia="Times New Roman" w:hAnsi="Times New Roman" w:cs="Times New Roman"/>
                  <w:sz w:val="20"/>
                  <w:szCs w:val="20"/>
                  <w:lang w:val="en-US"/>
                </w:rPr>
                <w:t xml:space="preserve"> </w:t>
              </w:r>
            </w:ins>
            <w:del w:id="1332" w:author="Author">
              <w:r w:rsidRPr="00CE1B1A" w:rsidDel="00F83227">
                <w:rPr>
                  <w:rFonts w:ascii="Times New Roman" w:eastAsia="Times New Roman" w:hAnsi="Times New Roman" w:cs="Times New Roman"/>
                  <w:sz w:val="20"/>
                  <w:szCs w:val="20"/>
                  <w:lang w:val="en-US"/>
                </w:rPr>
                <w:delText>Working group established by the Ministry of Justice</w:delText>
              </w:r>
            </w:del>
          </w:p>
          <w:p w14:paraId="5D1B16A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1333" w:author="Author">
              <w:r>
                <w:rPr>
                  <w:rFonts w:ascii="Times New Roman" w:eastAsia="Times New Roman" w:hAnsi="Times New Roman" w:cs="Times New Roman"/>
                  <w:sz w:val="20"/>
                  <w:szCs w:val="20"/>
                  <w:lang w:val="en-US"/>
                </w:rPr>
                <w:t>-</w:t>
              </w:r>
              <w:r>
                <w:t xml:space="preserve"> </w:t>
              </w:r>
              <w:r w:rsidRPr="00F83227">
                <w:rPr>
                  <w:rFonts w:ascii="Times New Roman" w:eastAsia="Times New Roman" w:hAnsi="Times New Roman" w:cs="Times New Roman"/>
                  <w:sz w:val="20"/>
                  <w:szCs w:val="20"/>
                  <w:lang w:val="en-US"/>
                </w:rPr>
                <w:t xml:space="preserve">Republic Public Prosecutor's </w:t>
              </w:r>
              <w:r w:rsidRPr="00F83227">
                <w:rPr>
                  <w:rFonts w:ascii="Times New Roman" w:eastAsia="Times New Roman" w:hAnsi="Times New Roman" w:cs="Times New Roman"/>
                  <w:sz w:val="20"/>
                  <w:szCs w:val="20"/>
                  <w:lang w:val="en-US"/>
                </w:rPr>
                <w:lastRenderedPageBreak/>
                <w:t>Office in cooperation with a permanent working group that monitors the implementation of the Agreement on Cooperation and Measures for Improving the Safety of Journalists</w:t>
              </w:r>
            </w:ins>
          </w:p>
        </w:tc>
        <w:tc>
          <w:tcPr>
            <w:tcW w:w="1726" w:type="dxa"/>
            <w:gridSpan w:val="2"/>
            <w:shd w:val="clear" w:color="auto" w:fill="FFFFFF"/>
          </w:tcPr>
          <w:p w14:paraId="73419D92" w14:textId="77777777" w:rsidR="00612169" w:rsidRDefault="00612169" w:rsidP="00406881">
            <w:pPr>
              <w:spacing w:before="240" w:after="200" w:line="240" w:lineRule="auto"/>
              <w:jc w:val="center"/>
              <w:rPr>
                <w:ins w:id="1334" w:author="Author"/>
                <w:rFonts w:ascii="Times New Roman" w:eastAsia="Times New Roman" w:hAnsi="Times New Roman" w:cs="Times New Roman"/>
                <w:sz w:val="20"/>
                <w:szCs w:val="20"/>
                <w:lang w:val="en-US"/>
              </w:rPr>
            </w:pPr>
            <w:del w:id="1335" w:author="Author">
              <w:r w:rsidRPr="002B3882" w:rsidDel="00707C35">
                <w:rPr>
                  <w:rFonts w:ascii="Times New Roman" w:eastAsia="Times New Roman" w:hAnsi="Times New Roman" w:cs="Times New Roman"/>
                  <w:sz w:val="20"/>
                  <w:szCs w:val="20"/>
                  <w:lang w:val="en-US"/>
                </w:rPr>
                <w:lastRenderedPageBreak/>
                <w:delText>I</w:delText>
              </w:r>
              <w:r w:rsidRPr="00F55E2B" w:rsidDel="00707C35">
                <w:rPr>
                  <w:rFonts w:ascii="Times New Roman" w:eastAsia="Times New Roman" w:hAnsi="Times New Roman" w:cs="Times New Roman"/>
                  <w:sz w:val="20"/>
                  <w:szCs w:val="20"/>
                  <w:lang w:val="en-US"/>
                </w:rPr>
                <w:delText>II</w:delText>
              </w:r>
              <w:r w:rsidRPr="002B3882" w:rsidDel="00707C35">
                <w:rPr>
                  <w:rFonts w:ascii="Times New Roman" w:eastAsia="Times New Roman" w:hAnsi="Times New Roman" w:cs="Times New Roman"/>
                  <w:sz w:val="20"/>
                  <w:szCs w:val="20"/>
                  <w:lang w:val="en-US"/>
                </w:rPr>
                <w:delText xml:space="preserve"> quarter of </w:delText>
              </w:r>
              <w:r w:rsidRPr="0044447C" w:rsidDel="00707C35">
                <w:rPr>
                  <w:rFonts w:ascii="Times New Roman" w:eastAsia="Times New Roman" w:hAnsi="Times New Roman" w:cs="Times New Roman"/>
                  <w:sz w:val="20"/>
                  <w:szCs w:val="20"/>
                  <w:lang w:val="en-US"/>
                </w:rPr>
                <w:delText>201</w:delText>
              </w:r>
              <w:r w:rsidRPr="00F55E2B" w:rsidDel="00707C35">
                <w:rPr>
                  <w:rFonts w:ascii="Times New Roman" w:eastAsia="Times New Roman" w:hAnsi="Times New Roman" w:cs="Times New Roman"/>
                  <w:sz w:val="20"/>
                  <w:szCs w:val="20"/>
                  <w:lang w:val="en-US"/>
                </w:rPr>
                <w:delText>6</w:delText>
              </w:r>
              <w:r w:rsidRPr="002B3882" w:rsidDel="00707C35">
                <w:rPr>
                  <w:rFonts w:ascii="Times New Roman" w:eastAsia="Times New Roman" w:hAnsi="Times New Roman" w:cs="Times New Roman"/>
                  <w:sz w:val="20"/>
                  <w:szCs w:val="20"/>
                  <w:lang w:val="en-US"/>
                </w:rPr>
                <w:delText>.</w:delText>
              </w:r>
            </w:del>
          </w:p>
          <w:p w14:paraId="3746E91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1336" w:author="Author">
              <w:r>
                <w:rPr>
                  <w:rFonts w:ascii="Times New Roman" w:eastAsia="Times New Roman" w:hAnsi="Times New Roman" w:cs="Times New Roman"/>
                  <w:sz w:val="20"/>
                  <w:szCs w:val="20"/>
                  <w:lang w:val="en-US"/>
                </w:rPr>
                <w:t>By I quarter of 2020.</w:t>
              </w:r>
            </w:ins>
          </w:p>
        </w:tc>
        <w:tc>
          <w:tcPr>
            <w:tcW w:w="2551" w:type="dxa"/>
            <w:shd w:val="clear" w:color="auto" w:fill="FFFFFF"/>
          </w:tcPr>
          <w:p w14:paraId="366A0023" w14:textId="77777777" w:rsidR="00612169" w:rsidRPr="00CE1B1A" w:rsidDel="00707C35" w:rsidRDefault="00612169" w:rsidP="00406881">
            <w:pPr>
              <w:spacing w:before="240" w:after="0" w:line="240" w:lineRule="auto"/>
              <w:jc w:val="center"/>
              <w:rPr>
                <w:del w:id="133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338" w:author="Author">
              <w:r w:rsidRPr="00CE1B1A" w:rsidDel="00707C35">
                <w:rPr>
                  <w:rFonts w:ascii="Times New Roman" w:eastAsia="Times New Roman" w:hAnsi="Times New Roman" w:cs="Times New Roman"/>
                  <w:b/>
                  <w:sz w:val="20"/>
                  <w:szCs w:val="20"/>
                  <w:lang w:val="en-US"/>
                </w:rPr>
                <w:delText>Budget of the Republic of Serbia</w:delText>
              </w:r>
              <w:r w:rsidRPr="00CE1B1A" w:rsidDel="00707C35">
                <w:rPr>
                  <w:rFonts w:ascii="Times New Roman" w:eastAsia="Times New Roman" w:hAnsi="Times New Roman" w:cs="Times New Roman"/>
                  <w:sz w:val="20"/>
                  <w:szCs w:val="20"/>
                  <w:lang w:val="en-US"/>
                </w:rPr>
                <w:delText>- 30. 878 €</w:delText>
              </w:r>
            </w:del>
          </w:p>
          <w:p w14:paraId="1B940932" w14:textId="77777777" w:rsidR="00612169" w:rsidRPr="00CE1B1A" w:rsidDel="00707C35" w:rsidRDefault="00612169" w:rsidP="00406881">
            <w:pPr>
              <w:spacing w:before="240" w:after="0" w:line="240" w:lineRule="auto"/>
              <w:jc w:val="center"/>
              <w:rPr>
                <w:del w:id="1339" w:author="Author"/>
                <w:rFonts w:ascii="Times New Roman" w:eastAsia="Times New Roman" w:hAnsi="Times New Roman" w:cs="Times New Roman"/>
                <w:i/>
                <w:sz w:val="20"/>
                <w:szCs w:val="20"/>
                <w:lang w:val="en-US"/>
              </w:rPr>
            </w:pPr>
            <w:del w:id="1340" w:author="Author">
              <w:r w:rsidRPr="00CE1B1A" w:rsidDel="00707C35">
                <w:rPr>
                  <w:rFonts w:ascii="Times New Roman" w:eastAsia="Times New Roman" w:hAnsi="Times New Roman" w:cs="Times New Roman"/>
                  <w:i/>
                  <w:sz w:val="20"/>
                  <w:szCs w:val="20"/>
                  <w:lang w:val="en-US"/>
                </w:rPr>
                <w:delText>-</w:delText>
              </w:r>
              <w:r w:rsidRPr="00CE1B1A" w:rsidDel="00707C35">
                <w:rPr>
                  <w:rFonts w:ascii="Times New Roman" w:eastAsia="Times New Roman" w:hAnsi="Times New Roman" w:cs="Times New Roman"/>
                  <w:b/>
                  <w:i/>
                  <w:sz w:val="20"/>
                  <w:szCs w:val="20"/>
                  <w:lang w:val="en-US"/>
                </w:rPr>
                <w:delText>TAIEX</w:delText>
              </w:r>
              <w:r w:rsidRPr="00CE1B1A" w:rsidDel="00707C35">
                <w:rPr>
                  <w:rFonts w:ascii="Times New Roman" w:eastAsia="Times New Roman" w:hAnsi="Times New Roman" w:cs="Times New Roman"/>
                  <w:i/>
                  <w:sz w:val="20"/>
                  <w:szCs w:val="20"/>
                  <w:lang w:val="en-US"/>
                </w:rPr>
                <w:delText xml:space="preserve">- </w:delText>
              </w:r>
              <w:r w:rsidRPr="00CE1B1A" w:rsidDel="00707C35">
                <w:rPr>
                  <w:rFonts w:ascii="Times New Roman" w:eastAsia="Times New Roman" w:hAnsi="Times New Roman" w:cs="Times New Roman"/>
                  <w:sz w:val="20"/>
                  <w:szCs w:val="20"/>
                  <w:lang w:val="en-US"/>
                </w:rPr>
                <w:delText>2.250 €</w:delText>
              </w:r>
            </w:del>
          </w:p>
          <w:p w14:paraId="19318BC6" w14:textId="77777777" w:rsidR="00612169" w:rsidRPr="00CE1B1A" w:rsidDel="00707C35" w:rsidRDefault="00612169" w:rsidP="00406881">
            <w:pPr>
              <w:spacing w:before="240" w:after="0" w:line="240" w:lineRule="auto"/>
              <w:jc w:val="center"/>
              <w:rPr>
                <w:del w:id="1341" w:author="Author"/>
                <w:rFonts w:ascii="Times New Roman" w:eastAsia="Times New Roman" w:hAnsi="Times New Roman" w:cs="Times New Roman"/>
                <w:i/>
                <w:sz w:val="20"/>
                <w:szCs w:val="20"/>
                <w:lang w:val="en-US"/>
              </w:rPr>
            </w:pPr>
          </w:p>
          <w:p w14:paraId="1CCBDEC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342" w:author="Author">
              <w:r w:rsidDel="00707C35">
                <w:rPr>
                  <w:rFonts w:ascii="Times New Roman" w:eastAsia="Times New Roman" w:hAnsi="Times New Roman" w:cs="Times New Roman"/>
                  <w:sz w:val="20"/>
                  <w:szCs w:val="20"/>
                  <w:lang w:val="en-US"/>
                </w:rPr>
                <w:lastRenderedPageBreak/>
                <w:delText>In 2016</w:delText>
              </w:r>
            </w:del>
            <w:r w:rsidRPr="00CE1B1A">
              <w:rPr>
                <w:rFonts w:ascii="Times New Roman" w:eastAsia="Times New Roman" w:hAnsi="Times New Roman" w:cs="Times New Roman"/>
                <w:sz w:val="20"/>
                <w:szCs w:val="20"/>
                <w:lang w:val="en-US"/>
              </w:rPr>
              <w:t>.</w:t>
            </w:r>
          </w:p>
        </w:tc>
        <w:tc>
          <w:tcPr>
            <w:tcW w:w="3852" w:type="dxa"/>
            <w:gridSpan w:val="2"/>
            <w:shd w:val="clear" w:color="auto" w:fill="FFFFFF"/>
          </w:tcPr>
          <w:p w14:paraId="542E6CCE" w14:textId="77777777" w:rsidR="00612169" w:rsidRDefault="00612169" w:rsidP="00406881">
            <w:pPr>
              <w:spacing w:before="240" w:after="200" w:line="240" w:lineRule="auto"/>
              <w:jc w:val="both"/>
              <w:rPr>
                <w:ins w:id="134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Analysis of the Criminal Code developed including recommendations for establishment of a more efficient protection of journalists against threats and violence.</w:t>
            </w:r>
          </w:p>
          <w:p w14:paraId="141105F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1344" w:author="Author">
              <w:r>
                <w:rPr>
                  <w:rFonts w:ascii="Times New Roman" w:eastAsia="Times New Roman" w:hAnsi="Times New Roman" w:cs="Times New Roman"/>
                  <w:sz w:val="20"/>
                  <w:szCs w:val="20"/>
                  <w:lang w:val="en-US"/>
                </w:rPr>
                <w:t xml:space="preserve">The conclusions arising from the analyses related to a </w:t>
              </w:r>
              <w:r w:rsidRPr="00F83227">
                <w:rPr>
                  <w:rFonts w:ascii="Times New Roman" w:eastAsia="Times New Roman" w:hAnsi="Times New Roman" w:cs="Times New Roman"/>
                  <w:sz w:val="20"/>
                  <w:szCs w:val="20"/>
                  <w:lang w:val="en-US"/>
                </w:rPr>
                <w:t xml:space="preserve">potential need for amendments </w:t>
              </w:r>
              <w:r w:rsidRPr="00F83227">
                <w:rPr>
                  <w:rFonts w:ascii="Times New Roman" w:eastAsia="Times New Roman" w:hAnsi="Times New Roman" w:cs="Times New Roman"/>
                  <w:sz w:val="20"/>
                  <w:szCs w:val="20"/>
                  <w:lang w:val="en-US"/>
                </w:rPr>
                <w:lastRenderedPageBreak/>
                <w:t xml:space="preserve">and supplements </w:t>
              </w:r>
              <w:r>
                <w:rPr>
                  <w:rFonts w:ascii="Times New Roman" w:eastAsia="Times New Roman" w:hAnsi="Times New Roman" w:cs="Times New Roman"/>
                  <w:sz w:val="20"/>
                  <w:szCs w:val="20"/>
                  <w:lang w:val="en-US"/>
                </w:rPr>
                <w:t>to the Criminal Code submitted to the Ministry of Justice for consideration.</w:t>
              </w:r>
            </w:ins>
          </w:p>
        </w:tc>
      </w:tr>
      <w:tr w:rsidR="00612169" w:rsidRPr="00CE1B1A" w14:paraId="7D08AF5E" w14:textId="77777777" w:rsidTr="00406881">
        <w:trPr>
          <w:trHeight w:val="2709"/>
        </w:trPr>
        <w:tc>
          <w:tcPr>
            <w:tcW w:w="895" w:type="dxa"/>
            <w:shd w:val="clear" w:color="auto" w:fill="FFFFFF"/>
          </w:tcPr>
          <w:p w14:paraId="0B64EE7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3.5.1.2.</w:t>
            </w:r>
          </w:p>
        </w:tc>
        <w:tc>
          <w:tcPr>
            <w:tcW w:w="3954" w:type="dxa"/>
            <w:gridSpan w:val="2"/>
            <w:shd w:val="clear" w:color="auto" w:fill="FFFFFF"/>
          </w:tcPr>
          <w:p w14:paraId="3A1C89D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Continuation of the work of the Commission for consideration of the facts obtained during the investigations conducted on the killings of journalists and provision of regular reports.</w:t>
            </w:r>
          </w:p>
        </w:tc>
        <w:tc>
          <w:tcPr>
            <w:tcW w:w="1710" w:type="dxa"/>
            <w:shd w:val="clear" w:color="auto" w:fill="FFFFFF"/>
          </w:tcPr>
          <w:p w14:paraId="73E0012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w:t>
            </w:r>
          </w:p>
          <w:p w14:paraId="7399E48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 for consideration of the facts that were obtained in the investigations that were conducted on the killings of journalists</w:t>
            </w:r>
          </w:p>
        </w:tc>
        <w:tc>
          <w:tcPr>
            <w:tcW w:w="1726" w:type="dxa"/>
            <w:gridSpan w:val="2"/>
            <w:shd w:val="clear" w:color="auto" w:fill="FFFFFF"/>
          </w:tcPr>
          <w:p w14:paraId="71E1E0E4"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017D8BC9"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- 11.523 €</w:t>
            </w:r>
          </w:p>
          <w:p w14:paraId="4868425C" w14:textId="77777777" w:rsidR="00612169" w:rsidRPr="00CE1B1A" w:rsidDel="00707C35" w:rsidRDefault="00612169" w:rsidP="00406881">
            <w:pPr>
              <w:spacing w:before="240" w:after="200" w:line="240" w:lineRule="auto"/>
              <w:jc w:val="center"/>
              <w:rPr>
                <w:del w:id="1345" w:author="Author"/>
                <w:rFonts w:ascii="Times New Roman" w:eastAsia="Times New Roman" w:hAnsi="Times New Roman" w:cs="Times New Roman"/>
                <w:sz w:val="20"/>
                <w:szCs w:val="20"/>
                <w:lang w:val="en-US"/>
              </w:rPr>
            </w:pPr>
            <w:del w:id="1346" w:author="Author">
              <w:r w:rsidRPr="00CE1B1A" w:rsidDel="00707C35">
                <w:rPr>
                  <w:rFonts w:ascii="Times New Roman" w:eastAsia="Times New Roman" w:hAnsi="Times New Roman" w:cs="Times New Roman"/>
                  <w:sz w:val="20"/>
                  <w:szCs w:val="20"/>
                  <w:lang w:val="en-US"/>
                </w:rPr>
                <w:delText>2014 – 2018- 2.305 € per year</w:delText>
              </w:r>
            </w:del>
          </w:p>
          <w:p w14:paraId="62C6A0EF" w14:textId="77777777" w:rsidR="00612169" w:rsidRPr="00CE1B1A" w:rsidRDefault="00612169" w:rsidP="00D21042">
            <w:pPr>
              <w:spacing w:before="240" w:after="200" w:line="240" w:lineRule="auto"/>
              <w:jc w:val="center"/>
              <w:rPr>
                <w:rFonts w:ascii="Times New Roman" w:eastAsia="Times New Roman" w:hAnsi="Times New Roman" w:cs="Times New Roman"/>
                <w:sz w:val="20"/>
                <w:szCs w:val="20"/>
                <w:lang w:val="en-US"/>
              </w:rPr>
              <w:pPrChange w:id="1347"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7918CA23"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Annual reports on the work of the Commission submitted.</w:t>
            </w:r>
          </w:p>
          <w:p w14:paraId="470F8E5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Responsible authorities regularly follow up on the recommendations of the Commission through investigations and prosecution.</w:t>
            </w:r>
          </w:p>
          <w:p w14:paraId="3AD4493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6AE1B6B7" w14:textId="77777777" w:rsidTr="00406881">
        <w:trPr>
          <w:trHeight w:val="985"/>
        </w:trPr>
        <w:tc>
          <w:tcPr>
            <w:tcW w:w="895" w:type="dxa"/>
            <w:shd w:val="clear" w:color="auto" w:fill="FFFFFF"/>
          </w:tcPr>
          <w:p w14:paraId="513CAFCB"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3.5.1.3.</w:t>
            </w:r>
          </w:p>
        </w:tc>
        <w:tc>
          <w:tcPr>
            <w:tcW w:w="3954" w:type="dxa"/>
            <w:gridSpan w:val="2"/>
            <w:shd w:val="clear" w:color="auto" w:fill="FFFFFF"/>
          </w:tcPr>
          <w:p w14:paraId="2030E853" w14:textId="77777777" w:rsidR="00612169" w:rsidRDefault="00612169" w:rsidP="00406881">
            <w:pPr>
              <w:spacing w:before="240" w:after="200" w:line="240" w:lineRule="auto"/>
              <w:jc w:val="both"/>
              <w:rPr>
                <w:ins w:id="1348" w:author="Author"/>
                <w:rFonts w:ascii="Times New Roman" w:eastAsia="Times New Roman" w:hAnsi="Times New Roman" w:cs="Times New Roman"/>
                <w:sz w:val="20"/>
                <w:szCs w:val="20"/>
                <w:lang w:val="en-US"/>
              </w:rPr>
            </w:pPr>
            <w:del w:id="1349" w:author="Author">
              <w:r w:rsidRPr="001972CB" w:rsidDel="00707C35">
                <w:rPr>
                  <w:rFonts w:ascii="Times New Roman" w:eastAsia="Times New Roman" w:hAnsi="Times New Roman" w:cs="Times New Roman"/>
                  <w:sz w:val="20"/>
                  <w:szCs w:val="20"/>
                  <w:lang w:val="en-US"/>
                </w:rPr>
                <w:delText xml:space="preserve">Adoption of instructive guidelines by the Republic Public Prosecutor on forming the separate records of criminal offenses committed against journalists and attacks on media internet sites, and designating priority in acting upon these criminal </w:delText>
              </w:r>
              <w:commentRangeStart w:id="1350"/>
              <w:r w:rsidRPr="001972CB" w:rsidDel="00707C35">
                <w:rPr>
                  <w:rFonts w:ascii="Times New Roman" w:eastAsia="Times New Roman" w:hAnsi="Times New Roman" w:cs="Times New Roman"/>
                  <w:sz w:val="20"/>
                  <w:szCs w:val="20"/>
                  <w:lang w:val="en-US"/>
                </w:rPr>
                <w:delText>offenses</w:delText>
              </w:r>
            </w:del>
            <w:commentRangeEnd w:id="1350"/>
            <w:r>
              <w:rPr>
                <w:rStyle w:val="CommentReference"/>
                <w:rFonts w:ascii="Calibri" w:eastAsia="Calibri" w:hAnsi="Calibri" w:cs="Times New Roman"/>
                <w:lang w:val="en-US"/>
              </w:rPr>
              <w:commentReference w:id="1350"/>
            </w:r>
          </w:p>
          <w:p w14:paraId="0F4D690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commentRangeStart w:id="1351"/>
            <w:ins w:id="1352" w:author="Author">
              <w:r w:rsidRPr="00707C35">
                <w:rPr>
                  <w:rFonts w:ascii="Times New Roman" w:eastAsia="Times New Roman" w:hAnsi="Times New Roman" w:cs="Times New Roman"/>
                  <w:sz w:val="20"/>
                  <w:szCs w:val="20"/>
                  <w:lang w:val="en-US"/>
                </w:rPr>
                <w:t>Regular</w:t>
              </w:r>
            </w:ins>
            <w:commentRangeEnd w:id="1351"/>
            <w:r>
              <w:rPr>
                <w:rStyle w:val="CommentReference"/>
                <w:rFonts w:ascii="Calibri" w:eastAsia="Calibri" w:hAnsi="Calibri" w:cs="Times New Roman"/>
                <w:lang w:val="en-US"/>
              </w:rPr>
              <w:commentReference w:id="1351"/>
            </w:r>
            <w:ins w:id="1353" w:author="Author">
              <w:r w:rsidRPr="00707C35">
                <w:rPr>
                  <w:rFonts w:ascii="Times New Roman" w:eastAsia="Times New Roman" w:hAnsi="Times New Roman" w:cs="Times New Roman"/>
                  <w:sz w:val="20"/>
                  <w:szCs w:val="20"/>
                  <w:lang w:val="en-US"/>
                </w:rPr>
                <w:t xml:space="preserve"> updating of special records in the appellate, higher and basic public prosecutor's </w:t>
              </w:r>
              <w:r w:rsidRPr="00707C35">
                <w:rPr>
                  <w:rFonts w:ascii="Times New Roman" w:eastAsia="Times New Roman" w:hAnsi="Times New Roman" w:cs="Times New Roman"/>
                  <w:sz w:val="20"/>
                  <w:szCs w:val="20"/>
                  <w:lang w:val="en-US"/>
                </w:rPr>
                <w:lastRenderedPageBreak/>
                <w:t>offices in relation to crim</w:t>
              </w:r>
              <w:r>
                <w:rPr>
                  <w:rFonts w:ascii="Times New Roman" w:eastAsia="Times New Roman" w:hAnsi="Times New Roman" w:cs="Times New Roman"/>
                  <w:sz w:val="20"/>
                  <w:szCs w:val="20"/>
                  <w:lang w:val="en-US"/>
                </w:rPr>
                <w:t xml:space="preserve">inal offences </w:t>
              </w:r>
              <w:r w:rsidRPr="00707C35">
                <w:rPr>
                  <w:rFonts w:ascii="Times New Roman" w:eastAsia="Times New Roman" w:hAnsi="Times New Roman" w:cs="Times New Roman"/>
                  <w:sz w:val="20"/>
                  <w:szCs w:val="20"/>
                  <w:lang w:val="en-US"/>
                </w:rPr>
                <w:t xml:space="preserve">committed </w:t>
              </w:r>
              <w:r>
                <w:rPr>
                  <w:rFonts w:ascii="Times New Roman" w:eastAsia="Times New Roman" w:hAnsi="Times New Roman" w:cs="Times New Roman"/>
                  <w:sz w:val="20"/>
                  <w:szCs w:val="20"/>
                  <w:lang w:val="en-US"/>
                </w:rPr>
                <w:t>against</w:t>
              </w:r>
              <w:r w:rsidRPr="00707C35">
                <w:rPr>
                  <w:rFonts w:ascii="Times New Roman" w:eastAsia="Times New Roman" w:hAnsi="Times New Roman" w:cs="Times New Roman"/>
                  <w:sz w:val="20"/>
                  <w:szCs w:val="20"/>
                  <w:lang w:val="en-US"/>
                </w:rPr>
                <w:t xml:space="preserve"> persons performing </w:t>
              </w:r>
              <w:r>
                <w:t xml:space="preserve"> </w:t>
              </w:r>
              <w:r w:rsidRPr="00707C35">
                <w:rPr>
                  <w:rFonts w:ascii="Times New Roman" w:eastAsia="Times New Roman" w:hAnsi="Times New Roman" w:cs="Times New Roman"/>
                  <w:sz w:val="20"/>
                  <w:szCs w:val="20"/>
                  <w:lang w:val="en-US"/>
                </w:rPr>
                <w:t>occupations</w:t>
              </w:r>
              <w:r>
                <w:rPr>
                  <w:rFonts w:ascii="Times New Roman" w:eastAsia="Times New Roman" w:hAnsi="Times New Roman" w:cs="Times New Roman"/>
                  <w:sz w:val="20"/>
                  <w:szCs w:val="20"/>
                  <w:lang w:val="en-US"/>
                </w:rPr>
                <w:t xml:space="preserve"> </w:t>
              </w:r>
              <w:r w:rsidRPr="00707C35">
                <w:rPr>
                  <w:rFonts w:ascii="Times New Roman" w:eastAsia="Times New Roman" w:hAnsi="Times New Roman" w:cs="Times New Roman"/>
                  <w:sz w:val="20"/>
                  <w:szCs w:val="20"/>
                  <w:lang w:val="en-US"/>
                </w:rPr>
                <w:t>that are of importance to public information, in connection with the affairs they perform</w:t>
              </w:r>
              <w:r>
                <w:rPr>
                  <w:rFonts w:ascii="Times New Roman" w:eastAsia="Times New Roman" w:hAnsi="Times New Roman" w:cs="Times New Roman"/>
                  <w:sz w:val="20"/>
                  <w:szCs w:val="20"/>
                  <w:lang w:val="en-US"/>
                </w:rPr>
                <w:t xml:space="preserve">, as well as </w:t>
              </w:r>
              <w:r w:rsidRPr="00707C35">
                <w:rPr>
                  <w:rFonts w:ascii="Times New Roman" w:eastAsia="Times New Roman" w:hAnsi="Times New Roman" w:cs="Times New Roman"/>
                  <w:sz w:val="20"/>
                  <w:szCs w:val="20"/>
                  <w:lang w:val="en-US"/>
                </w:rPr>
                <w:t xml:space="preserve">attacks on the media websites, in which cases urgent </w:t>
              </w:r>
              <w:r>
                <w:rPr>
                  <w:rFonts w:ascii="Times New Roman" w:eastAsia="Times New Roman" w:hAnsi="Times New Roman" w:cs="Times New Roman"/>
                  <w:sz w:val="20"/>
                  <w:szCs w:val="20"/>
                  <w:lang w:val="en-US"/>
                </w:rPr>
                <w:t>acting is prescribed.</w:t>
              </w:r>
            </w:ins>
          </w:p>
        </w:tc>
        <w:tc>
          <w:tcPr>
            <w:tcW w:w="1710" w:type="dxa"/>
            <w:shd w:val="clear" w:color="auto" w:fill="FFFFFF"/>
          </w:tcPr>
          <w:p w14:paraId="27C235B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r>
              <w:t xml:space="preserve"> </w:t>
            </w:r>
            <w:r w:rsidRPr="001972CB">
              <w:rPr>
                <w:rFonts w:ascii="Times New Roman" w:eastAsia="Times New Roman" w:hAnsi="Times New Roman" w:cs="Times New Roman"/>
                <w:sz w:val="20"/>
                <w:szCs w:val="20"/>
                <w:lang w:val="en-US"/>
              </w:rPr>
              <w:t xml:space="preserve">Republic Public </w:t>
            </w:r>
            <w:proofErr w:type="spellStart"/>
            <w:r w:rsidRPr="001972CB">
              <w:rPr>
                <w:rFonts w:ascii="Times New Roman" w:eastAsia="Times New Roman" w:hAnsi="Times New Roman" w:cs="Times New Roman"/>
                <w:sz w:val="20"/>
                <w:szCs w:val="20"/>
                <w:lang w:val="en-US"/>
              </w:rPr>
              <w:t>Prosecutor</w:t>
            </w:r>
            <w:r>
              <w:rPr>
                <w:rFonts w:ascii="Times New Roman" w:eastAsia="Times New Roman" w:hAnsi="Times New Roman" w:cs="Times New Roman"/>
                <w:sz w:val="20"/>
                <w:szCs w:val="20"/>
                <w:lang w:val="en-US"/>
              </w:rPr>
              <w:t>s’Office</w:t>
            </w:r>
            <w:proofErr w:type="spellEnd"/>
            <w:r>
              <w:rPr>
                <w:rFonts w:ascii="Times New Roman" w:eastAsia="Times New Roman" w:hAnsi="Times New Roman" w:cs="Times New Roman"/>
                <w:sz w:val="20"/>
                <w:szCs w:val="20"/>
                <w:lang w:val="en-US"/>
              </w:rPr>
              <w:t xml:space="preserve"> </w:t>
            </w:r>
          </w:p>
          <w:p w14:paraId="6092711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D0A26A5" w14:textId="77777777" w:rsidR="00612169" w:rsidRDefault="00612169" w:rsidP="00406881">
            <w:pPr>
              <w:spacing w:before="240" w:after="200" w:line="240" w:lineRule="auto"/>
              <w:jc w:val="center"/>
              <w:rPr>
                <w:ins w:id="1354" w:author="Author"/>
                <w:rFonts w:ascii="Times New Roman" w:eastAsia="Times New Roman" w:hAnsi="Times New Roman" w:cs="Times New Roman"/>
                <w:sz w:val="20"/>
                <w:szCs w:val="20"/>
                <w:lang w:val="en-US"/>
              </w:rPr>
            </w:pPr>
            <w:del w:id="1355" w:author="Author">
              <w:r w:rsidRPr="00CE1B1A" w:rsidDel="00707C35">
                <w:rPr>
                  <w:rFonts w:ascii="Times New Roman" w:eastAsia="Times New Roman" w:hAnsi="Times New Roman" w:cs="Times New Roman"/>
                  <w:sz w:val="20"/>
                  <w:szCs w:val="20"/>
                  <w:lang w:val="en-US"/>
                </w:rPr>
                <w:delText>III – IV quarter of 2015.</w:delText>
              </w:r>
            </w:del>
          </w:p>
          <w:p w14:paraId="3979823A"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1356" w:author="Author">
              <w:r>
                <w:rPr>
                  <w:rFonts w:ascii="Times New Roman" w:eastAsia="Times New Roman" w:hAnsi="Times New Roman" w:cs="Times New Roman"/>
                  <w:sz w:val="20"/>
                  <w:szCs w:val="20"/>
                  <w:lang w:val="en-US"/>
                </w:rPr>
                <w:t>Continuously</w:t>
              </w:r>
            </w:ins>
          </w:p>
        </w:tc>
        <w:tc>
          <w:tcPr>
            <w:tcW w:w="2551" w:type="dxa"/>
            <w:shd w:val="clear" w:color="auto" w:fill="FFFFFF"/>
          </w:tcPr>
          <w:p w14:paraId="0585AF55" w14:textId="77777777" w:rsidR="00612169" w:rsidRPr="00CE1B1A" w:rsidDel="00707C35" w:rsidRDefault="00612169" w:rsidP="00406881">
            <w:pPr>
              <w:spacing w:before="240" w:after="200" w:line="240" w:lineRule="auto"/>
              <w:jc w:val="center"/>
              <w:rPr>
                <w:del w:id="1357" w:author="Author"/>
                <w:rFonts w:ascii="Times New Roman" w:eastAsia="Times New Roman" w:hAnsi="Times New Roman" w:cs="Times New Roman"/>
                <w:sz w:val="20"/>
                <w:szCs w:val="20"/>
                <w:lang w:val="en-US"/>
              </w:rPr>
            </w:pPr>
            <w:del w:id="1358" w:author="Author">
              <w:r w:rsidRPr="00CE1B1A" w:rsidDel="00707C35">
                <w:rPr>
                  <w:rFonts w:ascii="Times New Roman" w:eastAsia="Times New Roman" w:hAnsi="Times New Roman" w:cs="Times New Roman"/>
                  <w:iCs/>
                  <w:sz w:val="20"/>
                  <w:szCs w:val="20"/>
                  <w:lang w:val="en-US"/>
                </w:rPr>
                <w:delText xml:space="preserve">-Budgeted in activity </w:delText>
              </w:r>
              <w:r w:rsidRPr="00CE1B1A" w:rsidDel="00707C35">
                <w:rPr>
                  <w:rFonts w:ascii="Times New Roman" w:eastAsia="Times New Roman" w:hAnsi="Times New Roman" w:cs="Times New Roman"/>
                  <w:sz w:val="20"/>
                  <w:szCs w:val="20"/>
                  <w:lang w:val="en-US"/>
                </w:rPr>
                <w:delText>1.2.1.15. (-</w:delText>
              </w:r>
              <w:r w:rsidRPr="00CE1B1A" w:rsidDel="00707C35">
                <w:rPr>
                  <w:rFonts w:ascii="Times New Roman" w:eastAsia="Times New Roman" w:hAnsi="Times New Roman" w:cs="Times New Roman"/>
                  <w:b/>
                  <w:sz w:val="20"/>
                  <w:szCs w:val="20"/>
                  <w:lang w:val="en-US"/>
                </w:rPr>
                <w:delText>Budget of the Republic of Serbia</w:delText>
              </w:r>
              <w:r w:rsidRPr="00CE1B1A" w:rsidDel="00707C35">
                <w:rPr>
                  <w:rFonts w:ascii="Times New Roman" w:eastAsia="Times New Roman" w:hAnsi="Times New Roman" w:cs="Times New Roman"/>
                  <w:sz w:val="20"/>
                  <w:szCs w:val="20"/>
                  <w:lang w:val="en-US"/>
                </w:rPr>
                <w:delText xml:space="preserve"> – 30.878-€)</w:delText>
              </w:r>
            </w:del>
          </w:p>
          <w:p w14:paraId="74A4158F" w14:textId="77777777" w:rsidR="00612169" w:rsidRPr="00CE1B1A" w:rsidDel="00707C35" w:rsidRDefault="00612169" w:rsidP="00406881">
            <w:pPr>
              <w:spacing w:before="240" w:after="0" w:line="240" w:lineRule="auto"/>
              <w:jc w:val="center"/>
              <w:rPr>
                <w:del w:id="1359" w:author="Author"/>
                <w:rFonts w:ascii="Times New Roman" w:eastAsia="Times New Roman" w:hAnsi="Times New Roman" w:cs="Times New Roman"/>
                <w:sz w:val="20"/>
                <w:szCs w:val="20"/>
                <w:lang w:val="en-US"/>
              </w:rPr>
            </w:pPr>
            <w:del w:id="1360" w:author="Author">
              <w:r w:rsidRPr="00CE1B1A" w:rsidDel="00707C35">
                <w:rPr>
                  <w:rFonts w:ascii="Times New Roman" w:eastAsia="Times New Roman" w:hAnsi="Times New Roman" w:cs="Times New Roman"/>
                  <w:iCs/>
                  <w:sz w:val="20"/>
                  <w:szCs w:val="20"/>
                  <w:lang w:val="en-US"/>
                </w:rPr>
                <w:delText xml:space="preserve">-Budgeted in activity </w:delText>
              </w:r>
              <w:r w:rsidRPr="00CE1B1A" w:rsidDel="00707C35">
                <w:rPr>
                  <w:rFonts w:ascii="Times New Roman" w:eastAsia="Times New Roman" w:hAnsi="Times New Roman" w:cs="Times New Roman"/>
                  <w:sz w:val="20"/>
                  <w:szCs w:val="20"/>
                  <w:lang w:val="en-US"/>
                </w:rPr>
                <w:delText>1.2.1.4. (</w:delText>
              </w:r>
              <w:r w:rsidRPr="00CE1B1A" w:rsidDel="00707C35">
                <w:rPr>
                  <w:rFonts w:ascii="Times New Roman" w:eastAsia="Times New Roman" w:hAnsi="Times New Roman" w:cs="Times New Roman"/>
                  <w:b/>
                  <w:sz w:val="20"/>
                  <w:szCs w:val="20"/>
                  <w:lang w:val="en-US"/>
                </w:rPr>
                <w:delText>IPA 2012</w:delText>
              </w:r>
              <w:r w:rsidRPr="00CE1B1A" w:rsidDel="00707C35">
                <w:rPr>
                  <w:rFonts w:ascii="Times New Roman" w:eastAsia="Times New Roman" w:hAnsi="Times New Roman" w:cs="Times New Roman"/>
                  <w:sz w:val="20"/>
                  <w:szCs w:val="20"/>
                  <w:lang w:val="en-US"/>
                </w:rPr>
                <w:delText>-  Judicial Efficiency -  4.000.000€)</w:delText>
              </w:r>
            </w:del>
          </w:p>
          <w:p w14:paraId="55DC0C4E"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361" w:author="Author">
                <w:pPr>
                  <w:framePr w:hSpace="180" w:wrap="around" w:vAnchor="page" w:hAnchor="margin" w:x="-635" w:y="250"/>
                  <w:spacing w:before="240" w:after="200" w:line="240" w:lineRule="auto"/>
                  <w:jc w:val="center"/>
                </w:pPr>
              </w:pPrChange>
            </w:pPr>
          </w:p>
        </w:tc>
        <w:tc>
          <w:tcPr>
            <w:tcW w:w="3852" w:type="dxa"/>
            <w:gridSpan w:val="2"/>
            <w:shd w:val="clear" w:color="auto" w:fill="FFFFFF"/>
          </w:tcPr>
          <w:p w14:paraId="75D0E1D3" w14:textId="77777777" w:rsidR="00612169" w:rsidRDefault="00612169" w:rsidP="00406881">
            <w:pPr>
              <w:spacing w:before="240" w:after="200" w:line="240" w:lineRule="auto"/>
              <w:jc w:val="both"/>
              <w:rPr>
                <w:ins w:id="1362" w:author="Autho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w:t>
            </w:r>
            <w:r w:rsidRPr="00550CAE">
              <w:rPr>
                <w:rFonts w:ascii="Times New Roman" w:eastAsia="Times New Roman" w:hAnsi="Times New Roman" w:cs="Times New Roman"/>
                <w:sz w:val="20"/>
                <w:szCs w:val="20"/>
                <w:lang w:val="en-US"/>
              </w:rPr>
              <w:t>nstructive guidelines on forming the separate records of criminal offenses committed against journalists and attacks on media internet sites, and designating priority in acting upon these criminal offenses</w:t>
            </w:r>
            <w:r>
              <w:rPr>
                <w:rFonts w:ascii="Times New Roman" w:eastAsia="Times New Roman" w:hAnsi="Times New Roman" w:cs="Times New Roman"/>
                <w:sz w:val="20"/>
                <w:szCs w:val="20"/>
                <w:lang w:val="en-US"/>
              </w:rPr>
              <w:t xml:space="preserve"> adopted.</w:t>
            </w:r>
          </w:p>
          <w:p w14:paraId="69746585" w14:textId="77777777" w:rsidR="00612169" w:rsidRDefault="00612169" w:rsidP="00406881">
            <w:pPr>
              <w:spacing w:before="240" w:after="200" w:line="240" w:lineRule="auto"/>
              <w:jc w:val="both"/>
              <w:rPr>
                <w:rFonts w:ascii="Times New Roman" w:eastAsia="Times New Roman" w:hAnsi="Times New Roman" w:cs="Times New Roman"/>
                <w:sz w:val="20"/>
                <w:szCs w:val="20"/>
                <w:lang w:val="en-US"/>
              </w:rPr>
            </w:pPr>
            <w:ins w:id="1363" w:author="Author">
              <w:r>
                <w:rPr>
                  <w:rFonts w:ascii="Times New Roman" w:eastAsia="Times New Roman" w:hAnsi="Times New Roman" w:cs="Times New Roman"/>
                  <w:sz w:val="20"/>
                  <w:szCs w:val="20"/>
                  <w:lang w:val="en-US"/>
                </w:rPr>
                <w:t>S</w:t>
              </w:r>
              <w:r w:rsidRPr="00707C35">
                <w:rPr>
                  <w:rFonts w:ascii="Times New Roman" w:eastAsia="Times New Roman" w:hAnsi="Times New Roman" w:cs="Times New Roman"/>
                  <w:sz w:val="20"/>
                  <w:szCs w:val="20"/>
                  <w:lang w:val="en-US"/>
                </w:rPr>
                <w:t xml:space="preserve">pecial records </w:t>
              </w:r>
              <w:r>
                <w:rPr>
                  <w:rFonts w:ascii="Times New Roman" w:eastAsia="Times New Roman" w:hAnsi="Times New Roman" w:cs="Times New Roman"/>
                  <w:sz w:val="20"/>
                  <w:szCs w:val="20"/>
                  <w:lang w:val="en-US"/>
                </w:rPr>
                <w:t>referred to in this activity are regularly updated</w:t>
              </w:r>
              <w:r w:rsidRPr="00707C35">
                <w:rPr>
                  <w:rFonts w:ascii="Times New Roman" w:eastAsia="Times New Roman" w:hAnsi="Times New Roman" w:cs="Times New Roman"/>
                  <w:sz w:val="20"/>
                  <w:szCs w:val="20"/>
                  <w:lang w:val="en-US"/>
                </w:rPr>
                <w:t>.</w:t>
              </w:r>
            </w:ins>
          </w:p>
          <w:p w14:paraId="3167818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01DA55C2" w14:textId="77777777" w:rsidTr="00406881">
        <w:trPr>
          <w:trHeight w:val="274"/>
        </w:trPr>
        <w:tc>
          <w:tcPr>
            <w:tcW w:w="895" w:type="dxa"/>
            <w:shd w:val="clear" w:color="auto" w:fill="FFFFFF"/>
          </w:tcPr>
          <w:p w14:paraId="702B8908"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3.5.1.4.</w:t>
            </w:r>
          </w:p>
        </w:tc>
        <w:tc>
          <w:tcPr>
            <w:tcW w:w="3954" w:type="dxa"/>
            <w:gridSpan w:val="2"/>
            <w:shd w:val="clear" w:color="auto" w:fill="FFFFFF"/>
          </w:tcPr>
          <w:p w14:paraId="5134F02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commentRangeStart w:id="1364"/>
            <w:del w:id="1365" w:author="Author">
              <w:r w:rsidRPr="00CE1B1A" w:rsidDel="007806B7">
                <w:rPr>
                  <w:rFonts w:ascii="Times New Roman" w:eastAsia="Times New Roman" w:hAnsi="Times New Roman" w:cs="Times New Roman"/>
                  <w:sz w:val="20"/>
                  <w:szCs w:val="20"/>
                  <w:lang w:val="en-US"/>
                </w:rPr>
                <w:delText>Drafting</w:delText>
              </w:r>
            </w:del>
            <w:commentRangeEnd w:id="1364"/>
            <w:r>
              <w:rPr>
                <w:rStyle w:val="CommentReference"/>
                <w:rFonts w:ascii="Calibri" w:eastAsia="Calibri" w:hAnsi="Calibri" w:cs="Times New Roman"/>
                <w:lang w:val="en-US"/>
              </w:rPr>
              <w:commentReference w:id="1364"/>
            </w:r>
            <w:del w:id="1366" w:author="Author">
              <w:r w:rsidRPr="00CE1B1A" w:rsidDel="007806B7">
                <w:rPr>
                  <w:rFonts w:ascii="Times New Roman" w:eastAsia="Times New Roman" w:hAnsi="Times New Roman" w:cs="Times New Roman"/>
                  <w:sz w:val="20"/>
                  <w:szCs w:val="20"/>
                  <w:lang w:val="en-US"/>
                </w:rPr>
                <w:delText xml:space="preserve"> and</w:delText>
              </w:r>
              <w:commentRangeStart w:id="1367"/>
              <w:r w:rsidRPr="00CE1B1A" w:rsidDel="007806B7">
                <w:rPr>
                  <w:rFonts w:ascii="Times New Roman" w:eastAsia="Times New Roman" w:hAnsi="Times New Roman" w:cs="Times New Roman"/>
                  <w:sz w:val="20"/>
                  <w:szCs w:val="20"/>
                  <w:lang w:val="en-US"/>
                </w:rPr>
                <w:delText xml:space="preserve"> signing</w:delText>
              </w:r>
            </w:del>
            <w:commentRangeEnd w:id="1367"/>
            <w:r>
              <w:rPr>
                <w:rStyle w:val="CommentReference"/>
                <w:rFonts w:ascii="Calibri" w:eastAsia="Calibri" w:hAnsi="Calibri" w:cs="Times New Roman"/>
                <w:lang w:val="en-US"/>
              </w:rPr>
              <w:commentReference w:id="1367"/>
            </w:r>
            <w:del w:id="1368" w:author="Author">
              <w:r w:rsidRPr="00CE1B1A" w:rsidDel="007806B7">
                <w:rPr>
                  <w:rFonts w:ascii="Times New Roman" w:eastAsia="Times New Roman" w:hAnsi="Times New Roman" w:cs="Times New Roman"/>
                  <w:sz w:val="20"/>
                  <w:szCs w:val="20"/>
                  <w:lang w:val="en-US"/>
                </w:rPr>
                <w:delText xml:space="preserve"> </w:delText>
              </w:r>
            </w:del>
            <w:ins w:id="1369" w:author="Author">
              <w:r>
                <w:rPr>
                  <w:rFonts w:ascii="Times New Roman" w:eastAsia="Times New Roman" w:hAnsi="Times New Roman" w:cs="Times New Roman"/>
                  <w:sz w:val="20"/>
                  <w:szCs w:val="20"/>
                  <w:lang w:val="en-US"/>
                </w:rPr>
                <w:t xml:space="preserve">Implementation </w:t>
              </w:r>
            </w:ins>
            <w:r w:rsidRPr="00CE1B1A">
              <w:rPr>
                <w:rFonts w:ascii="Times New Roman" w:eastAsia="Times New Roman" w:hAnsi="Times New Roman" w:cs="Times New Roman"/>
                <w:sz w:val="20"/>
                <w:szCs w:val="20"/>
                <w:lang w:val="en-US"/>
              </w:rPr>
              <w:t>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tc>
        <w:tc>
          <w:tcPr>
            <w:tcW w:w="1710" w:type="dxa"/>
            <w:shd w:val="clear" w:color="auto" w:fill="FFFFFF"/>
          </w:tcPr>
          <w:p w14:paraId="76EE69A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-Republic Public Prosecutor's Office </w:t>
            </w:r>
          </w:p>
          <w:p w14:paraId="33570E5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370" w:author="Author">
              <w:r w:rsidRPr="00CE1B1A" w:rsidDel="00707C35">
                <w:rPr>
                  <w:rFonts w:ascii="Times New Roman" w:eastAsia="Times New Roman" w:hAnsi="Times New Roman" w:cs="Times New Roman"/>
                  <w:sz w:val="20"/>
                  <w:szCs w:val="20"/>
                  <w:lang w:val="en-US"/>
                </w:rPr>
                <w:delText>Ministry of Interior</w:delText>
              </w:r>
            </w:del>
          </w:p>
        </w:tc>
        <w:tc>
          <w:tcPr>
            <w:tcW w:w="1726" w:type="dxa"/>
            <w:gridSpan w:val="2"/>
            <w:shd w:val="clear" w:color="auto" w:fill="FFFFFF"/>
          </w:tcPr>
          <w:p w14:paraId="2DCD288C" w14:textId="77777777" w:rsidR="00612169" w:rsidRPr="00CE1B1A" w:rsidRDefault="00612169" w:rsidP="00406881">
            <w:pPr>
              <w:spacing w:before="240" w:after="200" w:line="240" w:lineRule="auto"/>
              <w:rPr>
                <w:rFonts w:ascii="Times New Roman" w:eastAsia="Times New Roman" w:hAnsi="Times New Roman" w:cs="Times New Roman"/>
                <w:sz w:val="20"/>
                <w:szCs w:val="20"/>
                <w:lang w:val="en-US"/>
              </w:rPr>
            </w:pPr>
            <w:del w:id="1371" w:author="Author">
              <w:r w:rsidRPr="00CE1B1A" w:rsidDel="00707C35">
                <w:rPr>
                  <w:rFonts w:ascii="Times New Roman" w:eastAsia="Times New Roman" w:hAnsi="Times New Roman" w:cs="Times New Roman"/>
                  <w:sz w:val="20"/>
                  <w:szCs w:val="20"/>
                  <w:lang w:val="en-US"/>
                </w:rPr>
                <w:delText>I</w:delText>
              </w:r>
              <w:r w:rsidDel="00707C35">
                <w:rPr>
                  <w:rFonts w:ascii="Times New Roman" w:eastAsia="Times New Roman" w:hAnsi="Times New Roman" w:cs="Times New Roman"/>
                  <w:sz w:val="20"/>
                  <w:szCs w:val="20"/>
                  <w:lang w:val="en-US"/>
                </w:rPr>
                <w:delText xml:space="preserve"> – II </w:delText>
              </w:r>
              <w:r w:rsidRPr="00CE1B1A" w:rsidDel="00707C35">
                <w:rPr>
                  <w:rFonts w:ascii="Times New Roman" w:eastAsia="Times New Roman" w:hAnsi="Times New Roman" w:cs="Times New Roman"/>
                  <w:sz w:val="20"/>
                  <w:szCs w:val="20"/>
                  <w:lang w:val="en-US"/>
                </w:rPr>
                <w:delText>quarter 201</w:delText>
              </w:r>
              <w:r w:rsidDel="00707C35">
                <w:rPr>
                  <w:rFonts w:ascii="Times New Roman" w:eastAsia="Times New Roman" w:hAnsi="Times New Roman" w:cs="Times New Roman"/>
                  <w:sz w:val="20"/>
                  <w:szCs w:val="20"/>
                  <w:lang w:val="en-US"/>
                </w:rPr>
                <w:delText>6</w:delText>
              </w:r>
              <w:r w:rsidRPr="00CE1B1A" w:rsidDel="00707C35">
                <w:rPr>
                  <w:rFonts w:ascii="Times New Roman" w:eastAsia="Times New Roman" w:hAnsi="Times New Roman" w:cs="Times New Roman"/>
                  <w:sz w:val="20"/>
                  <w:szCs w:val="20"/>
                  <w:lang w:val="en-US"/>
                </w:rPr>
                <w:delText>.</w:delText>
              </w:r>
            </w:del>
            <w:ins w:id="1372" w:author="Author">
              <w:r>
                <w:rPr>
                  <w:rFonts w:ascii="Times New Roman" w:eastAsia="Times New Roman" w:hAnsi="Times New Roman" w:cs="Times New Roman"/>
                  <w:sz w:val="20"/>
                  <w:szCs w:val="20"/>
                  <w:lang w:val="en-US"/>
                </w:rPr>
                <w:t xml:space="preserve"> Continuously</w:t>
              </w:r>
            </w:ins>
          </w:p>
        </w:tc>
        <w:tc>
          <w:tcPr>
            <w:tcW w:w="2551" w:type="dxa"/>
            <w:shd w:val="clear" w:color="auto" w:fill="FFFFFF"/>
          </w:tcPr>
          <w:p w14:paraId="329944A6" w14:textId="77777777" w:rsidR="00612169" w:rsidRPr="00CE1B1A" w:rsidRDefault="00612169" w:rsidP="00406881">
            <w:pPr>
              <w:spacing w:before="240"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3CEB5A37" w14:textId="77777777" w:rsidR="00612169" w:rsidRPr="00CE1B1A" w:rsidDel="007806B7" w:rsidRDefault="00612169" w:rsidP="00406881">
            <w:pPr>
              <w:spacing w:before="240" w:after="0" w:line="240" w:lineRule="auto"/>
              <w:jc w:val="center"/>
              <w:rPr>
                <w:del w:id="1373" w:author="Author"/>
                <w:rFonts w:ascii="Times New Roman" w:eastAsia="Times New Roman" w:hAnsi="Times New Roman" w:cs="Times New Roman"/>
                <w:sz w:val="20"/>
                <w:szCs w:val="20"/>
                <w:lang w:val="en-US" w:eastAsia="sr-Latn-CS"/>
              </w:rPr>
            </w:pPr>
            <w:del w:id="1374" w:author="Author">
              <w:r w:rsidRPr="00CE1B1A" w:rsidDel="007806B7">
                <w:rPr>
                  <w:rFonts w:ascii="Times New Roman" w:eastAsia="Times New Roman" w:hAnsi="Times New Roman" w:cs="Times New Roman"/>
                  <w:sz w:val="20"/>
                  <w:szCs w:val="20"/>
                  <w:lang w:val="en-US" w:eastAsia="sr-Latn-CS"/>
                </w:rPr>
                <w:delText>Activity requiring insignificant costs</w:delText>
              </w:r>
            </w:del>
          </w:p>
          <w:p w14:paraId="2BF0B58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4C705202" w14:textId="77777777" w:rsidR="00612169" w:rsidRPr="00CE1B1A" w:rsidDel="007806B7" w:rsidRDefault="00612169" w:rsidP="00406881">
            <w:pPr>
              <w:spacing w:before="240" w:after="200" w:line="240" w:lineRule="auto"/>
              <w:jc w:val="both"/>
              <w:rPr>
                <w:del w:id="1375" w:author="Author"/>
                <w:rFonts w:ascii="Times New Roman" w:eastAsia="Times New Roman" w:hAnsi="Times New Roman" w:cs="Times New Roman"/>
                <w:sz w:val="20"/>
                <w:szCs w:val="20"/>
                <w:lang w:val="en-US"/>
              </w:rPr>
            </w:pPr>
            <w:del w:id="1376" w:author="Author">
              <w:r w:rsidRPr="00CE1B1A" w:rsidDel="007806B7">
                <w:rPr>
                  <w:rFonts w:ascii="Times New Roman" w:eastAsia="Times New Roman" w:hAnsi="Times New Roman" w:cs="Times New Roman"/>
                  <w:sz w:val="20"/>
                  <w:szCs w:val="20"/>
                  <w:lang w:val="en-US"/>
                </w:rPr>
                <w:delText>Cooperation agreement signed between Republic Public Prosecutor's Office and the Ministry of Interior improving the efficiency of the investigation of the attacks on journalists and prosecution of the perpetrators.</w:delText>
              </w:r>
            </w:del>
          </w:p>
          <w:p w14:paraId="0C06F46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Increased number of actions undertaken by the prosecutors’ office</w:t>
            </w:r>
            <w:r w:rsidRPr="00CE1B1A">
              <w:rPr>
                <w:lang w:val="en-US"/>
              </w:rPr>
              <w:t xml:space="preserve"> </w:t>
            </w:r>
            <w:r w:rsidRPr="00CE1B1A">
              <w:rPr>
                <w:rFonts w:ascii="Times New Roman" w:eastAsia="Times New Roman" w:hAnsi="Times New Roman" w:cs="Times New Roman"/>
                <w:sz w:val="20"/>
                <w:szCs w:val="20"/>
                <w:lang w:val="en-US"/>
              </w:rPr>
              <w:t>and the Ministry of Interior, on the basis of implementation of</w:t>
            </w:r>
            <w:r w:rsidRPr="00CE1B1A">
              <w:rPr>
                <w:lang w:val="en-US"/>
              </w:rPr>
              <w:t xml:space="preserve"> </w:t>
            </w:r>
            <w:r w:rsidRPr="00CE1B1A">
              <w:rPr>
                <w:rFonts w:ascii="Times New Roman" w:hAnsi="Times New Roman" w:cs="Times New Roman"/>
                <w:sz w:val="20"/>
                <w:szCs w:val="20"/>
                <w:lang w:val="en-US"/>
              </w:rPr>
              <w:t>the</w:t>
            </w:r>
            <w:r w:rsidRPr="00CE1B1A">
              <w:rPr>
                <w:rFonts w:ascii="Times New Roman" w:eastAsia="Times New Roman" w:hAnsi="Times New Roman" w:cs="Times New Roman"/>
                <w:sz w:val="20"/>
                <w:szCs w:val="20"/>
                <w:lang w:val="en-US"/>
              </w:rPr>
              <w:t xml:space="preserve"> cooperation agreement resulting in more efficient investigation and prosecution against defendant. </w:t>
            </w:r>
          </w:p>
        </w:tc>
      </w:tr>
      <w:tr w:rsidR="00612169" w:rsidRPr="00CE1B1A" w14:paraId="4DB0125C" w14:textId="77777777" w:rsidTr="00406881">
        <w:trPr>
          <w:trHeight w:val="4519"/>
        </w:trPr>
        <w:tc>
          <w:tcPr>
            <w:tcW w:w="895" w:type="dxa"/>
            <w:shd w:val="clear" w:color="auto" w:fill="FFFFFF"/>
          </w:tcPr>
          <w:p w14:paraId="30189426"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3.5.1.5.</w:t>
            </w:r>
          </w:p>
        </w:tc>
        <w:tc>
          <w:tcPr>
            <w:tcW w:w="3954" w:type="dxa"/>
            <w:gridSpan w:val="2"/>
            <w:shd w:val="clear" w:color="auto" w:fill="FFFFFF"/>
          </w:tcPr>
          <w:p w14:paraId="39F830C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roofErr w:type="gramStart"/>
            <w:r w:rsidRPr="00CE1B1A">
              <w:rPr>
                <w:rFonts w:ascii="Times New Roman" w:eastAsia="Times New Roman" w:hAnsi="Times New Roman" w:cs="Times New Roman"/>
                <w:sz w:val="20"/>
                <w:szCs w:val="20"/>
                <w:lang w:val="en-US"/>
              </w:rPr>
              <w:t>Improve  the</w:t>
            </w:r>
            <w:proofErr w:type="gramEnd"/>
            <w:r w:rsidRPr="00CE1B1A">
              <w:rPr>
                <w:rFonts w:ascii="Times New Roman" w:eastAsia="Times New Roman" w:hAnsi="Times New Roman" w:cs="Times New Roman"/>
                <w:sz w:val="20"/>
                <w:szCs w:val="20"/>
                <w:lang w:val="en-US"/>
              </w:rPr>
              <w:t xml:space="preserve"> system of </w:t>
            </w:r>
            <w:del w:id="1377" w:author="Author">
              <w:r w:rsidRPr="00CE1B1A" w:rsidDel="00C82B4B">
                <w:rPr>
                  <w:rFonts w:ascii="Times New Roman" w:eastAsia="Times New Roman" w:hAnsi="Times New Roman" w:cs="Times New Roman"/>
                  <w:sz w:val="20"/>
                  <w:szCs w:val="20"/>
                  <w:lang w:val="en-US"/>
                </w:rPr>
                <w:delText xml:space="preserve">preventive </w:delText>
              </w:r>
            </w:del>
            <w:r w:rsidRPr="00CE1B1A">
              <w:rPr>
                <w:rFonts w:ascii="Times New Roman" w:eastAsia="Times New Roman" w:hAnsi="Times New Roman" w:cs="Times New Roman"/>
                <w:sz w:val="20"/>
                <w:szCs w:val="20"/>
                <w:lang w:val="en-US"/>
              </w:rPr>
              <w:t xml:space="preserve">measures undertaken for the purpose of  protection of journalists </w:t>
            </w:r>
            <w:ins w:id="1378" w:author="Author">
              <w:r>
                <w:rPr>
                  <w:rFonts w:ascii="Times New Roman" w:eastAsia="Times New Roman" w:hAnsi="Times New Roman" w:cs="Times New Roman"/>
                  <w:sz w:val="20"/>
                  <w:szCs w:val="20"/>
                  <w:lang w:val="en-US"/>
                </w:rPr>
                <w:t xml:space="preserve">in relation to their safety. </w:t>
              </w:r>
            </w:ins>
            <w:del w:id="1379" w:author="Author">
              <w:r w:rsidRPr="00CE1B1A" w:rsidDel="00C82B4B">
                <w:rPr>
                  <w:rFonts w:ascii="Times New Roman" w:eastAsia="Times New Roman" w:hAnsi="Times New Roman" w:cs="Times New Roman"/>
                  <w:sz w:val="20"/>
                  <w:szCs w:val="20"/>
                  <w:lang w:val="en-US"/>
                </w:rPr>
                <w:delText xml:space="preserve">from threats of violence </w:delText>
              </w:r>
              <w:commentRangeStart w:id="1380"/>
              <w:r w:rsidRPr="00CE1B1A" w:rsidDel="00C82B4B">
                <w:rPr>
                  <w:rFonts w:ascii="Times New Roman" w:eastAsia="Times New Roman" w:hAnsi="Times New Roman" w:cs="Times New Roman"/>
                  <w:sz w:val="20"/>
                  <w:szCs w:val="20"/>
                  <w:lang w:val="en-US"/>
                </w:rPr>
                <w:delText>by</w:delText>
              </w:r>
            </w:del>
            <w:commentRangeEnd w:id="1380"/>
            <w:r>
              <w:rPr>
                <w:rStyle w:val="CommentReference"/>
                <w:rFonts w:ascii="Calibri" w:eastAsia="Calibri" w:hAnsi="Calibri" w:cs="Times New Roman"/>
                <w:lang w:val="en-US"/>
              </w:rPr>
              <w:commentReference w:id="1380"/>
            </w:r>
            <w:r w:rsidRPr="00CE1B1A">
              <w:rPr>
                <w:rFonts w:ascii="Times New Roman" w:eastAsia="Times New Roman" w:hAnsi="Times New Roman" w:cs="Times New Roman"/>
                <w:sz w:val="20"/>
                <w:szCs w:val="20"/>
                <w:lang w:val="en-US"/>
              </w:rPr>
              <w:t>:</w:t>
            </w:r>
          </w:p>
          <w:p w14:paraId="01740AE7" w14:textId="77777777" w:rsidR="00612169" w:rsidRPr="00CE1B1A" w:rsidDel="00C82B4B" w:rsidRDefault="00612169" w:rsidP="00406881">
            <w:pPr>
              <w:numPr>
                <w:ilvl w:val="0"/>
                <w:numId w:val="84"/>
              </w:numPr>
              <w:spacing w:before="240" w:after="200" w:line="240" w:lineRule="auto"/>
              <w:jc w:val="both"/>
              <w:rPr>
                <w:del w:id="1381" w:author="Author"/>
                <w:rFonts w:ascii="Times New Roman" w:eastAsia="Times New Roman" w:hAnsi="Times New Roman" w:cs="Times New Roman"/>
                <w:sz w:val="20"/>
                <w:szCs w:val="20"/>
                <w:lang w:val="en-US"/>
              </w:rPr>
            </w:pPr>
            <w:del w:id="1382" w:author="Author">
              <w:r w:rsidRPr="00CE1B1A" w:rsidDel="00C82B4B">
                <w:rPr>
                  <w:rFonts w:ascii="Times New Roman" w:eastAsia="Times New Roman" w:hAnsi="Times New Roman" w:cs="Times New Roman"/>
                  <w:sz w:val="20"/>
                  <w:szCs w:val="20"/>
                  <w:lang w:val="en-US"/>
                </w:rPr>
                <w:delText>Analysis of the risk of vulnerability of journalists conducted in cooperation with representatives of journalists’ associations.</w:delText>
              </w:r>
            </w:del>
          </w:p>
          <w:p w14:paraId="5BD2F3C4" w14:textId="77777777" w:rsidR="00612169" w:rsidRPr="00CE1B1A" w:rsidRDefault="00612169" w:rsidP="00406881">
            <w:pPr>
              <w:numPr>
                <w:ilvl w:val="0"/>
                <w:numId w:val="84"/>
              </w:numPr>
              <w:spacing w:before="240" w:after="200" w:line="240" w:lineRule="auto"/>
              <w:jc w:val="both"/>
              <w:rPr>
                <w:rFonts w:ascii="Times New Roman" w:eastAsia="Times New Roman" w:hAnsi="Times New Roman" w:cs="Times New Roman"/>
                <w:sz w:val="20"/>
                <w:szCs w:val="20"/>
                <w:lang w:val="en-US"/>
              </w:rPr>
            </w:pPr>
            <w:del w:id="1383" w:author="Author">
              <w:r w:rsidRPr="00CE1B1A" w:rsidDel="00C82B4B">
                <w:rPr>
                  <w:rFonts w:ascii="Times New Roman" w:eastAsia="Times New Roman" w:hAnsi="Times New Roman" w:cs="Times New Roman"/>
                  <w:sz w:val="20"/>
                  <w:szCs w:val="20"/>
                  <w:lang w:val="en-US"/>
                </w:rPr>
                <w:delText>Continuous monitoring of the situation in the printed and electronic media in order to determine the risk of vulnerability of journalists.</w:delText>
              </w:r>
            </w:del>
          </w:p>
        </w:tc>
        <w:tc>
          <w:tcPr>
            <w:tcW w:w="1710" w:type="dxa"/>
            <w:shd w:val="clear" w:color="auto" w:fill="FFFFFF"/>
          </w:tcPr>
          <w:p w14:paraId="46DE9AB8" w14:textId="77777777" w:rsidR="00612169" w:rsidRDefault="00612169" w:rsidP="00406881">
            <w:pPr>
              <w:spacing w:before="240" w:after="200" w:line="240" w:lineRule="auto"/>
              <w:jc w:val="both"/>
              <w:rPr>
                <w:ins w:id="1384" w:author="Author"/>
                <w:rFonts w:ascii="Times New Roman" w:eastAsia="Times New Roman" w:hAnsi="Times New Roman" w:cs="Times New Roman"/>
                <w:sz w:val="20"/>
                <w:szCs w:val="20"/>
                <w:lang w:val="en-US"/>
              </w:rPr>
            </w:pPr>
            <w:ins w:id="1385" w:author="Author">
              <w:r>
                <w:rPr>
                  <w:rFonts w:ascii="Times New Roman" w:eastAsia="Times New Roman" w:hAnsi="Times New Roman" w:cs="Times New Roman"/>
                  <w:sz w:val="20"/>
                  <w:szCs w:val="20"/>
                  <w:lang w:val="en-US"/>
                </w:rPr>
                <w:t>-</w:t>
              </w:r>
              <w:r w:rsidRPr="00C82B4B">
                <w:rPr>
                  <w:rFonts w:ascii="Times New Roman" w:eastAsia="Times New Roman" w:hAnsi="Times New Roman" w:cs="Times New Roman"/>
                  <w:sz w:val="20"/>
                  <w:szCs w:val="20"/>
                  <w:lang w:val="en-US"/>
                </w:rPr>
                <w:t xml:space="preserve">Republic Public Prosecutor's Office in cooperation with a permanent working group that monitors the implementation of the Agreement on Cooperation and Measures for </w:t>
              </w:r>
              <w:r>
                <w:rPr>
                  <w:rFonts w:ascii="Times New Roman" w:eastAsia="Times New Roman" w:hAnsi="Times New Roman" w:cs="Times New Roman"/>
                  <w:sz w:val="20"/>
                  <w:szCs w:val="20"/>
                  <w:lang w:val="en-US"/>
                </w:rPr>
                <w:t>Improving the Safety o</w:t>
              </w:r>
              <w:r w:rsidRPr="00C82B4B">
                <w:rPr>
                  <w:rFonts w:ascii="Times New Roman" w:eastAsia="Times New Roman" w:hAnsi="Times New Roman" w:cs="Times New Roman"/>
                  <w:sz w:val="20"/>
                  <w:szCs w:val="20"/>
                  <w:lang w:val="en-US"/>
                </w:rPr>
                <w:t>f Journalists</w:t>
              </w:r>
            </w:ins>
          </w:p>
          <w:p w14:paraId="64E2551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Interior  </w:t>
            </w:r>
          </w:p>
        </w:tc>
        <w:tc>
          <w:tcPr>
            <w:tcW w:w="1726" w:type="dxa"/>
            <w:gridSpan w:val="2"/>
            <w:shd w:val="clear" w:color="auto" w:fill="FFFFFF"/>
          </w:tcPr>
          <w:p w14:paraId="59E741C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1386" w:author="Author">
              <w:r w:rsidRPr="00CE1B1A" w:rsidDel="00C82B4B">
                <w:rPr>
                  <w:rFonts w:ascii="Times New Roman" w:eastAsia="Times New Roman" w:hAnsi="Times New Roman" w:cs="Times New Roman"/>
                  <w:sz w:val="20"/>
                  <w:szCs w:val="20"/>
                  <w:lang w:val="en-US"/>
                </w:rPr>
                <w:delText>,</w:delText>
              </w:r>
            </w:del>
            <w:r w:rsidRPr="00CE1B1A">
              <w:rPr>
                <w:rFonts w:ascii="Times New Roman" w:eastAsia="Times New Roman" w:hAnsi="Times New Roman" w:cs="Times New Roman"/>
                <w:sz w:val="20"/>
                <w:szCs w:val="20"/>
                <w:lang w:val="en-US"/>
              </w:rPr>
              <w:t xml:space="preserve"> </w:t>
            </w:r>
            <w:del w:id="1387" w:author="Author">
              <w:r w:rsidRPr="00CE1B1A" w:rsidDel="00C82B4B">
                <w:rPr>
                  <w:rFonts w:ascii="Times New Roman" w:eastAsia="Times New Roman" w:hAnsi="Times New Roman" w:cs="Times New Roman"/>
                  <w:sz w:val="20"/>
                  <w:szCs w:val="20"/>
                  <w:lang w:val="en-US"/>
                </w:rPr>
                <w:delText>commencing from III quarter of 201</w:delText>
              </w:r>
              <w:r w:rsidDel="00C82B4B">
                <w:rPr>
                  <w:rFonts w:ascii="Times New Roman" w:eastAsia="Times New Roman" w:hAnsi="Times New Roman" w:cs="Times New Roman"/>
                  <w:sz w:val="20"/>
                  <w:szCs w:val="20"/>
                  <w:lang w:val="en-US"/>
                </w:rPr>
                <w:delText>6</w:delText>
              </w:r>
              <w:r w:rsidRPr="00CE1B1A" w:rsidDel="00C82B4B">
                <w:rPr>
                  <w:rFonts w:ascii="Times New Roman" w:eastAsia="Times New Roman" w:hAnsi="Times New Roman" w:cs="Times New Roman"/>
                  <w:sz w:val="20"/>
                  <w:szCs w:val="20"/>
                  <w:lang w:val="en-US"/>
                </w:rPr>
                <w:delText>.</w:delText>
              </w:r>
            </w:del>
          </w:p>
        </w:tc>
        <w:tc>
          <w:tcPr>
            <w:tcW w:w="2551" w:type="dxa"/>
            <w:shd w:val="clear" w:color="auto" w:fill="FFFFFF"/>
          </w:tcPr>
          <w:p w14:paraId="17D4254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1388" w:author="Author">
              <w:r w:rsidRPr="00CE1B1A" w:rsidDel="00C82B4B">
                <w:rPr>
                  <w:rFonts w:ascii="Times New Roman" w:eastAsia="Times New Roman" w:hAnsi="Times New Roman" w:cs="Times New Roman"/>
                  <w:sz w:val="20"/>
                  <w:szCs w:val="20"/>
                  <w:lang w:val="en-US"/>
                </w:rPr>
                <w:delText>85.100 €</w:delText>
              </w:r>
            </w:del>
          </w:p>
          <w:p w14:paraId="40A6B310" w14:textId="77777777" w:rsidR="00612169" w:rsidRPr="00CE1B1A" w:rsidDel="00C82B4B" w:rsidRDefault="00612169" w:rsidP="00406881">
            <w:pPr>
              <w:spacing w:before="240" w:after="0" w:line="240" w:lineRule="auto"/>
              <w:jc w:val="center"/>
              <w:rPr>
                <w:del w:id="1389" w:author="Author"/>
                <w:rFonts w:ascii="Times New Roman" w:eastAsia="Times New Roman" w:hAnsi="Times New Roman" w:cs="Times New Roman"/>
                <w:sz w:val="20"/>
                <w:szCs w:val="20"/>
                <w:lang w:val="en-US"/>
              </w:rPr>
            </w:pPr>
            <w:del w:id="1390" w:author="Author">
              <w:r w:rsidDel="00C82B4B">
                <w:rPr>
                  <w:rFonts w:ascii="Times New Roman" w:eastAsia="Times New Roman" w:hAnsi="Times New Roman" w:cs="Times New Roman"/>
                  <w:sz w:val="20"/>
                  <w:szCs w:val="20"/>
                  <w:lang w:val="en-US"/>
                </w:rPr>
                <w:delText>2016</w:delText>
              </w:r>
              <w:r w:rsidRPr="00CE1B1A" w:rsidDel="00C82B4B">
                <w:rPr>
                  <w:rFonts w:ascii="Times New Roman" w:eastAsia="Times New Roman" w:hAnsi="Times New Roman" w:cs="Times New Roman"/>
                  <w:sz w:val="20"/>
                  <w:szCs w:val="20"/>
                  <w:lang w:val="en-US"/>
                </w:rPr>
                <w:delText xml:space="preserve"> – 2018- 21.275 € per year</w:delText>
              </w:r>
            </w:del>
          </w:p>
          <w:p w14:paraId="56305556"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1391" w:author="Author">
                <w:pPr>
                  <w:framePr w:hSpace="180" w:wrap="around" w:vAnchor="page" w:hAnchor="margin" w:x="-635" w:y="250"/>
                  <w:spacing w:before="240" w:after="200" w:line="240" w:lineRule="auto"/>
                  <w:jc w:val="center"/>
                </w:pPr>
              </w:pPrChange>
            </w:pPr>
          </w:p>
        </w:tc>
        <w:tc>
          <w:tcPr>
            <w:tcW w:w="3852" w:type="dxa"/>
            <w:gridSpan w:val="2"/>
            <w:shd w:val="clear" w:color="auto" w:fill="FFFFFF"/>
          </w:tcPr>
          <w:p w14:paraId="1746ACF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System of </w:t>
            </w:r>
            <w:del w:id="1392" w:author="Author">
              <w:r w:rsidRPr="00CE1B1A" w:rsidDel="00C82B4B">
                <w:rPr>
                  <w:rFonts w:ascii="Times New Roman" w:eastAsia="Times New Roman" w:hAnsi="Times New Roman" w:cs="Times New Roman"/>
                  <w:sz w:val="20"/>
                  <w:szCs w:val="20"/>
                  <w:lang w:val="en-US"/>
                </w:rPr>
                <w:delText xml:space="preserve">preventive </w:delText>
              </w:r>
            </w:del>
            <w:r w:rsidRPr="00CE1B1A">
              <w:rPr>
                <w:rFonts w:ascii="Times New Roman" w:eastAsia="Times New Roman" w:hAnsi="Times New Roman" w:cs="Times New Roman"/>
                <w:sz w:val="20"/>
                <w:szCs w:val="20"/>
                <w:lang w:val="en-US"/>
              </w:rPr>
              <w:t xml:space="preserve">measures undertaken for the purpose of protection of </w:t>
            </w:r>
            <w:proofErr w:type="gramStart"/>
            <w:r w:rsidRPr="00CE1B1A">
              <w:rPr>
                <w:rFonts w:ascii="Times New Roman" w:eastAsia="Times New Roman" w:hAnsi="Times New Roman" w:cs="Times New Roman"/>
                <w:sz w:val="20"/>
                <w:szCs w:val="20"/>
                <w:lang w:val="en-US"/>
              </w:rPr>
              <w:t>journalists</w:t>
            </w:r>
            <w:proofErr w:type="gramEnd"/>
            <w:ins w:id="1393" w:author="Author">
              <w:r>
                <w:rPr>
                  <w:rFonts w:ascii="Times New Roman" w:eastAsia="Times New Roman" w:hAnsi="Times New Roman" w:cs="Times New Roman"/>
                  <w:sz w:val="20"/>
                  <w:szCs w:val="20"/>
                  <w:lang w:val="en-US"/>
                </w:rPr>
                <w:t xml:space="preserve"> safety</w:t>
              </w:r>
            </w:ins>
            <w:r w:rsidRPr="00CE1B1A">
              <w:rPr>
                <w:rFonts w:ascii="Times New Roman" w:eastAsia="Times New Roman" w:hAnsi="Times New Roman" w:cs="Times New Roman"/>
                <w:sz w:val="20"/>
                <w:szCs w:val="20"/>
                <w:lang w:val="en-US"/>
              </w:rPr>
              <w:t xml:space="preserve"> improved in cooperation with representatives of journalists’ associations.</w:t>
            </w:r>
          </w:p>
          <w:p w14:paraId="0D676391" w14:textId="77777777" w:rsidR="00612169" w:rsidRDefault="00612169" w:rsidP="00406881">
            <w:pPr>
              <w:spacing w:before="240" w:after="200" w:line="240" w:lineRule="auto"/>
              <w:jc w:val="both"/>
              <w:rPr>
                <w:ins w:id="1394" w:author="Author"/>
                <w:rFonts w:ascii="Times New Roman" w:eastAsia="Times New Roman" w:hAnsi="Times New Roman" w:cs="Times New Roman"/>
                <w:sz w:val="20"/>
                <w:szCs w:val="20"/>
                <w:lang w:val="en-US"/>
              </w:rPr>
            </w:pPr>
            <w:del w:id="1395" w:author="Author">
              <w:r w:rsidRPr="00CE1B1A" w:rsidDel="00C82B4B">
                <w:rPr>
                  <w:rFonts w:ascii="Times New Roman" w:eastAsia="Times New Roman" w:hAnsi="Times New Roman" w:cs="Times New Roman"/>
                  <w:sz w:val="20"/>
                  <w:szCs w:val="20"/>
                  <w:lang w:val="en-US"/>
                </w:rPr>
                <w:delText>Quarterly reporting on the situation in the printed and electronic media in order to determine the risk of vulnerability of journalists.</w:delText>
              </w:r>
            </w:del>
          </w:p>
          <w:p w14:paraId="52637C9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1396" w:author="Author">
              <w:r w:rsidRPr="00C82B4B">
                <w:rPr>
                  <w:rFonts w:ascii="Times New Roman" w:eastAsia="Times New Roman" w:hAnsi="Times New Roman" w:cs="Times New Roman"/>
                  <w:sz w:val="20"/>
                  <w:szCs w:val="20"/>
                  <w:lang w:val="en-US"/>
                </w:rPr>
                <w:t>Regular consideration of the risk of threat to the safety of journalists</w:t>
              </w:r>
              <w:r>
                <w:rPr>
                  <w:rFonts w:ascii="Times New Roman" w:eastAsia="Times New Roman" w:hAnsi="Times New Roman" w:cs="Times New Roman"/>
                  <w:sz w:val="20"/>
                  <w:szCs w:val="20"/>
                  <w:lang w:val="en-US"/>
                </w:rPr>
                <w:t xml:space="preserve"> through</w:t>
              </w:r>
              <w:r w:rsidRPr="00C82B4B">
                <w:rPr>
                  <w:rFonts w:ascii="Times New Roman" w:eastAsia="Times New Roman" w:hAnsi="Times New Roman" w:cs="Times New Roman"/>
                  <w:sz w:val="20"/>
                  <w:szCs w:val="20"/>
                  <w:lang w:val="en-US"/>
                </w:rPr>
                <w:t xml:space="preserve"> the work of the Permanent Working Group, which monitors the implementation of the Cooperation Agreement and measures to raise the level of journalist</w:t>
              </w:r>
              <w:r>
                <w:rPr>
                  <w:rFonts w:ascii="Times New Roman" w:eastAsia="Times New Roman" w:hAnsi="Times New Roman" w:cs="Times New Roman"/>
                  <w:sz w:val="20"/>
                  <w:szCs w:val="20"/>
                  <w:lang w:val="en-US"/>
                </w:rPr>
                <w:t>s’</w:t>
              </w:r>
              <w:r w:rsidRPr="00C82B4B">
                <w:rPr>
                  <w:rFonts w:ascii="Times New Roman" w:eastAsia="Times New Roman" w:hAnsi="Times New Roman" w:cs="Times New Roman"/>
                  <w:sz w:val="20"/>
                  <w:szCs w:val="20"/>
                  <w:lang w:val="en-US"/>
                </w:rPr>
                <w:t xml:space="preserve"> safety.</w:t>
              </w:r>
            </w:ins>
          </w:p>
        </w:tc>
      </w:tr>
      <w:tr w:rsidR="00612169" w:rsidRPr="00CE1B1A" w14:paraId="4E35EBB2" w14:textId="77777777" w:rsidTr="00406881">
        <w:trPr>
          <w:trHeight w:val="710"/>
        </w:trPr>
        <w:tc>
          <w:tcPr>
            <w:tcW w:w="6559" w:type="dxa"/>
            <w:gridSpan w:val="4"/>
            <w:shd w:val="clear" w:color="auto" w:fill="8DB3E2"/>
            <w:vAlign w:val="center"/>
          </w:tcPr>
          <w:p w14:paraId="76BD3B45"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5497BCD4"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5C33E71B"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6D147E17" w14:textId="77777777" w:rsidTr="00406881">
        <w:trPr>
          <w:trHeight w:val="416"/>
        </w:trPr>
        <w:tc>
          <w:tcPr>
            <w:tcW w:w="6559" w:type="dxa"/>
            <w:gridSpan w:val="4"/>
            <w:shd w:val="clear" w:color="auto" w:fill="FBD4B4"/>
            <w:vAlign w:val="center"/>
          </w:tcPr>
          <w:p w14:paraId="059FF34B"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3.5.2. Review and amend the legislative and institutional framework for the protection of media freedom by implementing the Media strategy with a view to appropriately regulating state funding and putting an end to control of media by the State. Take urgent measures to stop threats and violence against journalists as well as media leaks related to ongoing or planned criminal investigations</w:t>
            </w:r>
            <w:r w:rsidRPr="00CE1B1A">
              <w:rPr>
                <w:rFonts w:ascii="Times New Roman" w:eastAsia="Calibri" w:hAnsi="Times New Roman" w:cs="Times New Roman"/>
                <w:sz w:val="20"/>
                <w:szCs w:val="20"/>
                <w:lang w:val="en-US"/>
              </w:rPr>
              <w:t>.</w:t>
            </w:r>
          </w:p>
          <w:p w14:paraId="64453FBD"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p>
          <w:p w14:paraId="4FAB180A"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(Measures related to this recommendation shall also be implemented with regard to Chapter 10)</w:t>
            </w:r>
          </w:p>
        </w:tc>
        <w:tc>
          <w:tcPr>
            <w:tcW w:w="4277" w:type="dxa"/>
            <w:gridSpan w:val="3"/>
            <w:shd w:val="clear" w:color="auto" w:fill="FFFFFF"/>
            <w:vAlign w:val="center"/>
          </w:tcPr>
          <w:p w14:paraId="71C6246D"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Improved legal and institutional framework for the protection of media freedoms.</w:t>
            </w:r>
          </w:p>
          <w:p w14:paraId="59705FE9"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471C404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Achieved full withdrawal of state ownership of the media.</w:t>
            </w:r>
          </w:p>
          <w:p w14:paraId="21DB3E23"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72EB83B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Greater extent of protection of journalists' safety achieved. </w:t>
            </w:r>
          </w:p>
          <w:p w14:paraId="50296D8E"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605CCB82"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Absence of unauthorized disclosure of information related to ongoing or planned criminal investigations to the media.</w:t>
            </w:r>
          </w:p>
        </w:tc>
        <w:tc>
          <w:tcPr>
            <w:tcW w:w="3852" w:type="dxa"/>
            <w:gridSpan w:val="2"/>
            <w:shd w:val="clear" w:color="auto" w:fill="FFFFFF"/>
            <w:vAlign w:val="center"/>
          </w:tcPr>
          <w:p w14:paraId="62F81BC8" w14:textId="77777777" w:rsidR="00612169" w:rsidRPr="00CE1B1A" w:rsidRDefault="00612169" w:rsidP="00406881">
            <w:pPr>
              <w:numPr>
                <w:ilvl w:val="0"/>
                <w:numId w:val="89"/>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stated in the Annual Progress Report on Serbia in the part relating to media freedom and safety of journalists;</w:t>
            </w:r>
          </w:p>
          <w:p w14:paraId="634EB486"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5D7075F5" w14:textId="77777777" w:rsidR="00612169" w:rsidRPr="00CE1B1A" w:rsidRDefault="00612169" w:rsidP="00406881">
            <w:pPr>
              <w:numPr>
                <w:ilvl w:val="0"/>
                <w:numId w:val="89"/>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report of the Ombudsman in the part relating to a higher level of protection of media freedoms;</w:t>
            </w:r>
          </w:p>
          <w:p w14:paraId="3E6A2CD1"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A462E96" w14:textId="77777777" w:rsidR="00612169" w:rsidRPr="00CE1B1A" w:rsidRDefault="00612169" w:rsidP="00406881">
            <w:pPr>
              <w:numPr>
                <w:ilvl w:val="0"/>
                <w:numId w:val="89"/>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Periodic Report of the Sector for media and information of the Ministry for culture and information determining effective implementation of the set of media laws.</w:t>
            </w:r>
          </w:p>
          <w:p w14:paraId="4175F01B"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64891DD0" w14:textId="77777777" w:rsidR="00612169" w:rsidRPr="00CE1B1A" w:rsidRDefault="00612169" w:rsidP="00406881">
            <w:pPr>
              <w:numPr>
                <w:ilvl w:val="0"/>
                <w:numId w:val="89"/>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Fewer cases of media leaks about ongoing or planned criminal investigations.</w:t>
            </w:r>
          </w:p>
          <w:p w14:paraId="7B49A4E0" w14:textId="77777777" w:rsidR="00612169" w:rsidRPr="00CE1B1A" w:rsidRDefault="00612169" w:rsidP="00406881">
            <w:pPr>
              <w:spacing w:after="200" w:line="276" w:lineRule="auto"/>
              <w:ind w:left="720"/>
              <w:contextualSpacing/>
              <w:rPr>
                <w:rFonts w:ascii="Times New Roman" w:eastAsia="Times New Roman" w:hAnsi="Times New Roman" w:cs="Times New Roman"/>
                <w:sz w:val="20"/>
                <w:szCs w:val="20"/>
                <w:lang w:val="en-US"/>
              </w:rPr>
            </w:pPr>
          </w:p>
          <w:p w14:paraId="5347304B" w14:textId="77777777" w:rsidR="00612169" w:rsidRPr="00CE1B1A" w:rsidRDefault="00612169" w:rsidP="00406881">
            <w:pPr>
              <w:numPr>
                <w:ilvl w:val="0"/>
                <w:numId w:val="89"/>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Substantial improvement of the position of Serbia on various internationally recognized indexes indicating the degree to which press freedom and freedom of expression is monitored</w:t>
            </w:r>
          </w:p>
        </w:tc>
      </w:tr>
      <w:tr w:rsidR="005933BE" w:rsidRPr="00CE1B1A" w14:paraId="7A8F032E" w14:textId="77777777" w:rsidTr="00406881">
        <w:trPr>
          <w:trHeight w:val="416"/>
          <w:ins w:id="1397" w:author="Author"/>
        </w:trPr>
        <w:tc>
          <w:tcPr>
            <w:tcW w:w="14688" w:type="dxa"/>
            <w:gridSpan w:val="9"/>
            <w:shd w:val="clear" w:color="auto" w:fill="FBD4B4"/>
            <w:vAlign w:val="center"/>
          </w:tcPr>
          <w:p w14:paraId="12CA6B9C" w14:textId="2943E86C" w:rsidR="005933BE" w:rsidRPr="00CE1B1A" w:rsidRDefault="005933BE" w:rsidP="00D21042">
            <w:pPr>
              <w:spacing w:after="0" w:line="240" w:lineRule="auto"/>
              <w:ind w:left="318"/>
              <w:jc w:val="both"/>
              <w:rPr>
                <w:ins w:id="1398" w:author="Author"/>
                <w:rFonts w:ascii="Times New Roman" w:eastAsia="Times New Roman" w:hAnsi="Times New Roman" w:cs="Times New Roman"/>
                <w:sz w:val="20"/>
                <w:szCs w:val="20"/>
                <w:lang w:val="en-US"/>
              </w:rPr>
              <w:pPrChange w:id="1399" w:author="Author">
                <w:pPr>
                  <w:framePr w:hSpace="180" w:wrap="around" w:vAnchor="page" w:hAnchor="margin" w:x="-635" w:y="250"/>
                  <w:numPr>
                    <w:numId w:val="89"/>
                  </w:numPr>
                  <w:spacing w:after="0" w:line="240" w:lineRule="auto"/>
                  <w:ind w:left="318" w:hanging="360"/>
                  <w:jc w:val="both"/>
                </w:pPr>
              </w:pPrChange>
            </w:pPr>
            <w:ins w:id="1400" w:author="Author">
              <w:r>
                <w:rPr>
                  <w:rFonts w:ascii="Times New Roman" w:eastAsia="Calibri" w:hAnsi="Times New Roman" w:cs="Times New Roman"/>
                  <w:b/>
                  <w:sz w:val="20"/>
                  <w:szCs w:val="20"/>
                  <w:lang w:val="en-US"/>
                </w:rPr>
                <w:lastRenderedPageBreak/>
                <w:t xml:space="preserve">Relevant interim benchmark no. 39: </w:t>
              </w:r>
              <w:r w:rsidRPr="00D2373A">
                <w:rPr>
                  <w:rFonts w:ascii="Times-Roman" w:hAnsi="Times-Roman" w:cs="Times-Roman"/>
                  <w:sz w:val="20"/>
                  <w:szCs w:val="20"/>
                </w:rPr>
                <w:t xml:space="preserve"> </w:t>
              </w:r>
              <w:proofErr w:type="spellStart"/>
              <w:r w:rsidRPr="00D2373A">
                <w:rPr>
                  <w:rFonts w:ascii="Times-Roman" w:hAnsi="Times-Roman" w:cs="Times-Roman"/>
                  <w:sz w:val="20"/>
                  <w:szCs w:val="20"/>
                </w:rPr>
                <w:t>Through</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implementation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Strategy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Development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Public</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Information</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System</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Serbia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takes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active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measures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reforming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its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media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landscape</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thus</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creating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an</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enabling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environment</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for</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freedom</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of</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expression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based</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transparency</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including</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on</w:t>
              </w:r>
              <w:proofErr w:type="spellEnd"/>
              <w:r>
                <w:rPr>
                  <w:rFonts w:ascii="Times-Roman" w:hAnsi="Times-Roman" w:cs="Times-Roman"/>
                  <w:sz w:val="20"/>
                  <w:szCs w:val="20"/>
                </w:rPr>
                <w:t xml:space="preserve"> </w:t>
              </w:r>
              <w:proofErr w:type="spellStart"/>
              <w:r w:rsidRPr="00D2373A">
                <w:rPr>
                  <w:rFonts w:ascii="Times-Roman" w:hAnsi="Times-Roman" w:cs="Times-Roman"/>
                  <w:sz w:val="20"/>
                  <w:szCs w:val="20"/>
                </w:rPr>
                <w:t>ownership</w:t>
              </w:r>
              <w:proofErr w:type="spellEnd"/>
              <w:r w:rsidRPr="00D2373A">
                <w:rPr>
                  <w:rFonts w:ascii="Times-Roman" w:hAnsi="Times-Roman" w:cs="Times-Roman"/>
                  <w:sz w:val="20"/>
                  <w:szCs w:val="20"/>
                </w:rPr>
                <w:t xml:space="preserve"> of </w:t>
              </w:r>
              <w:proofErr w:type="spellStart"/>
              <w:r w:rsidRPr="00D2373A">
                <w:rPr>
                  <w:rFonts w:ascii="Times-Roman" w:hAnsi="Times-Roman" w:cs="Times-Roman"/>
                  <w:sz w:val="20"/>
                  <w:szCs w:val="20"/>
                </w:rPr>
                <w:t>media</w:t>
              </w:r>
              <w:proofErr w:type="spellEnd"/>
              <w:r w:rsidRPr="00D2373A">
                <w:rPr>
                  <w:rFonts w:ascii="Times-Roman" w:hAnsi="Times-Roman" w:cs="Times-Roman"/>
                  <w:sz w:val="20"/>
                  <w:szCs w:val="20"/>
                </w:rPr>
                <w:t xml:space="preserve">), </w:t>
              </w:r>
              <w:proofErr w:type="spellStart"/>
              <w:r w:rsidRPr="00D2373A">
                <w:rPr>
                  <w:rFonts w:ascii="Times-Roman" w:hAnsi="Times-Roman" w:cs="Times-Roman"/>
                  <w:sz w:val="20"/>
                  <w:szCs w:val="20"/>
                </w:rPr>
                <w:t>integrity</w:t>
              </w:r>
              <w:proofErr w:type="spellEnd"/>
              <w:r w:rsidRPr="00D2373A">
                <w:rPr>
                  <w:rFonts w:ascii="Times-Roman" w:hAnsi="Times-Roman" w:cs="Times-Roman"/>
                  <w:sz w:val="20"/>
                  <w:szCs w:val="20"/>
                </w:rPr>
                <w:t xml:space="preserve"> and </w:t>
              </w:r>
              <w:proofErr w:type="spellStart"/>
              <w:r w:rsidRPr="00D2373A">
                <w:rPr>
                  <w:rFonts w:ascii="Times-Roman" w:hAnsi="Times-Roman" w:cs="Times-Roman"/>
                  <w:sz w:val="20"/>
                  <w:szCs w:val="20"/>
                </w:rPr>
                <w:t>pluralism</w:t>
              </w:r>
              <w:proofErr w:type="spellEnd"/>
              <w:r w:rsidRPr="00D2373A">
                <w:rPr>
                  <w:rFonts w:ascii="Times-Roman" w:hAnsi="Times-Roman" w:cs="Times-Roman"/>
                  <w:sz w:val="20"/>
                  <w:szCs w:val="20"/>
                </w:rPr>
                <w:t>.</w:t>
              </w:r>
            </w:ins>
          </w:p>
        </w:tc>
      </w:tr>
      <w:tr w:rsidR="00612169" w:rsidRPr="00CE1B1A" w14:paraId="128BB59A" w14:textId="77777777" w:rsidTr="00406881">
        <w:trPr>
          <w:trHeight w:val="575"/>
        </w:trPr>
        <w:tc>
          <w:tcPr>
            <w:tcW w:w="4849" w:type="dxa"/>
            <w:gridSpan w:val="3"/>
            <w:shd w:val="clear" w:color="auto" w:fill="8DB3E2"/>
            <w:vAlign w:val="center"/>
          </w:tcPr>
          <w:p w14:paraId="4636382F"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2916386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547F3670"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2F585129"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6A2E7001"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10180889" w14:textId="77777777" w:rsidTr="00406881">
        <w:trPr>
          <w:trHeight w:val="215"/>
        </w:trPr>
        <w:tc>
          <w:tcPr>
            <w:tcW w:w="895" w:type="dxa"/>
            <w:shd w:val="clear" w:color="auto" w:fill="FFFFFF"/>
          </w:tcPr>
          <w:p w14:paraId="14C28341" w14:textId="77777777"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3.5.2.1.</w:t>
            </w:r>
          </w:p>
        </w:tc>
        <w:tc>
          <w:tcPr>
            <w:tcW w:w="3954" w:type="dxa"/>
            <w:gridSpan w:val="2"/>
            <w:shd w:val="clear" w:color="auto" w:fill="FFFFFF"/>
          </w:tcPr>
          <w:p w14:paraId="053211D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Implementation and efficient monitoring the implementation of the set of media laws and periodic reporting.</w:t>
            </w:r>
          </w:p>
        </w:tc>
        <w:tc>
          <w:tcPr>
            <w:tcW w:w="1710" w:type="dxa"/>
            <w:shd w:val="clear" w:color="auto" w:fill="FFFFFF"/>
          </w:tcPr>
          <w:p w14:paraId="6CE2DB3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w:t>
            </w:r>
          </w:p>
        </w:tc>
        <w:tc>
          <w:tcPr>
            <w:tcW w:w="1726" w:type="dxa"/>
            <w:gridSpan w:val="2"/>
            <w:shd w:val="clear" w:color="auto" w:fill="FFFFFF"/>
          </w:tcPr>
          <w:p w14:paraId="5600A7B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1401" w:author="Author">
              <w:r w:rsidRPr="00CE1B1A" w:rsidDel="007222C8">
                <w:rPr>
                  <w:rFonts w:ascii="Times New Roman" w:eastAsia="Times New Roman" w:hAnsi="Times New Roman" w:cs="Times New Roman"/>
                  <w:sz w:val="20"/>
                  <w:szCs w:val="20"/>
                  <w:lang w:val="en-US"/>
                </w:rPr>
                <w:delText>, commencing from I quarter of 2015</w:delText>
              </w:r>
            </w:del>
            <w:r w:rsidRPr="00CE1B1A">
              <w:rPr>
                <w:rFonts w:ascii="Times New Roman" w:eastAsia="Times New Roman" w:hAnsi="Times New Roman" w:cs="Times New Roman"/>
                <w:sz w:val="20"/>
                <w:szCs w:val="20"/>
                <w:lang w:val="en-US"/>
              </w:rPr>
              <w:t>.</w:t>
            </w:r>
          </w:p>
        </w:tc>
        <w:tc>
          <w:tcPr>
            <w:tcW w:w="2551" w:type="dxa"/>
            <w:shd w:val="clear" w:color="auto" w:fill="auto"/>
          </w:tcPr>
          <w:p w14:paraId="722F167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42.550 €</w:t>
            </w:r>
          </w:p>
          <w:p w14:paraId="137E6851" w14:textId="77777777" w:rsidR="00612169" w:rsidRPr="00CE1B1A" w:rsidDel="007222C8" w:rsidRDefault="00612169" w:rsidP="00406881">
            <w:pPr>
              <w:spacing w:before="240" w:after="0" w:line="240" w:lineRule="auto"/>
              <w:jc w:val="center"/>
              <w:rPr>
                <w:del w:id="1402" w:author="Author"/>
                <w:rFonts w:ascii="Times New Roman" w:eastAsia="Times New Roman" w:hAnsi="Times New Roman" w:cs="Times New Roman"/>
                <w:sz w:val="20"/>
                <w:szCs w:val="20"/>
                <w:lang w:val="en-US"/>
              </w:rPr>
            </w:pPr>
            <w:del w:id="1403" w:author="Author">
              <w:r w:rsidRPr="00CE1B1A" w:rsidDel="007222C8">
                <w:rPr>
                  <w:rFonts w:ascii="Times New Roman" w:eastAsia="Times New Roman" w:hAnsi="Times New Roman" w:cs="Times New Roman"/>
                  <w:sz w:val="20"/>
                  <w:szCs w:val="20"/>
                  <w:lang w:val="en-US"/>
                </w:rPr>
                <w:delText>2015 – 2018-10.638 € per year</w:delText>
              </w:r>
            </w:del>
          </w:p>
          <w:p w14:paraId="7374BA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017268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732D6B9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08597A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Reports of the Ministry for culture and information indicating effective implementation of the set of media laws are publicly available.</w:t>
            </w:r>
          </w:p>
        </w:tc>
      </w:tr>
      <w:tr w:rsidR="00612169" w:rsidRPr="00CE1B1A" w14:paraId="566A2959" w14:textId="77777777" w:rsidTr="00406881">
        <w:trPr>
          <w:trHeight w:val="215"/>
          <w:ins w:id="1404" w:author="Author"/>
        </w:trPr>
        <w:tc>
          <w:tcPr>
            <w:tcW w:w="895" w:type="dxa"/>
            <w:shd w:val="clear" w:color="auto" w:fill="FFFFFF"/>
          </w:tcPr>
          <w:p w14:paraId="050C36F5" w14:textId="4B015D0B" w:rsidR="00612169" w:rsidRPr="00CE1B1A" w:rsidRDefault="005933BE" w:rsidP="00406881">
            <w:pPr>
              <w:spacing w:before="240" w:after="0" w:line="240" w:lineRule="auto"/>
              <w:rPr>
                <w:ins w:id="1405" w:author="Author"/>
                <w:rFonts w:ascii="Times New Roman" w:eastAsia="Times New Roman" w:hAnsi="Times New Roman" w:cs="Times New Roman"/>
                <w:b/>
                <w:sz w:val="20"/>
                <w:szCs w:val="20"/>
                <w:lang w:val="en-US"/>
              </w:rPr>
            </w:pPr>
            <w:ins w:id="1406" w:author="Author">
              <w:r w:rsidRPr="00CE1B1A">
                <w:rPr>
                  <w:rFonts w:ascii="Times New Roman" w:eastAsia="Times New Roman" w:hAnsi="Times New Roman" w:cs="Times New Roman"/>
                  <w:b/>
                  <w:sz w:val="20"/>
                  <w:szCs w:val="20"/>
                  <w:lang w:val="en-US"/>
                </w:rPr>
                <w:t>3.5.2.</w:t>
              </w:r>
              <w:r>
                <w:rPr>
                  <w:rFonts w:ascii="Times New Roman" w:eastAsia="Times New Roman" w:hAnsi="Times New Roman" w:cs="Times New Roman"/>
                  <w:b/>
                  <w:sz w:val="20"/>
                  <w:szCs w:val="20"/>
                  <w:lang w:val="en-US"/>
                </w:rPr>
                <w:t>2</w:t>
              </w:r>
              <w:r w:rsidRPr="00CE1B1A">
                <w:rPr>
                  <w:rFonts w:ascii="Times New Roman" w:eastAsia="Times New Roman" w:hAnsi="Times New Roman" w:cs="Times New Roman"/>
                  <w:b/>
                  <w:sz w:val="20"/>
                  <w:szCs w:val="20"/>
                  <w:lang w:val="en-US"/>
                </w:rPr>
                <w:t>.</w:t>
              </w:r>
            </w:ins>
          </w:p>
        </w:tc>
        <w:tc>
          <w:tcPr>
            <w:tcW w:w="3954" w:type="dxa"/>
            <w:gridSpan w:val="2"/>
            <w:shd w:val="clear" w:color="auto" w:fill="FFFFFF"/>
          </w:tcPr>
          <w:p w14:paraId="40A4F78C" w14:textId="77777777" w:rsidR="00612169" w:rsidRPr="00CE1B1A" w:rsidRDefault="00612169" w:rsidP="00406881">
            <w:pPr>
              <w:spacing w:before="240" w:after="0" w:line="240" w:lineRule="auto"/>
              <w:jc w:val="both"/>
              <w:rPr>
                <w:ins w:id="1407" w:author="Author"/>
                <w:rFonts w:ascii="Times New Roman" w:eastAsia="Times New Roman" w:hAnsi="Times New Roman" w:cs="Times New Roman"/>
                <w:sz w:val="20"/>
                <w:szCs w:val="20"/>
                <w:lang w:val="en-US"/>
              </w:rPr>
            </w:pPr>
            <w:ins w:id="1408" w:author="Author">
              <w:r w:rsidRPr="00A77835">
                <w:rPr>
                  <w:rFonts w:ascii="Times New Roman" w:eastAsia="Times New Roman" w:hAnsi="Times New Roman" w:cs="Times New Roman"/>
                  <w:sz w:val="20"/>
                  <w:szCs w:val="20"/>
                  <w:lang w:val="en-US"/>
                </w:rPr>
                <w:t xml:space="preserve">Strengthening the capacities of the Ministry of Culture and Information in order to </w:t>
              </w:r>
              <w:r>
                <w:rPr>
                  <w:rFonts w:ascii="Times New Roman" w:eastAsia="Times New Roman" w:hAnsi="Times New Roman" w:cs="Times New Roman"/>
                  <w:sz w:val="20"/>
                  <w:szCs w:val="20"/>
                  <w:lang w:val="en-US"/>
                </w:rPr>
                <w:t xml:space="preserve">improve the quality of the reports on </w:t>
              </w:r>
              <w:r w:rsidRPr="00A77835">
                <w:rPr>
                  <w:rFonts w:ascii="Times New Roman" w:eastAsia="Times New Roman" w:hAnsi="Times New Roman" w:cs="Times New Roman"/>
                  <w:sz w:val="20"/>
                  <w:szCs w:val="20"/>
                  <w:lang w:val="en-US"/>
                </w:rPr>
                <w:t>implemen</w:t>
              </w:r>
              <w:r>
                <w:rPr>
                  <w:rFonts w:ascii="Times New Roman" w:eastAsia="Times New Roman" w:hAnsi="Times New Roman" w:cs="Times New Roman"/>
                  <w:sz w:val="20"/>
                  <w:szCs w:val="20"/>
                  <w:lang w:val="en-US"/>
                </w:rPr>
                <w:t xml:space="preserve">tation of the set of media </w:t>
              </w:r>
              <w:commentRangeStart w:id="1409"/>
              <w:r>
                <w:rPr>
                  <w:rFonts w:ascii="Times New Roman" w:eastAsia="Times New Roman" w:hAnsi="Times New Roman" w:cs="Times New Roman"/>
                  <w:sz w:val="20"/>
                  <w:szCs w:val="20"/>
                  <w:lang w:val="en-US"/>
                </w:rPr>
                <w:t>laws</w:t>
              </w:r>
              <w:commentRangeEnd w:id="1409"/>
              <w:r>
                <w:rPr>
                  <w:rStyle w:val="CommentReference"/>
                  <w:rFonts w:ascii="Calibri" w:eastAsia="Calibri" w:hAnsi="Calibri" w:cs="Times New Roman"/>
                  <w:lang w:val="en-US"/>
                </w:rPr>
                <w:commentReference w:id="1409"/>
              </w:r>
              <w:r>
                <w:rPr>
                  <w:rFonts w:ascii="Times New Roman" w:eastAsia="Times New Roman" w:hAnsi="Times New Roman" w:cs="Times New Roman"/>
                  <w:sz w:val="20"/>
                  <w:szCs w:val="20"/>
                  <w:lang w:val="en-US"/>
                </w:rPr>
                <w:t>.</w:t>
              </w:r>
            </w:ins>
          </w:p>
        </w:tc>
        <w:tc>
          <w:tcPr>
            <w:tcW w:w="1710" w:type="dxa"/>
            <w:shd w:val="clear" w:color="auto" w:fill="FFFFFF"/>
          </w:tcPr>
          <w:p w14:paraId="13B98596" w14:textId="77777777" w:rsidR="00612169" w:rsidRPr="00CE1B1A" w:rsidRDefault="00612169" w:rsidP="00406881">
            <w:pPr>
              <w:spacing w:before="240" w:after="0" w:line="240" w:lineRule="auto"/>
              <w:jc w:val="both"/>
              <w:rPr>
                <w:ins w:id="1410" w:author="Author"/>
                <w:rFonts w:ascii="Times New Roman" w:eastAsia="Times New Roman" w:hAnsi="Times New Roman" w:cs="Times New Roman"/>
                <w:sz w:val="20"/>
                <w:szCs w:val="20"/>
                <w:lang w:val="en-US"/>
              </w:rPr>
            </w:pPr>
            <w:ins w:id="1411" w:author="Author">
              <w:r w:rsidRPr="00A77835">
                <w:rPr>
                  <w:rFonts w:ascii="Times New Roman" w:eastAsia="Times New Roman" w:hAnsi="Times New Roman" w:cs="Times New Roman"/>
                  <w:sz w:val="20"/>
                  <w:szCs w:val="20"/>
                  <w:lang w:val="en-US"/>
                </w:rPr>
                <w:t>-Ministry for  culture and information</w:t>
              </w:r>
            </w:ins>
          </w:p>
        </w:tc>
        <w:tc>
          <w:tcPr>
            <w:tcW w:w="1726" w:type="dxa"/>
            <w:gridSpan w:val="2"/>
            <w:shd w:val="clear" w:color="auto" w:fill="FFFFFF"/>
          </w:tcPr>
          <w:p w14:paraId="4F468928" w14:textId="77777777" w:rsidR="00612169" w:rsidRPr="00CE1B1A" w:rsidRDefault="00612169" w:rsidP="00406881">
            <w:pPr>
              <w:spacing w:before="240" w:after="0" w:line="240" w:lineRule="auto"/>
              <w:jc w:val="center"/>
              <w:rPr>
                <w:ins w:id="1412" w:author="Author"/>
                <w:rFonts w:ascii="Times New Roman" w:eastAsia="Times New Roman" w:hAnsi="Times New Roman" w:cs="Times New Roman"/>
                <w:sz w:val="20"/>
                <w:szCs w:val="20"/>
                <w:lang w:val="en-US"/>
              </w:rPr>
            </w:pPr>
            <w:ins w:id="1413" w:author="Author">
              <w:r>
                <w:rPr>
                  <w:rFonts w:ascii="Times New Roman" w:eastAsia="Times New Roman" w:hAnsi="Times New Roman" w:cs="Times New Roman"/>
                  <w:sz w:val="20"/>
                  <w:szCs w:val="20"/>
                  <w:lang w:val="en-US"/>
                </w:rPr>
                <w:t>Commencing from II quarter of 2020</w:t>
              </w:r>
            </w:ins>
          </w:p>
        </w:tc>
        <w:tc>
          <w:tcPr>
            <w:tcW w:w="2551" w:type="dxa"/>
            <w:shd w:val="clear" w:color="auto" w:fill="auto"/>
          </w:tcPr>
          <w:p w14:paraId="6008B02D" w14:textId="77777777" w:rsidR="00612169" w:rsidRDefault="00612169" w:rsidP="00406881">
            <w:pPr>
              <w:spacing w:before="240" w:after="0" w:line="240" w:lineRule="auto"/>
              <w:jc w:val="center"/>
              <w:rPr>
                <w:ins w:id="1414" w:author="Author"/>
                <w:rFonts w:ascii="Times New Roman" w:eastAsia="Times New Roman" w:hAnsi="Times New Roman" w:cs="Times New Roman"/>
                <w:b/>
                <w:sz w:val="20"/>
                <w:szCs w:val="20"/>
                <w:lang w:val="en-US"/>
              </w:rPr>
            </w:pPr>
            <w:ins w:id="1415" w:author="Author">
              <w:r w:rsidRPr="00A77835">
                <w:rPr>
                  <w:rFonts w:ascii="Times New Roman" w:eastAsia="Times New Roman" w:hAnsi="Times New Roman" w:cs="Times New Roman"/>
                  <w:b/>
                  <w:sz w:val="20"/>
                  <w:szCs w:val="20"/>
                  <w:lang w:val="en-US"/>
                </w:rPr>
                <w:t>Bu</w:t>
              </w:r>
              <w:r>
                <w:rPr>
                  <w:rFonts w:ascii="Times New Roman" w:eastAsia="Times New Roman" w:hAnsi="Times New Roman" w:cs="Times New Roman"/>
                  <w:b/>
                  <w:sz w:val="20"/>
                  <w:szCs w:val="20"/>
                  <w:lang w:val="en-US"/>
                </w:rPr>
                <w:t>dget  of the Republic of Serbia</w:t>
              </w:r>
            </w:ins>
          </w:p>
          <w:p w14:paraId="485B96B9" w14:textId="77777777" w:rsidR="00612169" w:rsidRPr="00CE1B1A" w:rsidRDefault="00612169" w:rsidP="00406881">
            <w:pPr>
              <w:spacing w:before="240" w:after="0" w:line="240" w:lineRule="auto"/>
              <w:jc w:val="center"/>
              <w:rPr>
                <w:ins w:id="1416" w:author="Author"/>
                <w:rFonts w:ascii="Times New Roman" w:eastAsia="Times New Roman" w:hAnsi="Times New Roman" w:cs="Times New Roman"/>
                <w:b/>
                <w:sz w:val="20"/>
                <w:szCs w:val="20"/>
                <w:lang w:val="en-US"/>
              </w:rPr>
            </w:pPr>
            <w:ins w:id="1417" w:author="Author">
              <w:r>
                <w:rPr>
                  <w:rFonts w:ascii="Times New Roman" w:eastAsia="Times New Roman" w:hAnsi="Times New Roman" w:cs="Times New Roman"/>
                  <w:b/>
                  <w:sz w:val="20"/>
                  <w:szCs w:val="20"/>
                  <w:lang w:val="en-US"/>
                </w:rPr>
                <w:t>IPA 2019-2020 programming in progress</w:t>
              </w:r>
            </w:ins>
          </w:p>
        </w:tc>
        <w:tc>
          <w:tcPr>
            <w:tcW w:w="3852" w:type="dxa"/>
            <w:gridSpan w:val="2"/>
            <w:shd w:val="clear" w:color="auto" w:fill="FFFFFF"/>
          </w:tcPr>
          <w:p w14:paraId="7CB21204" w14:textId="77777777" w:rsidR="00612169" w:rsidRPr="00CE1B1A" w:rsidRDefault="00612169" w:rsidP="00406881">
            <w:pPr>
              <w:spacing w:before="240" w:after="0" w:line="240" w:lineRule="auto"/>
              <w:jc w:val="both"/>
              <w:rPr>
                <w:ins w:id="1418" w:author="Author"/>
                <w:rFonts w:ascii="Times New Roman" w:eastAsia="Times New Roman" w:hAnsi="Times New Roman" w:cs="Times New Roman"/>
                <w:sz w:val="20"/>
                <w:szCs w:val="20"/>
                <w:lang w:val="en-US"/>
              </w:rPr>
            </w:pPr>
            <w:ins w:id="1419" w:author="Author">
              <w:r>
                <w:rPr>
                  <w:rFonts w:ascii="Times New Roman" w:eastAsia="Times New Roman" w:hAnsi="Times New Roman" w:cs="Times New Roman"/>
                  <w:sz w:val="20"/>
                  <w:szCs w:val="20"/>
                  <w:lang w:val="en-US"/>
                </w:rPr>
                <w:t>Quality and type of information in periodic re</w:t>
              </w:r>
              <w:r w:rsidRPr="00A77835">
                <w:rPr>
                  <w:rFonts w:ascii="Times New Roman" w:eastAsia="Times New Roman" w:hAnsi="Times New Roman" w:cs="Times New Roman"/>
                  <w:sz w:val="20"/>
                  <w:szCs w:val="20"/>
                  <w:lang w:val="en-US"/>
                </w:rPr>
                <w:t xml:space="preserve">ports </w:t>
              </w:r>
              <w:proofErr w:type="gramStart"/>
              <w:r w:rsidRPr="00A77835">
                <w:rPr>
                  <w:rFonts w:ascii="Times New Roman" w:eastAsia="Times New Roman" w:hAnsi="Times New Roman" w:cs="Times New Roman"/>
                  <w:sz w:val="20"/>
                  <w:szCs w:val="20"/>
                  <w:lang w:val="en-US"/>
                </w:rPr>
                <w:t>on  implementation</w:t>
              </w:r>
              <w:proofErr w:type="gramEnd"/>
              <w:r w:rsidRPr="00A77835">
                <w:rPr>
                  <w:rFonts w:ascii="Times New Roman" w:eastAsia="Times New Roman" w:hAnsi="Times New Roman" w:cs="Times New Roman"/>
                  <w:sz w:val="20"/>
                  <w:szCs w:val="20"/>
                  <w:lang w:val="en-US"/>
                </w:rPr>
                <w:t xml:space="preserve"> of the set of media laws</w:t>
              </w:r>
              <w:r>
                <w:rPr>
                  <w:rFonts w:ascii="Times New Roman" w:eastAsia="Times New Roman" w:hAnsi="Times New Roman" w:cs="Times New Roman"/>
                  <w:sz w:val="20"/>
                  <w:szCs w:val="20"/>
                  <w:lang w:val="en-US"/>
                </w:rPr>
                <w:t xml:space="preserve"> improved</w:t>
              </w:r>
              <w:r w:rsidRPr="00A77835">
                <w:rPr>
                  <w:rFonts w:ascii="Times New Roman" w:eastAsia="Times New Roman" w:hAnsi="Times New Roman" w:cs="Times New Roman"/>
                  <w:sz w:val="20"/>
                  <w:szCs w:val="20"/>
                  <w:lang w:val="en-US"/>
                </w:rPr>
                <w:t>.</w:t>
              </w:r>
            </w:ins>
          </w:p>
        </w:tc>
      </w:tr>
      <w:tr w:rsidR="00612169" w:rsidRPr="00CE1B1A" w14:paraId="5CD0327D" w14:textId="77777777" w:rsidTr="00406881">
        <w:trPr>
          <w:trHeight w:val="1547"/>
        </w:trPr>
        <w:tc>
          <w:tcPr>
            <w:tcW w:w="895" w:type="dxa"/>
            <w:shd w:val="clear" w:color="auto" w:fill="FFFFFF"/>
          </w:tcPr>
          <w:p w14:paraId="41C12BF3" w14:textId="0E5B4EE8"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w:t>
            </w:r>
            <w:ins w:id="1420" w:author="Author">
              <w:r w:rsidR="005933BE">
                <w:rPr>
                  <w:rFonts w:ascii="Times New Roman" w:eastAsia="Times New Roman" w:hAnsi="Times New Roman" w:cs="Times New Roman"/>
                  <w:b/>
                  <w:sz w:val="20"/>
                  <w:szCs w:val="20"/>
                  <w:lang w:val="en-US"/>
                </w:rPr>
                <w:t>3</w:t>
              </w:r>
            </w:ins>
            <w:del w:id="1421" w:author="Author">
              <w:r w:rsidRPr="00CE1B1A" w:rsidDel="005933BE">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ABFE358" w14:textId="77777777" w:rsidR="00612169" w:rsidRPr="00CE1B1A" w:rsidDel="00180051" w:rsidRDefault="00612169" w:rsidP="00406881">
            <w:pPr>
              <w:spacing w:before="240" w:after="0" w:line="240" w:lineRule="auto"/>
              <w:jc w:val="both"/>
              <w:rPr>
                <w:del w:id="1422" w:author="Author"/>
                <w:rFonts w:ascii="Times New Roman" w:eastAsia="Calibri" w:hAnsi="Times New Roman" w:cs="Times New Roman"/>
                <w:sz w:val="20"/>
                <w:szCs w:val="20"/>
                <w:lang w:val="en-US"/>
              </w:rPr>
            </w:pPr>
            <w:del w:id="1423" w:author="Author">
              <w:r w:rsidRPr="00CE1B1A" w:rsidDel="00180051">
                <w:rPr>
                  <w:rFonts w:ascii="Times New Roman" w:eastAsia="Calibri" w:hAnsi="Times New Roman" w:cs="Times New Roman"/>
                  <w:sz w:val="20"/>
                  <w:szCs w:val="20"/>
                  <w:lang w:val="en-US"/>
                </w:rPr>
                <w:delText xml:space="preserve">Conduct a thorough  analysis of the effects of the Strategy for the Development of Public Information System (2011-2016) in order </w:delText>
              </w:r>
              <w:commentRangeStart w:id="1424"/>
              <w:r w:rsidRPr="00CE1B1A" w:rsidDel="00180051">
                <w:rPr>
                  <w:rFonts w:ascii="Times New Roman" w:eastAsia="Calibri" w:hAnsi="Times New Roman" w:cs="Times New Roman"/>
                  <w:sz w:val="20"/>
                  <w:szCs w:val="20"/>
                  <w:lang w:val="en-US"/>
                </w:rPr>
                <w:delText>to</w:delText>
              </w:r>
            </w:del>
            <w:commentRangeEnd w:id="1424"/>
            <w:r>
              <w:rPr>
                <w:rStyle w:val="CommentReference"/>
                <w:rFonts w:ascii="Calibri" w:eastAsia="Calibri" w:hAnsi="Calibri" w:cs="Times New Roman"/>
                <w:lang w:val="en-US"/>
              </w:rPr>
              <w:commentReference w:id="1424"/>
            </w:r>
            <w:del w:id="1425" w:author="Author">
              <w:r w:rsidRPr="00CE1B1A" w:rsidDel="00180051">
                <w:rPr>
                  <w:rFonts w:ascii="Times New Roman" w:eastAsia="Calibri" w:hAnsi="Times New Roman" w:cs="Times New Roman"/>
                  <w:sz w:val="20"/>
                  <w:szCs w:val="20"/>
                  <w:lang w:val="en-US"/>
                </w:rPr>
                <w:delText xml:space="preserve">: </w:delText>
              </w:r>
            </w:del>
          </w:p>
          <w:p w14:paraId="1E81672F" w14:textId="77777777" w:rsidR="00612169" w:rsidRPr="00CE1B1A" w:rsidDel="00180051" w:rsidRDefault="00612169" w:rsidP="00406881">
            <w:pPr>
              <w:spacing w:before="240" w:after="0" w:line="240" w:lineRule="auto"/>
              <w:jc w:val="both"/>
              <w:rPr>
                <w:del w:id="1426" w:author="Author"/>
                <w:rFonts w:ascii="Times New Roman" w:eastAsia="Calibri" w:hAnsi="Times New Roman" w:cs="Times New Roman"/>
                <w:sz w:val="20"/>
                <w:szCs w:val="20"/>
                <w:lang w:val="en-US"/>
              </w:rPr>
            </w:pPr>
            <w:del w:id="1427" w:author="Author">
              <w:r w:rsidRPr="00CE1B1A" w:rsidDel="00180051">
                <w:rPr>
                  <w:rFonts w:ascii="Times New Roman" w:eastAsia="Calibri" w:hAnsi="Times New Roman" w:cs="Times New Roman"/>
                  <w:sz w:val="20"/>
                  <w:szCs w:val="20"/>
                  <w:lang w:val="en-US"/>
                </w:rPr>
                <w:delText>- identify the shortcomings for its implementation</w:delText>
              </w:r>
            </w:del>
          </w:p>
          <w:p w14:paraId="65604319" w14:textId="77777777" w:rsidR="00612169" w:rsidRPr="00CE1B1A" w:rsidDel="00180051" w:rsidRDefault="00612169" w:rsidP="00406881">
            <w:pPr>
              <w:spacing w:before="240" w:after="0" w:line="240" w:lineRule="auto"/>
              <w:jc w:val="both"/>
              <w:rPr>
                <w:del w:id="1428" w:author="Author"/>
                <w:rFonts w:ascii="Times New Roman" w:eastAsia="Calibri" w:hAnsi="Times New Roman" w:cs="Times New Roman"/>
                <w:sz w:val="20"/>
                <w:szCs w:val="20"/>
                <w:lang w:val="en-US"/>
              </w:rPr>
            </w:pPr>
            <w:del w:id="1429" w:author="Author">
              <w:r w:rsidRPr="00CE1B1A" w:rsidDel="00180051">
                <w:rPr>
                  <w:rFonts w:ascii="Times New Roman" w:eastAsia="Calibri" w:hAnsi="Times New Roman" w:cs="Times New Roman"/>
                  <w:sz w:val="20"/>
                  <w:szCs w:val="20"/>
                  <w:lang w:val="en-US"/>
                </w:rPr>
                <w:delText>- identify strategic aims that will be developed in the new Strategy</w:delText>
              </w:r>
            </w:del>
          </w:p>
          <w:p w14:paraId="38FB0BCC" w14:textId="77777777" w:rsidR="00612169" w:rsidDel="00180051" w:rsidRDefault="00612169" w:rsidP="00406881">
            <w:pPr>
              <w:spacing w:before="240" w:after="0" w:line="240" w:lineRule="auto"/>
              <w:jc w:val="both"/>
              <w:rPr>
                <w:del w:id="1430" w:author="Author"/>
                <w:rFonts w:ascii="Times New Roman" w:eastAsia="Calibri" w:hAnsi="Times New Roman" w:cs="Times New Roman"/>
                <w:sz w:val="20"/>
                <w:szCs w:val="20"/>
                <w:lang w:val="en-US"/>
              </w:rPr>
            </w:pPr>
            <w:del w:id="1431" w:author="Author">
              <w:r w:rsidRPr="00CE1B1A" w:rsidDel="00180051">
                <w:rPr>
                  <w:rFonts w:ascii="Times New Roman" w:eastAsia="Calibri" w:hAnsi="Times New Roman" w:cs="Times New Roman"/>
                  <w:sz w:val="20"/>
                  <w:szCs w:val="20"/>
                  <w:lang w:val="en-US"/>
                </w:rPr>
                <w:delText>-provide recommendations to overcome the identified shortcomings in implementation.</w:delText>
              </w:r>
            </w:del>
          </w:p>
          <w:p w14:paraId="1200524D" w14:textId="77777777" w:rsidR="00612169" w:rsidRPr="00CE1B1A" w:rsidRDefault="00612169" w:rsidP="00406881">
            <w:pPr>
              <w:spacing w:before="240" w:after="0" w:line="240" w:lineRule="auto"/>
              <w:jc w:val="both"/>
              <w:rPr>
                <w:ins w:id="1432" w:author="Author"/>
                <w:rFonts w:ascii="Times New Roman" w:eastAsia="Calibri" w:hAnsi="Times New Roman" w:cs="Times New Roman"/>
                <w:sz w:val="20"/>
                <w:szCs w:val="20"/>
                <w:lang w:val="en-US"/>
              </w:rPr>
            </w:pPr>
            <w:ins w:id="1433" w:author="Author">
              <w:r w:rsidRPr="00180051">
                <w:rPr>
                  <w:rFonts w:ascii="Times New Roman" w:eastAsia="Calibri" w:hAnsi="Times New Roman" w:cs="Times New Roman"/>
                  <w:sz w:val="20"/>
                  <w:szCs w:val="20"/>
                  <w:lang w:val="en-US"/>
                </w:rPr>
                <w:t xml:space="preserve">Conducting a public debate on the Draft of the new Strategy for the Development of the Public Information </w:t>
              </w:r>
              <w:commentRangeStart w:id="1434"/>
              <w:r w:rsidRPr="00180051">
                <w:rPr>
                  <w:rFonts w:ascii="Times New Roman" w:eastAsia="Calibri" w:hAnsi="Times New Roman" w:cs="Times New Roman"/>
                  <w:sz w:val="20"/>
                  <w:szCs w:val="20"/>
                  <w:lang w:val="en-US"/>
                </w:rPr>
                <w:t>System</w:t>
              </w:r>
            </w:ins>
            <w:commentRangeEnd w:id="1434"/>
            <w:r>
              <w:rPr>
                <w:rStyle w:val="CommentReference"/>
                <w:rFonts w:ascii="Calibri" w:eastAsia="Calibri" w:hAnsi="Calibri" w:cs="Times New Roman"/>
                <w:lang w:val="en-US"/>
              </w:rPr>
              <w:commentReference w:id="1434"/>
            </w:r>
            <w:ins w:id="1435" w:author="Author">
              <w:r w:rsidRPr="00180051">
                <w:rPr>
                  <w:rFonts w:ascii="Times New Roman" w:eastAsia="Calibri" w:hAnsi="Times New Roman" w:cs="Times New Roman"/>
                  <w:sz w:val="20"/>
                  <w:szCs w:val="20"/>
                  <w:lang w:val="en-US"/>
                </w:rPr>
                <w:t>.</w:t>
              </w:r>
            </w:ins>
          </w:p>
          <w:p w14:paraId="3162088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18ECD6A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 – multi-sectorial working group</w:t>
            </w:r>
          </w:p>
        </w:tc>
        <w:tc>
          <w:tcPr>
            <w:tcW w:w="1726" w:type="dxa"/>
            <w:gridSpan w:val="2"/>
            <w:shd w:val="clear" w:color="auto" w:fill="FFFFFF"/>
          </w:tcPr>
          <w:p w14:paraId="50F317A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436" w:author="Author">
              <w:r w:rsidDel="00180051">
                <w:rPr>
                  <w:rFonts w:ascii="Times New Roman" w:eastAsia="Times New Roman" w:hAnsi="Times New Roman" w:cs="Times New Roman"/>
                  <w:sz w:val="20"/>
                  <w:szCs w:val="20"/>
                  <w:lang w:val="en-US"/>
                </w:rPr>
                <w:delText xml:space="preserve">By </w:delText>
              </w:r>
            </w:del>
            <w:r>
              <w:rPr>
                <w:rFonts w:ascii="Times New Roman" w:eastAsia="Times New Roman" w:hAnsi="Times New Roman" w:cs="Times New Roman"/>
                <w:sz w:val="20"/>
                <w:szCs w:val="20"/>
                <w:lang w:val="en-US"/>
              </w:rPr>
              <w:t>I</w:t>
            </w:r>
            <w:del w:id="1437" w:author="Author">
              <w:r w:rsidDel="00180051">
                <w:rPr>
                  <w:rFonts w:ascii="Times New Roman" w:eastAsia="Times New Roman" w:hAnsi="Times New Roman" w:cs="Times New Roman"/>
                  <w:sz w:val="20"/>
                  <w:szCs w:val="20"/>
                  <w:lang w:val="en-US"/>
                </w:rPr>
                <w:delText>II</w:delText>
              </w:r>
            </w:del>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 xml:space="preserve"> quarter of </w:t>
            </w:r>
            <w:del w:id="1438" w:author="Author">
              <w:r w:rsidRPr="00CE1B1A" w:rsidDel="00180051">
                <w:rPr>
                  <w:rFonts w:ascii="Times New Roman" w:eastAsia="Times New Roman" w:hAnsi="Times New Roman" w:cs="Times New Roman"/>
                  <w:sz w:val="20"/>
                  <w:szCs w:val="20"/>
                  <w:lang w:val="en-US"/>
                </w:rPr>
                <w:delText>201</w:delText>
              </w:r>
              <w:r w:rsidDel="00180051">
                <w:rPr>
                  <w:rFonts w:ascii="Times New Roman" w:eastAsia="Times New Roman" w:hAnsi="Times New Roman" w:cs="Times New Roman"/>
                  <w:sz w:val="20"/>
                  <w:szCs w:val="20"/>
                  <w:lang w:val="en-US"/>
                </w:rPr>
                <w:delText>6</w:delText>
              </w:r>
            </w:del>
            <w:ins w:id="1439"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18DE9BB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- 30.878 €</w:t>
            </w:r>
          </w:p>
          <w:p w14:paraId="2F076FC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B56F72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440" w:author="Author">
              <w:r w:rsidRPr="00CE1B1A" w:rsidDel="00180051">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6254B4A3" w14:textId="77777777" w:rsidR="00612169" w:rsidRPr="00CE1B1A" w:rsidDel="00180051" w:rsidRDefault="00612169" w:rsidP="00406881">
            <w:pPr>
              <w:spacing w:before="240" w:after="0" w:line="240" w:lineRule="auto"/>
              <w:jc w:val="both"/>
              <w:rPr>
                <w:del w:id="1441" w:author="Author"/>
                <w:rFonts w:ascii="Times New Roman" w:eastAsia="Times New Roman" w:hAnsi="Times New Roman" w:cs="Times New Roman"/>
                <w:sz w:val="20"/>
                <w:szCs w:val="20"/>
                <w:lang w:val="en-US"/>
              </w:rPr>
            </w:pPr>
            <w:del w:id="1442" w:author="Author">
              <w:r w:rsidRPr="00CE1B1A" w:rsidDel="00180051">
                <w:rPr>
                  <w:rFonts w:ascii="Times New Roman" w:eastAsia="Times New Roman" w:hAnsi="Times New Roman" w:cs="Times New Roman"/>
                  <w:sz w:val="20"/>
                  <w:szCs w:val="20"/>
                  <w:lang w:val="en-US"/>
                </w:rPr>
                <w:delText>A thorough analysis of the effects of the Strategy for the Development of Public Information System (2011-2016) conducted.</w:delText>
              </w:r>
            </w:del>
          </w:p>
          <w:p w14:paraId="66A2BBC3" w14:textId="77777777" w:rsidR="00612169" w:rsidRPr="00CE1B1A" w:rsidDel="00180051" w:rsidRDefault="00612169" w:rsidP="00406881">
            <w:pPr>
              <w:spacing w:before="240" w:after="0" w:line="240" w:lineRule="auto"/>
              <w:jc w:val="both"/>
              <w:rPr>
                <w:del w:id="1443" w:author="Author"/>
                <w:rFonts w:ascii="Times New Roman" w:eastAsia="Times New Roman" w:hAnsi="Times New Roman" w:cs="Times New Roman"/>
                <w:sz w:val="20"/>
                <w:szCs w:val="20"/>
                <w:lang w:val="en-US"/>
              </w:rPr>
            </w:pPr>
            <w:del w:id="1444" w:author="Author">
              <w:r w:rsidRPr="00CE1B1A" w:rsidDel="00180051">
                <w:rPr>
                  <w:rFonts w:ascii="Times New Roman" w:eastAsia="Times New Roman" w:hAnsi="Times New Roman" w:cs="Times New Roman"/>
                  <w:sz w:val="20"/>
                  <w:szCs w:val="20"/>
                  <w:lang w:val="en-US"/>
                </w:rPr>
                <w:delText>Shortcomings to its implementation identified.</w:delText>
              </w:r>
            </w:del>
          </w:p>
          <w:p w14:paraId="0C0A0CEC" w14:textId="77777777" w:rsidR="00612169" w:rsidRPr="00CE1B1A" w:rsidDel="00180051" w:rsidRDefault="00612169" w:rsidP="00406881">
            <w:pPr>
              <w:spacing w:before="240" w:after="0" w:line="240" w:lineRule="auto"/>
              <w:jc w:val="both"/>
              <w:rPr>
                <w:del w:id="1445" w:author="Author"/>
                <w:rFonts w:ascii="Times New Roman" w:eastAsia="Times New Roman" w:hAnsi="Times New Roman" w:cs="Times New Roman"/>
                <w:sz w:val="20"/>
                <w:szCs w:val="20"/>
                <w:lang w:val="en-US"/>
              </w:rPr>
            </w:pPr>
            <w:del w:id="1446" w:author="Author">
              <w:r w:rsidRPr="00CE1B1A" w:rsidDel="00180051">
                <w:rPr>
                  <w:rFonts w:ascii="Times New Roman" w:eastAsia="Times New Roman" w:hAnsi="Times New Roman" w:cs="Times New Roman"/>
                  <w:sz w:val="20"/>
                  <w:szCs w:val="20"/>
                  <w:lang w:val="en-US"/>
                </w:rPr>
                <w:delText>Strategic aims of the new Strategy identified.</w:delText>
              </w:r>
            </w:del>
          </w:p>
          <w:p w14:paraId="789E6E7B" w14:textId="77777777" w:rsidR="00612169" w:rsidRDefault="00612169" w:rsidP="00406881">
            <w:pPr>
              <w:spacing w:before="240" w:after="0" w:line="240" w:lineRule="auto"/>
              <w:jc w:val="both"/>
              <w:rPr>
                <w:ins w:id="1447" w:author="Author"/>
                <w:rFonts w:ascii="Times New Roman" w:eastAsia="Times New Roman" w:hAnsi="Times New Roman" w:cs="Times New Roman"/>
                <w:sz w:val="20"/>
                <w:szCs w:val="20"/>
                <w:lang w:val="en-US"/>
              </w:rPr>
            </w:pPr>
            <w:del w:id="1448" w:author="Author">
              <w:r w:rsidRPr="00CE1B1A" w:rsidDel="00180051">
                <w:rPr>
                  <w:rFonts w:ascii="Times New Roman" w:eastAsia="Times New Roman" w:hAnsi="Times New Roman" w:cs="Times New Roman"/>
                  <w:sz w:val="20"/>
                  <w:szCs w:val="20"/>
                  <w:lang w:val="en-US"/>
                </w:rPr>
                <w:delText>Recommendations to overcome the identified shortcomings in implementation provided.</w:delText>
              </w:r>
            </w:del>
          </w:p>
          <w:p w14:paraId="7101601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449" w:author="Author">
              <w:r w:rsidRPr="00180051">
                <w:rPr>
                  <w:rFonts w:ascii="Times New Roman" w:eastAsia="Times New Roman" w:hAnsi="Times New Roman" w:cs="Times New Roman"/>
                  <w:sz w:val="20"/>
                  <w:szCs w:val="20"/>
                  <w:lang w:val="en-US"/>
                </w:rPr>
                <w:t xml:space="preserve">The report on the public </w:t>
              </w:r>
              <w:r>
                <w:rPr>
                  <w:rFonts w:ascii="Times New Roman" w:eastAsia="Times New Roman" w:hAnsi="Times New Roman" w:cs="Times New Roman"/>
                  <w:sz w:val="20"/>
                  <w:szCs w:val="20"/>
                  <w:lang w:val="en-US"/>
                </w:rPr>
                <w:t>debate</w:t>
              </w:r>
              <w:r w:rsidRPr="00180051">
                <w:rPr>
                  <w:rFonts w:ascii="Times New Roman" w:eastAsia="Times New Roman" w:hAnsi="Times New Roman" w:cs="Times New Roman"/>
                  <w:sz w:val="20"/>
                  <w:szCs w:val="20"/>
                  <w:lang w:val="en-US"/>
                </w:rPr>
                <w:t xml:space="preserve"> and the submitted proposals during the public </w:t>
              </w:r>
              <w:r>
                <w:rPr>
                  <w:rFonts w:ascii="Times New Roman" w:eastAsia="Times New Roman" w:hAnsi="Times New Roman" w:cs="Times New Roman"/>
                  <w:sz w:val="20"/>
                  <w:szCs w:val="20"/>
                  <w:lang w:val="en-US"/>
                </w:rPr>
                <w:t>debate</w:t>
              </w:r>
              <w:r w:rsidRPr="00180051">
                <w:rPr>
                  <w:rFonts w:ascii="Times New Roman" w:eastAsia="Times New Roman" w:hAnsi="Times New Roman" w:cs="Times New Roman"/>
                  <w:sz w:val="20"/>
                  <w:szCs w:val="20"/>
                  <w:lang w:val="en-US"/>
                </w:rPr>
                <w:t xml:space="preserve"> is publicly available.</w:t>
              </w:r>
            </w:ins>
          </w:p>
        </w:tc>
      </w:tr>
      <w:tr w:rsidR="00612169" w:rsidRPr="00CE1B1A" w14:paraId="33E6BBAD" w14:textId="77777777" w:rsidTr="00406881">
        <w:trPr>
          <w:trHeight w:val="416"/>
        </w:trPr>
        <w:tc>
          <w:tcPr>
            <w:tcW w:w="895" w:type="dxa"/>
            <w:shd w:val="clear" w:color="auto" w:fill="FFFFFF"/>
          </w:tcPr>
          <w:p w14:paraId="3A2DC10C" w14:textId="5FEEE0F0"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ins w:id="1450" w:author="Author">
              <w:r w:rsidR="005933BE">
                <w:rPr>
                  <w:rFonts w:ascii="Times New Roman" w:eastAsia="Times New Roman" w:hAnsi="Times New Roman" w:cs="Times New Roman"/>
                  <w:b/>
                  <w:sz w:val="20"/>
                  <w:szCs w:val="20"/>
                  <w:lang w:val="en-US"/>
                </w:rPr>
                <w:t>4</w:t>
              </w:r>
            </w:ins>
            <w:del w:id="1451" w:author="Author">
              <w:r w:rsidRPr="00CE1B1A" w:rsidDel="005933BE">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853C8D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Develop a new multiannual Strategy for the Development of Public Information System in line with the recommendations from the analysis to ensure its full implementation, in particular focusing on:</w:t>
            </w:r>
          </w:p>
          <w:p w14:paraId="114BE38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-further enhancement of  transparency of media ownership, </w:t>
            </w:r>
          </w:p>
          <w:p w14:paraId="27637CB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-follow up on effects of media privatization,</w:t>
            </w:r>
          </w:p>
          <w:p w14:paraId="2EB462C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-prevention of media control resulting from excessive dependence on state financed advertising,</w:t>
            </w:r>
          </w:p>
          <w:p w14:paraId="593F49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media pluralism,</w:t>
            </w:r>
          </w:p>
          <w:p w14:paraId="6BE0B93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strengthening media literacy,</w:t>
            </w:r>
          </w:p>
          <w:p w14:paraId="272DD3D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co- and self-regulation.</w:t>
            </w:r>
          </w:p>
        </w:tc>
        <w:tc>
          <w:tcPr>
            <w:tcW w:w="1710" w:type="dxa"/>
            <w:shd w:val="clear" w:color="auto" w:fill="FFFFFF"/>
          </w:tcPr>
          <w:p w14:paraId="242396D3"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for culture and information</w:t>
            </w:r>
          </w:p>
        </w:tc>
        <w:tc>
          <w:tcPr>
            <w:tcW w:w="1726" w:type="dxa"/>
            <w:gridSpan w:val="2"/>
            <w:shd w:val="clear" w:color="auto" w:fill="FFFFFF"/>
          </w:tcPr>
          <w:p w14:paraId="045DE25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1452"/>
            <w:ins w:id="1453" w:author="Author">
              <w:r>
                <w:rPr>
                  <w:rFonts w:ascii="Times New Roman" w:eastAsia="Times New Roman" w:hAnsi="Times New Roman" w:cs="Times New Roman"/>
                  <w:sz w:val="20"/>
                  <w:szCs w:val="20"/>
                  <w:lang w:val="en-US"/>
                </w:rPr>
                <w:t>III</w:t>
              </w:r>
            </w:ins>
            <w:commentRangeEnd w:id="1452"/>
            <w:r>
              <w:rPr>
                <w:rStyle w:val="CommentReference"/>
                <w:rFonts w:ascii="Calibri" w:eastAsia="Calibri" w:hAnsi="Calibri" w:cs="Times New Roman"/>
                <w:lang w:val="en-US"/>
              </w:rPr>
              <w:commentReference w:id="1452"/>
            </w:r>
            <w:ins w:id="1454" w:author="Author">
              <w:r>
                <w:rPr>
                  <w:rFonts w:ascii="Times New Roman" w:eastAsia="Times New Roman" w:hAnsi="Times New Roman" w:cs="Times New Roman"/>
                  <w:sz w:val="20"/>
                  <w:szCs w:val="20"/>
                  <w:lang w:val="en-US"/>
                </w:rPr>
                <w:t xml:space="preserve"> - </w:t>
              </w:r>
            </w:ins>
            <w:r w:rsidRPr="00CE1B1A">
              <w:rPr>
                <w:rFonts w:ascii="Times New Roman" w:eastAsia="Times New Roman" w:hAnsi="Times New Roman" w:cs="Times New Roman"/>
                <w:sz w:val="20"/>
                <w:szCs w:val="20"/>
                <w:lang w:val="en-US"/>
              </w:rPr>
              <w:t>IV quarter of 201</w:t>
            </w:r>
            <w:ins w:id="1455" w:author="Author">
              <w:r>
                <w:rPr>
                  <w:rFonts w:ascii="Times New Roman" w:eastAsia="Times New Roman" w:hAnsi="Times New Roman" w:cs="Times New Roman"/>
                  <w:sz w:val="20"/>
                  <w:szCs w:val="20"/>
                  <w:lang w:val="en-US"/>
                </w:rPr>
                <w:t>9</w:t>
              </w:r>
            </w:ins>
            <w:del w:id="1456" w:author="Author">
              <w:r w:rsidDel="004224B5">
                <w:rPr>
                  <w:rFonts w:ascii="Times New Roman" w:eastAsia="Times New Roman" w:hAnsi="Times New Roman" w:cs="Times New Roman"/>
                  <w:sz w:val="20"/>
                  <w:szCs w:val="20"/>
                  <w:lang w:val="en-US"/>
                </w:rPr>
                <w:delText>6</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20C0D43C" w14:textId="77777777" w:rsidR="00612169" w:rsidRPr="00CE1B1A" w:rsidDel="004224B5" w:rsidRDefault="00612169" w:rsidP="00406881">
            <w:pPr>
              <w:spacing w:before="240" w:after="0" w:line="240" w:lineRule="auto"/>
              <w:jc w:val="center"/>
              <w:rPr>
                <w:del w:id="1457" w:author="Author"/>
                <w:rFonts w:ascii="Times New Roman" w:eastAsia="Times New Roman" w:hAnsi="Times New Roman" w:cs="Times New Roman"/>
                <w:sz w:val="20"/>
                <w:szCs w:val="20"/>
                <w:lang w:val="en-US"/>
              </w:rPr>
            </w:pPr>
            <w:del w:id="1458" w:author="Author">
              <w:r w:rsidRPr="00CE1B1A" w:rsidDel="004224B5">
                <w:rPr>
                  <w:rFonts w:ascii="Times New Roman" w:eastAsia="Times New Roman" w:hAnsi="Times New Roman" w:cs="Times New Roman"/>
                  <w:iCs/>
                  <w:sz w:val="20"/>
                  <w:szCs w:val="20"/>
                  <w:lang w:val="en-US"/>
                </w:rPr>
                <w:delText xml:space="preserve">Budgeted in activity </w:delText>
              </w:r>
              <w:r w:rsidRPr="00CE1B1A" w:rsidDel="004224B5">
                <w:rPr>
                  <w:rFonts w:ascii="Times New Roman" w:eastAsia="Times New Roman" w:hAnsi="Times New Roman" w:cs="Times New Roman"/>
                  <w:sz w:val="20"/>
                  <w:szCs w:val="20"/>
                  <w:lang w:val="en-US"/>
                </w:rPr>
                <w:delText>3.5.2.2</w:delText>
              </w:r>
            </w:del>
          </w:p>
          <w:p w14:paraId="209AD738" w14:textId="77777777" w:rsidR="00612169" w:rsidRPr="00CE1B1A" w:rsidDel="004224B5" w:rsidRDefault="00612169" w:rsidP="00406881">
            <w:pPr>
              <w:spacing w:before="240" w:after="0" w:line="240" w:lineRule="auto"/>
              <w:jc w:val="center"/>
              <w:rPr>
                <w:del w:id="1459" w:author="Author"/>
                <w:rFonts w:ascii="Times New Roman" w:eastAsia="Times New Roman" w:hAnsi="Times New Roman" w:cs="Times New Roman"/>
                <w:sz w:val="20"/>
                <w:szCs w:val="20"/>
                <w:lang w:val="en-US"/>
              </w:rPr>
            </w:pPr>
          </w:p>
          <w:p w14:paraId="6F3F358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460" w:author="Author">
              <w:r w:rsidRPr="00CE1B1A" w:rsidDel="004224B5">
                <w:rPr>
                  <w:rFonts w:ascii="Times New Roman" w:eastAsia="Times New Roman" w:hAnsi="Times New Roman" w:cs="Times New Roman"/>
                  <w:sz w:val="20"/>
                  <w:szCs w:val="20"/>
                  <w:lang w:val="en-US"/>
                </w:rPr>
                <w:delText>(</w:delText>
              </w:r>
              <w:r w:rsidRPr="00CE1B1A" w:rsidDel="004224B5">
                <w:rPr>
                  <w:rFonts w:ascii="Times New Roman" w:eastAsia="Times New Roman" w:hAnsi="Times New Roman" w:cs="Times New Roman"/>
                  <w:b/>
                  <w:sz w:val="20"/>
                  <w:szCs w:val="20"/>
                  <w:lang w:val="en-US"/>
                </w:rPr>
                <w:delText>Budget  of the Republic of Serbia</w:delText>
              </w:r>
              <w:r w:rsidRPr="00CE1B1A" w:rsidDel="004224B5">
                <w:rPr>
                  <w:rFonts w:ascii="Times New Roman" w:eastAsia="Times New Roman" w:hAnsi="Times New Roman" w:cs="Times New Roman"/>
                  <w:sz w:val="20"/>
                  <w:szCs w:val="20"/>
                  <w:lang w:val="en-US"/>
                </w:rPr>
                <w:delText xml:space="preserve"> - 30.878 €  )</w:delText>
              </w:r>
            </w:del>
          </w:p>
        </w:tc>
        <w:tc>
          <w:tcPr>
            <w:tcW w:w="3852" w:type="dxa"/>
            <w:gridSpan w:val="2"/>
            <w:shd w:val="clear" w:color="auto" w:fill="FFFFFF"/>
          </w:tcPr>
          <w:p w14:paraId="66F4EF4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A new multiannual Strategy for the Development of Public Information System developed</w:t>
            </w:r>
            <w:r w:rsidRPr="00CE1B1A">
              <w:rPr>
                <w:lang w:val="en-US"/>
              </w:rPr>
              <w:t xml:space="preserve"> </w:t>
            </w:r>
            <w:r w:rsidRPr="00CE1B1A">
              <w:rPr>
                <w:rFonts w:ascii="Times New Roman" w:eastAsia="Times New Roman" w:hAnsi="Times New Roman" w:cs="Times New Roman"/>
                <w:sz w:val="20"/>
                <w:szCs w:val="20"/>
                <w:lang w:val="en-US"/>
              </w:rPr>
              <w:t xml:space="preserve">in line with the recommendations from the analysis, </w:t>
            </w:r>
            <w:r w:rsidRPr="00CE1B1A">
              <w:rPr>
                <w:rFonts w:ascii="Times New Roman" w:eastAsia="Calibri" w:hAnsi="Times New Roman" w:cs="Times New Roman"/>
                <w:sz w:val="20"/>
                <w:szCs w:val="20"/>
                <w:lang w:val="en-US"/>
              </w:rPr>
              <w:t xml:space="preserve"> in particular focusing on </w:t>
            </w:r>
          </w:p>
          <w:p w14:paraId="5D8D61F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-further enhancement of  transparency of media ownership,</w:t>
            </w:r>
          </w:p>
          <w:p w14:paraId="13F450B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follow up on effects of media privatization,</w:t>
            </w:r>
          </w:p>
          <w:p w14:paraId="1ECA673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-prevention of media control resulting from excessive dependence on state financed advertising,</w:t>
            </w:r>
          </w:p>
          <w:p w14:paraId="55E6427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media pluralism,</w:t>
            </w:r>
          </w:p>
          <w:p w14:paraId="7D90530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strengthening media literacy,</w:t>
            </w:r>
          </w:p>
          <w:p w14:paraId="24CEFDA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lastRenderedPageBreak/>
              <w:t>-strengthening co- and self-regulation.</w:t>
            </w:r>
          </w:p>
        </w:tc>
      </w:tr>
      <w:tr w:rsidR="00612169" w:rsidRPr="00CE1B1A" w14:paraId="0963E0F0" w14:textId="77777777" w:rsidTr="00406881">
        <w:trPr>
          <w:trHeight w:val="1615"/>
        </w:trPr>
        <w:tc>
          <w:tcPr>
            <w:tcW w:w="895" w:type="dxa"/>
            <w:shd w:val="clear" w:color="auto" w:fill="FFFFFF"/>
          </w:tcPr>
          <w:p w14:paraId="35BAAFEB" w14:textId="0A643835"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w:t>
            </w:r>
            <w:del w:id="1461" w:author="Author">
              <w:r w:rsidRPr="00CE1B1A" w:rsidDel="005933BE">
                <w:rPr>
                  <w:rFonts w:ascii="Times New Roman" w:eastAsia="Times New Roman" w:hAnsi="Times New Roman" w:cs="Times New Roman"/>
                  <w:b/>
                  <w:sz w:val="20"/>
                  <w:szCs w:val="20"/>
                  <w:lang w:val="en-US"/>
                </w:rPr>
                <w:delText>4</w:delText>
              </w:r>
            </w:del>
            <w:ins w:id="1462" w:author="Author">
              <w:r w:rsidR="005933BE">
                <w:rPr>
                  <w:rFonts w:ascii="Times New Roman" w:eastAsia="Times New Roman" w:hAnsi="Times New Roman" w:cs="Times New Roman"/>
                  <w:b/>
                  <w:sz w:val="20"/>
                  <w:szCs w:val="20"/>
                  <w:lang w:val="en-US"/>
                </w:rPr>
                <w:t>5</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5FB9C9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Develop Action Plan for implementation of a new multiannual Strategy for the Development of Public Information System in particular focusing on  measures enabling: </w:t>
            </w:r>
          </w:p>
          <w:p w14:paraId="30B24A7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-further enhancement of  transparency of media ownership, </w:t>
            </w:r>
          </w:p>
          <w:p w14:paraId="42E028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-follow up on effects of media privatization,</w:t>
            </w:r>
          </w:p>
          <w:p w14:paraId="2C7BABF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-prevention of media control resulting from excessive dependence on state financed advertising,</w:t>
            </w:r>
          </w:p>
          <w:p w14:paraId="1F81492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media pluralism,</w:t>
            </w:r>
          </w:p>
          <w:p w14:paraId="3DDFFA8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strengthening media literacy,</w:t>
            </w:r>
          </w:p>
          <w:p w14:paraId="549B61C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co- and self-regulation</w:t>
            </w:r>
          </w:p>
          <w:p w14:paraId="680269A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and ensure its full implementation by:</w:t>
            </w:r>
          </w:p>
          <w:p w14:paraId="3F9D0B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 developing objective indicators that allow for effective monitoring of implementation of the Strategy</w:t>
            </w:r>
          </w:p>
          <w:p w14:paraId="06BC1A8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-establishing clear mechanism for</w:t>
            </w:r>
            <w:r w:rsidRPr="00CE1B1A">
              <w:rPr>
                <w:lang w:val="en-US"/>
              </w:rPr>
              <w:t xml:space="preserve"> </w:t>
            </w:r>
            <w:r w:rsidRPr="00CE1B1A">
              <w:rPr>
                <w:rFonts w:ascii="Times New Roman" w:eastAsia="Calibri" w:hAnsi="Times New Roman" w:cs="Times New Roman"/>
                <w:sz w:val="20"/>
                <w:szCs w:val="20"/>
                <w:lang w:val="en-US"/>
              </w:rPr>
              <w:t>monitoring implementation of the Strategy.</w:t>
            </w:r>
          </w:p>
        </w:tc>
        <w:tc>
          <w:tcPr>
            <w:tcW w:w="1710" w:type="dxa"/>
            <w:shd w:val="clear" w:color="auto" w:fill="FFFFFF"/>
          </w:tcPr>
          <w:p w14:paraId="7953705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w:t>
            </w:r>
          </w:p>
        </w:tc>
        <w:tc>
          <w:tcPr>
            <w:tcW w:w="1726" w:type="dxa"/>
            <w:gridSpan w:val="2"/>
            <w:shd w:val="clear" w:color="auto" w:fill="FFFFFF"/>
          </w:tcPr>
          <w:p w14:paraId="110A4AC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For development of Action Plan: I</w:t>
            </w:r>
            <w:ins w:id="1463" w:author="Author">
              <w:r>
                <w:rPr>
                  <w:rFonts w:ascii="Times New Roman" w:eastAsia="Times New Roman" w:hAnsi="Times New Roman" w:cs="Times New Roman"/>
                  <w:sz w:val="20"/>
                  <w:szCs w:val="20"/>
                  <w:lang w:val="en-US"/>
                </w:rPr>
                <w:t>II-IV</w:t>
              </w:r>
            </w:ins>
            <w:r w:rsidRPr="00CE1B1A">
              <w:rPr>
                <w:rFonts w:ascii="Times New Roman" w:eastAsia="Times New Roman" w:hAnsi="Times New Roman" w:cs="Times New Roman"/>
                <w:sz w:val="20"/>
                <w:szCs w:val="20"/>
                <w:lang w:val="en-US"/>
              </w:rPr>
              <w:t xml:space="preserve"> quarter of </w:t>
            </w:r>
            <w:commentRangeStart w:id="1464"/>
            <w:del w:id="1465" w:author="Author">
              <w:r w:rsidRPr="00CE1B1A" w:rsidDel="004224B5">
                <w:rPr>
                  <w:rFonts w:ascii="Times New Roman" w:eastAsia="Times New Roman" w:hAnsi="Times New Roman" w:cs="Times New Roman"/>
                  <w:sz w:val="20"/>
                  <w:szCs w:val="20"/>
                  <w:lang w:val="en-US"/>
                </w:rPr>
                <w:delText>201</w:delText>
              </w:r>
              <w:r w:rsidDel="004224B5">
                <w:rPr>
                  <w:rFonts w:ascii="Times New Roman" w:eastAsia="Times New Roman" w:hAnsi="Times New Roman" w:cs="Times New Roman"/>
                  <w:sz w:val="20"/>
                  <w:szCs w:val="20"/>
                  <w:lang w:val="en-US"/>
                </w:rPr>
                <w:delText>7</w:delText>
              </w:r>
            </w:del>
            <w:ins w:id="1466"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1464"/>
            <w:r>
              <w:rPr>
                <w:rStyle w:val="CommentReference"/>
                <w:rFonts w:ascii="Calibri" w:eastAsia="Calibri" w:hAnsi="Calibri" w:cs="Times New Roman"/>
                <w:lang w:val="en-US"/>
              </w:rPr>
              <w:commentReference w:id="1464"/>
            </w:r>
            <w:r w:rsidRPr="00CE1B1A">
              <w:rPr>
                <w:rFonts w:ascii="Times New Roman" w:eastAsia="Times New Roman" w:hAnsi="Times New Roman" w:cs="Times New Roman"/>
                <w:sz w:val="20"/>
                <w:szCs w:val="20"/>
                <w:lang w:val="en-US"/>
              </w:rPr>
              <w:t>.</w:t>
            </w:r>
          </w:p>
          <w:p w14:paraId="52E431C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756659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For implementation: Continuously, commencing from I quarter of </w:t>
            </w:r>
            <w:del w:id="1467" w:author="Author">
              <w:r w:rsidRPr="00CE1B1A" w:rsidDel="004224B5">
                <w:rPr>
                  <w:rFonts w:ascii="Times New Roman" w:eastAsia="Times New Roman" w:hAnsi="Times New Roman" w:cs="Times New Roman"/>
                  <w:sz w:val="20"/>
                  <w:szCs w:val="20"/>
                  <w:lang w:val="en-US"/>
                </w:rPr>
                <w:delText>201</w:delText>
              </w:r>
              <w:r w:rsidDel="004224B5">
                <w:rPr>
                  <w:rFonts w:ascii="Times New Roman" w:eastAsia="Times New Roman" w:hAnsi="Times New Roman" w:cs="Times New Roman"/>
                  <w:sz w:val="20"/>
                  <w:szCs w:val="20"/>
                  <w:lang w:val="en-US"/>
                </w:rPr>
                <w:delText>7</w:delText>
              </w:r>
            </w:del>
            <w:ins w:id="1468"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p>
        </w:tc>
        <w:tc>
          <w:tcPr>
            <w:tcW w:w="2551" w:type="dxa"/>
            <w:shd w:val="clear" w:color="auto" w:fill="FFFFFF"/>
          </w:tcPr>
          <w:p w14:paraId="6883A0C6" w14:textId="77777777" w:rsidR="00612169" w:rsidRPr="00CE1B1A" w:rsidDel="004224B5" w:rsidRDefault="00612169" w:rsidP="00406881">
            <w:pPr>
              <w:spacing w:before="240" w:after="0" w:line="240" w:lineRule="auto"/>
              <w:jc w:val="center"/>
              <w:rPr>
                <w:del w:id="1469" w:author="Author"/>
                <w:rFonts w:ascii="Times New Roman" w:eastAsia="Times New Roman" w:hAnsi="Times New Roman" w:cs="Times New Roman"/>
                <w:sz w:val="20"/>
                <w:szCs w:val="20"/>
                <w:lang w:val="en-US"/>
              </w:rPr>
            </w:pPr>
            <w:del w:id="1470" w:author="Author">
              <w:r w:rsidRPr="00CE1B1A" w:rsidDel="004224B5">
                <w:rPr>
                  <w:rFonts w:ascii="Times New Roman" w:eastAsia="Times New Roman" w:hAnsi="Times New Roman" w:cs="Times New Roman"/>
                  <w:iCs/>
                  <w:sz w:val="20"/>
                  <w:szCs w:val="20"/>
                  <w:lang w:val="en-US"/>
                </w:rPr>
                <w:delText xml:space="preserve">-Budgeted in activity </w:delText>
              </w:r>
              <w:r w:rsidRPr="00CE1B1A" w:rsidDel="004224B5">
                <w:rPr>
                  <w:rFonts w:ascii="Times New Roman" w:eastAsia="Times New Roman" w:hAnsi="Times New Roman" w:cs="Times New Roman"/>
                  <w:sz w:val="20"/>
                  <w:szCs w:val="20"/>
                  <w:lang w:val="en-US"/>
                </w:rPr>
                <w:delText>3.5.2.2 (</w:delText>
              </w:r>
              <w:r w:rsidRPr="00CE1B1A" w:rsidDel="004224B5">
                <w:rPr>
                  <w:rFonts w:ascii="Times New Roman" w:eastAsia="Times New Roman" w:hAnsi="Times New Roman" w:cs="Times New Roman"/>
                  <w:b/>
                  <w:sz w:val="20"/>
                  <w:szCs w:val="20"/>
                  <w:lang w:val="en-US"/>
                </w:rPr>
                <w:delText>Budget  of the Republic of Serbia</w:delText>
              </w:r>
              <w:r w:rsidRPr="00CE1B1A" w:rsidDel="004224B5">
                <w:rPr>
                  <w:rFonts w:ascii="Times New Roman" w:eastAsia="Times New Roman" w:hAnsi="Times New Roman" w:cs="Times New Roman"/>
                  <w:sz w:val="20"/>
                  <w:szCs w:val="20"/>
                  <w:lang w:val="en-US"/>
                </w:rPr>
                <w:delText xml:space="preserve"> - 30.878 €  )</w:delText>
              </w:r>
            </w:del>
          </w:p>
          <w:p w14:paraId="1CBBCD1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BB86457" w14:textId="77777777" w:rsidR="00612169" w:rsidRDefault="00612169" w:rsidP="00406881">
            <w:pPr>
              <w:spacing w:before="240" w:after="0" w:line="240" w:lineRule="auto"/>
              <w:jc w:val="center"/>
              <w:rPr>
                <w:ins w:id="147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iCs/>
                <w:sz w:val="20"/>
                <w:szCs w:val="20"/>
                <w:lang w:val="en-US"/>
              </w:rPr>
              <w:t xml:space="preserve">-Budget for </w:t>
            </w:r>
            <w:r w:rsidRPr="00CE1B1A">
              <w:rPr>
                <w:rFonts w:ascii="Times New Roman" w:eastAsia="Times New Roman" w:hAnsi="Times New Roman" w:cs="Times New Roman"/>
                <w:sz w:val="20"/>
                <w:szCs w:val="20"/>
                <w:lang w:val="en-US"/>
              </w:rPr>
              <w:t xml:space="preserve"> implementation will be specified in </w:t>
            </w:r>
            <w:r w:rsidRPr="00CE1B1A">
              <w:rPr>
                <w:rFonts w:ascii="Times New Roman" w:eastAsia="Calibri" w:hAnsi="Times New Roman" w:cs="Times New Roman"/>
                <w:sz w:val="20"/>
                <w:szCs w:val="20"/>
                <w:lang w:val="en-US"/>
              </w:rPr>
              <w:t xml:space="preserve">the Action Plan </w:t>
            </w:r>
            <w:r w:rsidRPr="00CE1B1A">
              <w:rPr>
                <w:rFonts w:ascii="Times New Roman" w:eastAsia="Times New Roman" w:hAnsi="Times New Roman" w:cs="Times New Roman"/>
                <w:sz w:val="20"/>
                <w:szCs w:val="20"/>
                <w:lang w:val="en-US"/>
              </w:rPr>
              <w:t xml:space="preserve"> </w:t>
            </w:r>
          </w:p>
          <w:p w14:paraId="1BEE4E2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472" w:author="Author">
              <w:r w:rsidRPr="004224B5">
                <w:rPr>
                  <w:rFonts w:ascii="Times New Roman" w:eastAsia="Times New Roman" w:hAnsi="Times New Roman" w:cs="Times New Roman"/>
                  <w:sz w:val="20"/>
                  <w:szCs w:val="20"/>
                  <w:lang w:val="en-US"/>
                </w:rPr>
                <w:t>A proposal submitted under the IPA 2019/2020 programming with a requested amount of EUR 2.5 million within which Component 1 provides technical assistance for the implementation of the Action Plan for PG 23 in the field of public information</w:t>
              </w:r>
            </w:ins>
          </w:p>
        </w:tc>
        <w:tc>
          <w:tcPr>
            <w:tcW w:w="3852" w:type="dxa"/>
            <w:gridSpan w:val="2"/>
            <w:shd w:val="clear" w:color="auto" w:fill="FFFFFF"/>
          </w:tcPr>
          <w:p w14:paraId="2038DB0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Action Plan for implementation of a new multiannual Strategy for the Development of Public Information System developed and implemented.</w:t>
            </w:r>
          </w:p>
          <w:p w14:paraId="403853F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Effective implementation of the Action Plan confirmed through monitoring precise indicators.</w:t>
            </w:r>
          </w:p>
          <w:p w14:paraId="4BFB220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473" w:author="Author">
              <w:r w:rsidRPr="00CE1B1A" w:rsidDel="004224B5">
                <w:rPr>
                  <w:rFonts w:ascii="Times New Roman" w:eastAsia="Calibri" w:hAnsi="Times New Roman" w:cs="Times New Roman"/>
                  <w:sz w:val="20"/>
                  <w:szCs w:val="20"/>
                  <w:lang w:val="en-US"/>
                </w:rPr>
                <w:delText xml:space="preserve">Biannual </w:delText>
              </w:r>
            </w:del>
            <w:ins w:id="1474" w:author="Author">
              <w:r>
                <w:rPr>
                  <w:rFonts w:ascii="Times New Roman" w:eastAsia="Calibri" w:hAnsi="Times New Roman" w:cs="Times New Roman"/>
                  <w:sz w:val="20"/>
                  <w:szCs w:val="20"/>
                  <w:lang w:val="en-US"/>
                </w:rPr>
                <w:t>R</w:t>
              </w:r>
            </w:ins>
            <w:del w:id="1475" w:author="Author">
              <w:r w:rsidRPr="00CE1B1A" w:rsidDel="004224B5">
                <w:rPr>
                  <w:rFonts w:ascii="Times New Roman" w:eastAsia="Calibri" w:hAnsi="Times New Roman" w:cs="Times New Roman"/>
                  <w:sz w:val="20"/>
                  <w:szCs w:val="20"/>
                  <w:lang w:val="en-US"/>
                </w:rPr>
                <w:delText>r</w:delText>
              </w:r>
            </w:del>
            <w:r w:rsidRPr="00CE1B1A">
              <w:rPr>
                <w:rFonts w:ascii="Times New Roman" w:eastAsia="Calibri" w:hAnsi="Times New Roman" w:cs="Times New Roman"/>
                <w:sz w:val="20"/>
                <w:szCs w:val="20"/>
                <w:lang w:val="en-US"/>
              </w:rPr>
              <w:t>eports on implementation of the Action Plan publicly available.</w:t>
            </w:r>
          </w:p>
          <w:p w14:paraId="7C55F9F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476" w:author="Author">
              <w:r w:rsidRPr="00D571FF">
                <w:rPr>
                  <w:rFonts w:ascii="Times New Roman" w:eastAsia="Calibri" w:hAnsi="Times New Roman" w:cs="Times New Roman"/>
                  <w:sz w:val="20"/>
                  <w:szCs w:val="20"/>
                  <w:lang w:val="en-US"/>
                </w:rPr>
                <w:t>Alternativ</w:t>
              </w:r>
              <w:r>
                <w:rPr>
                  <w:rFonts w:ascii="Times New Roman" w:eastAsia="Calibri" w:hAnsi="Times New Roman" w:cs="Times New Roman"/>
                  <w:sz w:val="20"/>
                  <w:szCs w:val="20"/>
                  <w:lang w:val="en-US"/>
                </w:rPr>
                <w:t xml:space="preserve">e reports of the associations of </w:t>
              </w:r>
              <w:commentRangeStart w:id="1477"/>
              <w:r>
                <w:rPr>
                  <w:rFonts w:ascii="Times New Roman" w:eastAsia="Calibri" w:hAnsi="Times New Roman" w:cs="Times New Roman"/>
                  <w:sz w:val="20"/>
                  <w:szCs w:val="20"/>
                  <w:lang w:val="en-US"/>
                </w:rPr>
                <w:t>journalists</w:t>
              </w:r>
              <w:commentRangeEnd w:id="1477"/>
              <w:r>
                <w:rPr>
                  <w:rStyle w:val="CommentReference"/>
                  <w:rFonts w:ascii="Calibri" w:eastAsia="Calibri" w:hAnsi="Calibri" w:cs="Times New Roman"/>
                  <w:lang w:val="en-US"/>
                </w:rPr>
                <w:commentReference w:id="1477"/>
              </w:r>
              <w:r>
                <w:rPr>
                  <w:rFonts w:ascii="Times New Roman" w:eastAsia="Calibri" w:hAnsi="Times New Roman" w:cs="Times New Roman"/>
                  <w:sz w:val="20"/>
                  <w:szCs w:val="20"/>
                  <w:lang w:val="en-US"/>
                </w:rPr>
                <w:t>.</w:t>
              </w:r>
            </w:ins>
          </w:p>
        </w:tc>
      </w:tr>
      <w:tr w:rsidR="00612169" w:rsidRPr="00CE1B1A" w14:paraId="670B8195" w14:textId="77777777" w:rsidTr="00406881">
        <w:trPr>
          <w:trHeight w:val="1615"/>
        </w:trPr>
        <w:tc>
          <w:tcPr>
            <w:tcW w:w="895" w:type="dxa"/>
            <w:shd w:val="clear" w:color="auto" w:fill="FFFFFF"/>
          </w:tcPr>
          <w:p w14:paraId="57B90711" w14:textId="0EA9D1A9"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w:t>
            </w:r>
            <w:ins w:id="1478" w:author="Author">
              <w:r w:rsidR="005933BE">
                <w:rPr>
                  <w:rFonts w:ascii="Times New Roman" w:eastAsia="Times New Roman" w:hAnsi="Times New Roman" w:cs="Times New Roman"/>
                  <w:b/>
                  <w:sz w:val="20"/>
                  <w:szCs w:val="20"/>
                  <w:lang w:val="en-US"/>
                </w:rPr>
                <w:t>6</w:t>
              </w:r>
            </w:ins>
            <w:del w:id="1479" w:author="Author">
              <w:r w:rsidRPr="00CE1B1A" w:rsidDel="005933BE">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050F3A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1480"/>
            <w:ins w:id="1481" w:author="Author">
              <w:r>
                <w:rPr>
                  <w:rFonts w:ascii="Times New Roman" w:eastAsia="Calibri" w:hAnsi="Times New Roman" w:cs="Times New Roman"/>
                  <w:sz w:val="20"/>
                  <w:szCs w:val="20"/>
                  <w:lang w:val="en-US"/>
                </w:rPr>
                <w:t>Improvement</w:t>
              </w:r>
            </w:ins>
            <w:commentRangeEnd w:id="1480"/>
            <w:r>
              <w:rPr>
                <w:rStyle w:val="CommentReference"/>
                <w:rFonts w:ascii="Calibri" w:eastAsia="Calibri" w:hAnsi="Calibri" w:cs="Times New Roman"/>
                <w:lang w:val="en-US"/>
              </w:rPr>
              <w:commentReference w:id="1480"/>
            </w:r>
            <w:ins w:id="1482" w:author="Author">
              <w:r>
                <w:rPr>
                  <w:rFonts w:ascii="Times New Roman" w:eastAsia="Calibri" w:hAnsi="Times New Roman" w:cs="Times New Roman"/>
                  <w:sz w:val="20"/>
                  <w:szCs w:val="20"/>
                  <w:lang w:val="en-US"/>
                </w:rPr>
                <w:t xml:space="preserve"> of </w:t>
              </w:r>
            </w:ins>
            <w:del w:id="1483" w:author="Author">
              <w:r w:rsidRPr="00CE1B1A" w:rsidDel="004224B5">
                <w:rPr>
                  <w:rFonts w:ascii="Times New Roman" w:eastAsia="Calibri" w:hAnsi="Times New Roman" w:cs="Times New Roman"/>
                  <w:sz w:val="20"/>
                  <w:szCs w:val="20"/>
                  <w:lang w:val="en-US"/>
                </w:rPr>
                <w:delText xml:space="preserve">Establishment of an </w:delText>
              </w:r>
            </w:del>
            <w:r w:rsidRPr="00CE1B1A">
              <w:rPr>
                <w:rFonts w:ascii="Times New Roman" w:eastAsia="Calibri" w:hAnsi="Times New Roman" w:cs="Times New Roman"/>
                <w:sz w:val="20"/>
                <w:szCs w:val="20"/>
                <w:lang w:val="en-US"/>
              </w:rPr>
              <w:t>efficien</w:t>
            </w:r>
            <w:ins w:id="1484" w:author="Author">
              <w:r>
                <w:rPr>
                  <w:rFonts w:ascii="Times New Roman" w:eastAsia="Calibri" w:hAnsi="Times New Roman" w:cs="Times New Roman"/>
                  <w:sz w:val="20"/>
                  <w:szCs w:val="20"/>
                  <w:lang w:val="en-US"/>
                </w:rPr>
                <w:t>cy</w:t>
              </w:r>
            </w:ins>
            <w:del w:id="1485" w:author="Author">
              <w:r w:rsidRPr="00CE1B1A" w:rsidDel="004224B5">
                <w:rPr>
                  <w:rFonts w:ascii="Times New Roman" w:eastAsia="Calibri" w:hAnsi="Times New Roman" w:cs="Times New Roman"/>
                  <w:sz w:val="20"/>
                  <w:szCs w:val="20"/>
                  <w:lang w:val="en-US"/>
                </w:rPr>
                <w:delText>t</w:delText>
              </w:r>
            </w:del>
            <w:r w:rsidRPr="00CE1B1A">
              <w:rPr>
                <w:rFonts w:ascii="Times New Roman" w:eastAsia="Calibri" w:hAnsi="Times New Roman" w:cs="Times New Roman"/>
                <w:sz w:val="20"/>
                <w:szCs w:val="20"/>
                <w:lang w:val="en-US"/>
              </w:rPr>
              <w:t xml:space="preserve"> comprehensive</w:t>
            </w:r>
            <w:ins w:id="1486" w:author="Author">
              <w:r>
                <w:rPr>
                  <w:rFonts w:ascii="Times New Roman" w:eastAsia="Calibri" w:hAnsi="Times New Roman" w:cs="Times New Roman"/>
                  <w:sz w:val="20"/>
                  <w:szCs w:val="20"/>
                  <w:lang w:val="en-US"/>
                </w:rPr>
                <w:t>ness</w:t>
              </w:r>
            </w:ins>
            <w:r w:rsidRPr="00CE1B1A">
              <w:rPr>
                <w:rFonts w:ascii="Times New Roman" w:eastAsia="Calibri" w:hAnsi="Times New Roman" w:cs="Times New Roman"/>
                <w:sz w:val="20"/>
                <w:szCs w:val="20"/>
                <w:lang w:val="en-US"/>
              </w:rPr>
              <w:t xml:space="preserve"> and transparen</w:t>
            </w:r>
            <w:ins w:id="1487" w:author="Author">
              <w:r>
                <w:rPr>
                  <w:rFonts w:ascii="Times New Roman" w:eastAsia="Calibri" w:hAnsi="Times New Roman" w:cs="Times New Roman"/>
                  <w:sz w:val="20"/>
                  <w:szCs w:val="20"/>
                  <w:lang w:val="en-US"/>
                </w:rPr>
                <w:t>cy</w:t>
              </w:r>
            </w:ins>
            <w:del w:id="1488" w:author="Author">
              <w:r w:rsidRPr="00CE1B1A" w:rsidDel="004224B5">
                <w:rPr>
                  <w:rFonts w:ascii="Times New Roman" w:eastAsia="Calibri" w:hAnsi="Times New Roman" w:cs="Times New Roman"/>
                  <w:sz w:val="20"/>
                  <w:szCs w:val="20"/>
                  <w:lang w:val="en-US"/>
                </w:rPr>
                <w:delText>t</w:delText>
              </w:r>
            </w:del>
            <w:ins w:id="1489" w:author="Author">
              <w:r>
                <w:rPr>
                  <w:rFonts w:ascii="Times New Roman" w:eastAsia="Calibri" w:hAnsi="Times New Roman" w:cs="Times New Roman"/>
                  <w:sz w:val="20"/>
                  <w:szCs w:val="20"/>
                  <w:lang w:val="en-US"/>
                </w:rPr>
                <w:t xml:space="preserve"> of</w:t>
              </w:r>
            </w:ins>
            <w:r w:rsidRPr="00CE1B1A">
              <w:rPr>
                <w:rFonts w:ascii="Times New Roman" w:eastAsia="Calibri" w:hAnsi="Times New Roman" w:cs="Times New Roman"/>
                <w:sz w:val="20"/>
                <w:szCs w:val="20"/>
                <w:lang w:val="en-US"/>
              </w:rPr>
              <w:t xml:space="preserve"> Registry of the media ownership structure and regular update of the data,</w:t>
            </w:r>
            <w:ins w:id="1490" w:author="Author">
              <w:r>
                <w:t xml:space="preserve"> </w:t>
              </w:r>
              <w:r w:rsidRPr="004224B5">
                <w:rPr>
                  <w:rFonts w:ascii="Times New Roman" w:eastAsia="Calibri" w:hAnsi="Times New Roman" w:cs="Times New Roman"/>
                  <w:sz w:val="20"/>
                  <w:szCs w:val="20"/>
                  <w:lang w:val="en-US"/>
                </w:rPr>
                <w:t>in accordance with the new Strategy for the Development of the Public Information System</w:t>
              </w:r>
              <w:r>
                <w:t xml:space="preserve"> </w:t>
              </w:r>
              <w:r w:rsidRPr="00D33251">
                <w:rPr>
                  <w:rFonts w:ascii="Times New Roman" w:eastAsia="Calibri" w:hAnsi="Times New Roman" w:cs="Times New Roman"/>
                  <w:sz w:val="20"/>
                  <w:szCs w:val="20"/>
                  <w:lang w:val="en-US"/>
                </w:rPr>
                <w:t>and the Action Plan</w:t>
              </w:r>
              <w:r>
                <w:rPr>
                  <w:rFonts w:ascii="Times New Roman" w:eastAsia="Calibri" w:hAnsi="Times New Roman" w:cs="Times New Roman"/>
                  <w:sz w:val="20"/>
                  <w:szCs w:val="20"/>
                  <w:lang w:val="en-US"/>
                </w:rPr>
                <w:t xml:space="preserve"> </w:t>
              </w:r>
              <w:r w:rsidRPr="00D33251">
                <w:rPr>
                  <w:rFonts w:ascii="Times New Roman" w:eastAsia="Calibri" w:hAnsi="Times New Roman" w:cs="Times New Roman"/>
                  <w:sz w:val="20"/>
                  <w:szCs w:val="20"/>
                  <w:lang w:val="en-US"/>
                </w:rPr>
                <w:t>for implementation of the Initiative Partnership for Open Administration in the Republic of S</w:t>
              </w:r>
              <w:r>
                <w:rPr>
                  <w:rFonts w:ascii="Times New Roman" w:eastAsia="Calibri" w:hAnsi="Times New Roman" w:cs="Times New Roman"/>
                  <w:sz w:val="20"/>
                  <w:szCs w:val="20"/>
                  <w:lang w:val="en-US"/>
                </w:rPr>
                <w:t xml:space="preserve">erbia for the period 2018-2020 </w:t>
              </w:r>
              <w:r w:rsidRPr="00D33251">
                <w:rPr>
                  <w:rFonts w:ascii="Times New Roman" w:eastAsia="Calibri" w:hAnsi="Times New Roman" w:cs="Times New Roman"/>
                  <w:sz w:val="20"/>
                  <w:szCs w:val="20"/>
                  <w:lang w:val="en-US"/>
                </w:rPr>
                <w:t xml:space="preserve">(obligation </w:t>
              </w:r>
              <w:commentRangeStart w:id="1491"/>
              <w:r w:rsidRPr="00D33251">
                <w:rPr>
                  <w:rFonts w:ascii="Times New Roman" w:eastAsia="Calibri" w:hAnsi="Times New Roman" w:cs="Times New Roman"/>
                  <w:sz w:val="20"/>
                  <w:szCs w:val="20"/>
                  <w:lang w:val="en-US"/>
                </w:rPr>
                <w:t>6</w:t>
              </w:r>
              <w:commentRangeEnd w:id="1491"/>
              <w:r>
                <w:rPr>
                  <w:rStyle w:val="CommentReference"/>
                  <w:rFonts w:ascii="Calibri" w:eastAsia="Calibri" w:hAnsi="Calibri" w:cs="Times New Roman"/>
                  <w:lang w:val="en-US"/>
                </w:rPr>
                <w:commentReference w:id="1491"/>
              </w:r>
              <w:r w:rsidRPr="00D33251">
                <w:rPr>
                  <w:rFonts w:ascii="Times New Roman" w:eastAsia="Calibri" w:hAnsi="Times New Roman" w:cs="Times New Roman"/>
                  <w:sz w:val="20"/>
                  <w:szCs w:val="20"/>
                  <w:lang w:val="en-US"/>
                </w:rPr>
                <w:t>)</w:t>
              </w:r>
              <w:r w:rsidRPr="004224B5" w:rsidDel="004224B5">
                <w:rPr>
                  <w:rFonts w:ascii="Times New Roman" w:eastAsia="Calibri" w:hAnsi="Times New Roman" w:cs="Times New Roman"/>
                  <w:sz w:val="20"/>
                  <w:szCs w:val="20"/>
                  <w:lang w:val="en-US"/>
                </w:rPr>
                <w:t xml:space="preserve"> </w:t>
              </w:r>
            </w:ins>
            <w:del w:id="1492" w:author="Author">
              <w:r w:rsidRPr="00CE1B1A" w:rsidDel="004224B5">
                <w:rPr>
                  <w:rFonts w:ascii="Times New Roman" w:eastAsia="Calibri" w:hAnsi="Times New Roman" w:cs="Times New Roman"/>
                  <w:sz w:val="20"/>
                  <w:szCs w:val="20"/>
                  <w:lang w:val="en-US"/>
                </w:rPr>
                <w:delText xml:space="preserve"> in order to secure full transparency and public availability of media ownership, pursuant to Chapter VI of the Law on Public Information and Media</w:delText>
              </w:r>
            </w:del>
            <w:r w:rsidRPr="00CE1B1A">
              <w:rPr>
                <w:rFonts w:ascii="Times New Roman" w:eastAsia="Calibri" w:hAnsi="Times New Roman" w:cs="Times New Roman"/>
                <w:sz w:val="20"/>
                <w:szCs w:val="20"/>
                <w:lang w:val="en-US"/>
              </w:rPr>
              <w:t>.</w:t>
            </w:r>
          </w:p>
        </w:tc>
        <w:tc>
          <w:tcPr>
            <w:tcW w:w="1710" w:type="dxa"/>
            <w:shd w:val="clear" w:color="auto" w:fill="FFFFFF"/>
          </w:tcPr>
          <w:p w14:paraId="6C9F939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w:t>
            </w:r>
          </w:p>
          <w:p w14:paraId="40EE37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-Business Registers Agency </w:t>
            </w:r>
          </w:p>
          <w:p w14:paraId="0DCAE7B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C286AA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III quarter of </w:t>
            </w:r>
            <w:del w:id="1493" w:author="Author">
              <w:r w:rsidRPr="00CE1B1A" w:rsidDel="004224B5">
                <w:rPr>
                  <w:rFonts w:ascii="Times New Roman" w:eastAsia="Times New Roman" w:hAnsi="Times New Roman" w:cs="Times New Roman"/>
                  <w:sz w:val="20"/>
                  <w:szCs w:val="20"/>
                  <w:lang w:val="en-US"/>
                </w:rPr>
                <w:delText>2015</w:delText>
              </w:r>
            </w:del>
            <w:ins w:id="1494"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758FE58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iCs/>
                <w:sz w:val="20"/>
                <w:szCs w:val="20"/>
                <w:lang w:val="en-US"/>
              </w:rPr>
              <w:t xml:space="preserve">Budget  of the </w:t>
            </w:r>
            <w:r w:rsidRPr="00CE1B1A">
              <w:rPr>
                <w:rFonts w:ascii="Times New Roman" w:eastAsia="Times New Roman" w:hAnsi="Times New Roman" w:cs="Times New Roman"/>
                <w:b/>
                <w:sz w:val="20"/>
                <w:szCs w:val="20"/>
                <w:lang w:val="en-US"/>
              </w:rPr>
              <w:t xml:space="preserve"> Business Registers Agency</w:t>
            </w:r>
          </w:p>
          <w:p w14:paraId="2C653E9E"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p w14:paraId="431FED78"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r w:rsidRPr="00CE1B1A">
              <w:rPr>
                <w:rFonts w:ascii="Times New Roman" w:eastAsia="Times New Roman" w:hAnsi="Times New Roman" w:cs="Times New Roman"/>
                <w:iCs/>
                <w:sz w:val="20"/>
                <w:szCs w:val="20"/>
                <w:lang w:val="en-US"/>
              </w:rPr>
              <w:t>*</w:t>
            </w:r>
            <w:r w:rsidRPr="00CE1B1A">
              <w:rPr>
                <w:rFonts w:ascii="Times New Roman" w:eastAsia="Times New Roman" w:hAnsi="Times New Roman" w:cs="Times New Roman"/>
                <w:sz w:val="20"/>
                <w:szCs w:val="20"/>
                <w:lang w:val="en-US"/>
              </w:rPr>
              <w:t xml:space="preserve"> Costs are to be borne by </w:t>
            </w:r>
            <w:r w:rsidRPr="00CE1B1A">
              <w:rPr>
                <w:rFonts w:ascii="Times New Roman" w:eastAsia="Times New Roman" w:hAnsi="Times New Roman" w:cs="Times New Roman"/>
                <w:b/>
                <w:sz w:val="20"/>
                <w:szCs w:val="20"/>
                <w:lang w:val="en-US"/>
              </w:rPr>
              <w:t xml:space="preserve"> Business Registers Agency</w:t>
            </w:r>
          </w:p>
        </w:tc>
        <w:tc>
          <w:tcPr>
            <w:tcW w:w="3852" w:type="dxa"/>
            <w:gridSpan w:val="2"/>
            <w:shd w:val="clear" w:color="auto" w:fill="FFFFFF"/>
          </w:tcPr>
          <w:p w14:paraId="3AE5E5A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Efficient comprehensive and transparent Registry of the media ownership structure established</w:t>
            </w:r>
            <w:ins w:id="1495" w:author="Author">
              <w:r>
                <w:t xml:space="preserve"> </w:t>
              </w:r>
              <w:r w:rsidRPr="004224B5">
                <w:rPr>
                  <w:rFonts w:ascii="Times New Roman" w:eastAsia="Calibri" w:hAnsi="Times New Roman" w:cs="Times New Roman"/>
                  <w:sz w:val="20"/>
                  <w:szCs w:val="20"/>
                  <w:lang w:val="en-US"/>
                </w:rPr>
                <w:t xml:space="preserve">in accordance with the new Strategy for the Development of the Public Information System </w:t>
              </w:r>
              <w:r>
                <w:t xml:space="preserve"> </w:t>
              </w:r>
              <w:r w:rsidRPr="00D33251">
                <w:rPr>
                  <w:rFonts w:ascii="Times New Roman" w:eastAsia="Calibri" w:hAnsi="Times New Roman" w:cs="Times New Roman"/>
                  <w:sz w:val="20"/>
                  <w:szCs w:val="20"/>
                  <w:lang w:val="en-US"/>
                </w:rPr>
                <w:t>and the Action Plan for implementation of the Initiative Partnership for Open Administration in the Republic of Serbia for the period 2018-2020 (obligation 6)</w:t>
              </w:r>
            </w:ins>
            <w:r w:rsidRPr="00CE1B1A">
              <w:rPr>
                <w:rFonts w:ascii="Times New Roman" w:eastAsia="Calibri" w:hAnsi="Times New Roman" w:cs="Times New Roman"/>
                <w:sz w:val="20"/>
                <w:szCs w:val="20"/>
                <w:lang w:val="en-US"/>
              </w:rPr>
              <w:t xml:space="preserve"> and operational.</w:t>
            </w:r>
          </w:p>
          <w:p w14:paraId="20A89921" w14:textId="77777777" w:rsidR="00612169" w:rsidRDefault="00612169" w:rsidP="00406881">
            <w:pPr>
              <w:spacing w:before="240" w:after="0" w:line="240" w:lineRule="auto"/>
              <w:jc w:val="both"/>
              <w:rPr>
                <w:ins w:id="149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Data on</w:t>
            </w:r>
            <w:r w:rsidRPr="00CE1B1A">
              <w:rPr>
                <w:lang w:val="en-US"/>
              </w:rPr>
              <w:t xml:space="preserve"> </w:t>
            </w:r>
            <w:r w:rsidRPr="00CE1B1A">
              <w:rPr>
                <w:rFonts w:ascii="Times New Roman" w:eastAsia="Calibri" w:hAnsi="Times New Roman" w:cs="Times New Roman"/>
                <w:sz w:val="20"/>
                <w:szCs w:val="20"/>
                <w:lang w:val="en-US"/>
              </w:rPr>
              <w:t>media ownership structure in the Registry regularly updated.</w:t>
            </w:r>
          </w:p>
          <w:p w14:paraId="7F074FD1" w14:textId="77777777" w:rsidR="00612169" w:rsidRDefault="00612169" w:rsidP="00406881">
            <w:pPr>
              <w:spacing w:before="240" w:after="0" w:line="240" w:lineRule="auto"/>
              <w:jc w:val="both"/>
              <w:rPr>
                <w:ins w:id="1497" w:author="Author"/>
                <w:rFonts w:ascii="Times New Roman" w:eastAsia="Calibri" w:hAnsi="Times New Roman" w:cs="Times New Roman"/>
                <w:sz w:val="20"/>
                <w:szCs w:val="20"/>
                <w:lang w:val="en-US"/>
              </w:rPr>
            </w:pPr>
            <w:ins w:id="1498" w:author="Author">
              <w:r w:rsidRPr="0089098B">
                <w:rPr>
                  <w:rFonts w:ascii="Times New Roman" w:eastAsia="Calibri" w:hAnsi="Times New Roman" w:cs="Times New Roman"/>
                  <w:sz w:val="20"/>
                  <w:szCs w:val="20"/>
                  <w:lang w:val="en-US"/>
                </w:rPr>
                <w:t>Rule</w:t>
              </w:r>
              <w:r>
                <w:rPr>
                  <w:rFonts w:ascii="Times New Roman" w:eastAsia="Calibri" w:hAnsi="Times New Roman" w:cs="Times New Roman"/>
                  <w:sz w:val="20"/>
                  <w:szCs w:val="20"/>
                  <w:lang w:val="en-US"/>
                </w:rPr>
                <w:t>b</w:t>
              </w:r>
              <w:r w:rsidRPr="0089098B">
                <w:rPr>
                  <w:rFonts w:ascii="Times New Roman" w:eastAsia="Calibri" w:hAnsi="Times New Roman" w:cs="Times New Roman"/>
                  <w:sz w:val="20"/>
                  <w:szCs w:val="20"/>
                  <w:lang w:val="en-US"/>
                </w:rPr>
                <w:t>ook on Document</w:t>
              </w:r>
              <w:r>
                <w:rPr>
                  <w:rFonts w:ascii="Times New Roman" w:eastAsia="Calibri" w:hAnsi="Times New Roman" w:cs="Times New Roman"/>
                  <w:sz w:val="20"/>
                  <w:szCs w:val="20"/>
                  <w:lang w:val="en-US"/>
                </w:rPr>
                <w:t>ation</w:t>
              </w:r>
              <w:r w:rsidRPr="0089098B">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submitted to the Media Registry in the process of</w:t>
              </w:r>
              <w:r w:rsidRPr="0089098B">
                <w:rPr>
                  <w:rFonts w:ascii="Times New Roman" w:eastAsia="Calibri" w:hAnsi="Times New Roman" w:cs="Times New Roman"/>
                  <w:sz w:val="20"/>
                  <w:szCs w:val="20"/>
                  <w:lang w:val="en-US"/>
                </w:rPr>
                <w:t xml:space="preserve"> the Media Registration </w:t>
              </w:r>
              <w:r>
                <w:rPr>
                  <w:rFonts w:ascii="Times New Roman" w:eastAsia="Calibri" w:hAnsi="Times New Roman" w:cs="Times New Roman"/>
                  <w:sz w:val="20"/>
                  <w:szCs w:val="20"/>
                  <w:lang w:val="en-US"/>
                </w:rPr>
                <w:t>amended</w:t>
              </w:r>
              <w:r w:rsidRPr="0089098B">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in line with</w:t>
              </w:r>
              <w:r>
                <w:t xml:space="preserve"> </w:t>
              </w:r>
              <w:r w:rsidRPr="0089098B">
                <w:rPr>
                  <w:rFonts w:ascii="Times New Roman" w:eastAsia="Calibri" w:hAnsi="Times New Roman" w:cs="Times New Roman"/>
                  <w:sz w:val="20"/>
                  <w:szCs w:val="20"/>
                  <w:lang w:val="en-US"/>
                </w:rPr>
                <w:t>the Action Plan for implementation of the Initiative Partnership for Open Administration in the Republic of Serbia for the period 2018-2020 (obligation 6)</w:t>
              </w:r>
            </w:ins>
          </w:p>
          <w:p w14:paraId="568DF40B" w14:textId="77777777" w:rsidR="00612169" w:rsidRPr="00CE1B1A" w:rsidDel="0089098B" w:rsidRDefault="00612169" w:rsidP="00406881">
            <w:pPr>
              <w:spacing w:before="240" w:after="0" w:line="240" w:lineRule="auto"/>
              <w:jc w:val="both"/>
              <w:rPr>
                <w:del w:id="1499" w:author="Author"/>
                <w:rFonts w:ascii="Times New Roman" w:eastAsia="Calibri" w:hAnsi="Times New Roman" w:cs="Times New Roman"/>
                <w:sz w:val="20"/>
                <w:szCs w:val="20"/>
                <w:lang w:val="en-US"/>
              </w:rPr>
            </w:pPr>
            <w:ins w:id="1500" w:author="Author">
              <w:r>
                <w:rPr>
                  <w:rFonts w:ascii="Times New Roman" w:eastAsia="Calibri" w:hAnsi="Times New Roman" w:cs="Times New Roman"/>
                  <w:sz w:val="20"/>
                  <w:szCs w:val="20"/>
                  <w:lang w:val="en-US"/>
                </w:rPr>
                <w:t>P</w:t>
              </w:r>
              <w:r w:rsidRPr="0089098B">
                <w:rPr>
                  <w:rFonts w:ascii="Times New Roman" w:eastAsia="Calibri" w:hAnsi="Times New Roman" w:cs="Times New Roman"/>
                  <w:sz w:val="20"/>
                  <w:szCs w:val="20"/>
                  <w:lang w:val="en-US"/>
                </w:rPr>
                <w:t>resentation of data in the Regist</w:t>
              </w:r>
              <w:r>
                <w:rPr>
                  <w:rFonts w:ascii="Times New Roman" w:eastAsia="Calibri" w:hAnsi="Times New Roman" w:cs="Times New Roman"/>
                  <w:sz w:val="20"/>
                  <w:szCs w:val="20"/>
                  <w:lang w:val="en-US"/>
                </w:rPr>
                <w:t>ry</w:t>
              </w:r>
              <w:r w:rsidRPr="0089098B">
                <w:rPr>
                  <w:rFonts w:ascii="Times New Roman" w:eastAsia="Calibri" w:hAnsi="Times New Roman" w:cs="Times New Roman"/>
                  <w:sz w:val="20"/>
                  <w:szCs w:val="20"/>
                  <w:lang w:val="en-US"/>
                </w:rPr>
                <w:t xml:space="preserve"> technically improve</w:t>
              </w:r>
              <w:r>
                <w:rPr>
                  <w:rFonts w:ascii="Times New Roman" w:eastAsia="Calibri" w:hAnsi="Times New Roman" w:cs="Times New Roman"/>
                  <w:sz w:val="20"/>
                  <w:szCs w:val="20"/>
                  <w:lang w:val="en-US"/>
                </w:rPr>
                <w:t>d</w:t>
              </w:r>
              <w:r w:rsidRPr="0089098B">
                <w:rPr>
                  <w:rFonts w:ascii="Times New Roman" w:eastAsia="Calibri" w:hAnsi="Times New Roman" w:cs="Times New Roman"/>
                  <w:sz w:val="20"/>
                  <w:szCs w:val="20"/>
                  <w:lang w:val="en-US"/>
                </w:rPr>
                <w:t xml:space="preserve"> </w:t>
              </w:r>
              <w:r>
                <w:t xml:space="preserve"> </w:t>
              </w:r>
              <w:r w:rsidRPr="0089098B">
                <w:rPr>
                  <w:rFonts w:ascii="Times New Roman" w:eastAsia="Calibri" w:hAnsi="Times New Roman" w:cs="Times New Roman"/>
                  <w:sz w:val="20"/>
                  <w:szCs w:val="20"/>
                  <w:lang w:val="en-US"/>
                </w:rPr>
                <w:t>in line with the Action Plan for implementation of the Initiative Partnership for Open Administration in the Republic of Serbia for the period 2018-2020 (obligation 6)</w:t>
              </w:r>
            </w:ins>
          </w:p>
          <w:p w14:paraId="1ED8323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E1DDE6D" w14:textId="77777777" w:rsidTr="00406881">
        <w:trPr>
          <w:trHeight w:val="1615"/>
        </w:trPr>
        <w:tc>
          <w:tcPr>
            <w:tcW w:w="895" w:type="dxa"/>
            <w:shd w:val="clear" w:color="auto" w:fill="FFFFFF"/>
          </w:tcPr>
          <w:p w14:paraId="3F7718E8" w14:textId="23DCE7E2"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ins w:id="1501" w:author="Author">
              <w:r w:rsidR="005933BE">
                <w:rPr>
                  <w:rFonts w:ascii="Times New Roman" w:eastAsia="Times New Roman" w:hAnsi="Times New Roman" w:cs="Times New Roman"/>
                  <w:b/>
                  <w:sz w:val="20"/>
                  <w:szCs w:val="20"/>
                  <w:lang w:val="en-US"/>
                </w:rPr>
                <w:t>7</w:t>
              </w:r>
            </w:ins>
            <w:del w:id="1502" w:author="Author">
              <w:r w:rsidRPr="00CE1B1A" w:rsidDel="005933BE">
                <w:rPr>
                  <w:rFonts w:ascii="Times New Roman" w:eastAsia="Times New Roman" w:hAnsi="Times New Roman" w:cs="Times New Roman"/>
                  <w:b/>
                  <w:sz w:val="20"/>
                  <w:szCs w:val="20"/>
                  <w:lang w:val="en-US"/>
                </w:rPr>
                <w:delText>6</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70345B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Efficient monitoring of the functioning of</w:t>
            </w:r>
            <w:r w:rsidRPr="00CE1B1A">
              <w:rPr>
                <w:lang w:val="en-US"/>
              </w:rPr>
              <w:t xml:space="preserve"> </w:t>
            </w:r>
            <w:r w:rsidRPr="00CE1B1A">
              <w:rPr>
                <w:rFonts w:ascii="Times New Roman" w:eastAsia="Calibri" w:hAnsi="Times New Roman" w:cs="Times New Roman"/>
                <w:sz w:val="20"/>
                <w:szCs w:val="20"/>
                <w:lang w:val="en-US"/>
              </w:rPr>
              <w:t>Registry of the media ownership in line with the Law on Public Information</w:t>
            </w:r>
            <w:ins w:id="1503" w:author="Author">
              <w:r>
                <w:rPr>
                  <w:rFonts w:ascii="Times New Roman" w:eastAsia="Calibri" w:hAnsi="Times New Roman" w:cs="Times New Roman"/>
                  <w:sz w:val="20"/>
                  <w:szCs w:val="20"/>
                  <w:lang w:val="en-US"/>
                </w:rPr>
                <w:t xml:space="preserve"> and new strategic framework</w:t>
              </w:r>
            </w:ins>
            <w:r w:rsidRPr="00CE1B1A">
              <w:rPr>
                <w:rFonts w:ascii="Times New Roman" w:eastAsia="Calibri" w:hAnsi="Times New Roman" w:cs="Times New Roman"/>
                <w:sz w:val="20"/>
                <w:szCs w:val="20"/>
                <w:lang w:val="en-US"/>
              </w:rPr>
              <w:t xml:space="preserve">, through data collection and follow </w:t>
            </w:r>
            <w:commentRangeStart w:id="1504"/>
            <w:r w:rsidRPr="00CE1B1A">
              <w:rPr>
                <w:rFonts w:ascii="Times New Roman" w:eastAsia="Calibri" w:hAnsi="Times New Roman" w:cs="Times New Roman"/>
                <w:sz w:val="20"/>
                <w:szCs w:val="20"/>
                <w:lang w:val="en-US"/>
              </w:rPr>
              <w:t>up</w:t>
            </w:r>
            <w:commentRangeEnd w:id="1504"/>
            <w:r>
              <w:rPr>
                <w:rStyle w:val="CommentReference"/>
                <w:rFonts w:ascii="Calibri" w:eastAsia="Calibri" w:hAnsi="Calibri" w:cs="Times New Roman"/>
                <w:lang w:val="en-US"/>
              </w:rPr>
              <w:commentReference w:id="1504"/>
            </w:r>
            <w:ins w:id="1505" w:author="Author">
              <w:r>
                <w:rPr>
                  <w:rFonts w:ascii="Times New Roman" w:eastAsia="Calibri" w:hAnsi="Times New Roman" w:cs="Times New Roman"/>
                  <w:sz w:val="20"/>
                  <w:szCs w:val="20"/>
                  <w:lang w:val="en-US"/>
                </w:rPr>
                <w:t>.</w:t>
              </w:r>
            </w:ins>
          </w:p>
        </w:tc>
        <w:tc>
          <w:tcPr>
            <w:tcW w:w="1710" w:type="dxa"/>
            <w:shd w:val="clear" w:color="auto" w:fill="FFFFFF"/>
          </w:tcPr>
          <w:p w14:paraId="33963142" w14:textId="77777777" w:rsidR="00612169" w:rsidRDefault="00612169" w:rsidP="00406881">
            <w:pPr>
              <w:spacing w:before="240" w:after="0" w:line="240" w:lineRule="auto"/>
              <w:jc w:val="both"/>
              <w:rPr>
                <w:ins w:id="150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w:t>
            </w:r>
          </w:p>
          <w:p w14:paraId="23EC782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507" w:author="Author">
              <w:r w:rsidRPr="004A4F27">
                <w:rPr>
                  <w:rFonts w:ascii="Times New Roman" w:eastAsia="Times New Roman" w:hAnsi="Times New Roman" w:cs="Times New Roman"/>
                  <w:sz w:val="20"/>
                  <w:szCs w:val="20"/>
                  <w:lang w:val="en-US"/>
                </w:rPr>
                <w:t>-Business Registers Agency</w:t>
              </w:r>
            </w:ins>
          </w:p>
        </w:tc>
        <w:tc>
          <w:tcPr>
            <w:tcW w:w="1726" w:type="dxa"/>
            <w:gridSpan w:val="2"/>
            <w:shd w:val="clear" w:color="auto" w:fill="FFFFFF"/>
          </w:tcPr>
          <w:p w14:paraId="41CA85C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117BD93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iCs/>
                <w:sz w:val="20"/>
                <w:szCs w:val="20"/>
                <w:lang w:val="en-US"/>
              </w:rPr>
              <w:t xml:space="preserve">Budget  of the Republic of Serbia- </w:t>
            </w:r>
            <w:r w:rsidRPr="00CE1B1A">
              <w:rPr>
                <w:rFonts w:ascii="Times New Roman" w:eastAsia="Times New Roman" w:hAnsi="Times New Roman" w:cs="Times New Roman"/>
                <w:iCs/>
                <w:sz w:val="20"/>
                <w:szCs w:val="20"/>
                <w:lang w:val="en-US"/>
              </w:rPr>
              <w:t>2.042</w:t>
            </w:r>
            <w:r w:rsidRPr="00CE1B1A">
              <w:rPr>
                <w:rFonts w:ascii="Times New Roman" w:eastAsia="Times New Roman" w:hAnsi="Times New Roman" w:cs="Times New Roman"/>
                <w:sz w:val="20"/>
                <w:szCs w:val="20"/>
                <w:lang w:val="en-US"/>
              </w:rPr>
              <w:t>€</w:t>
            </w:r>
          </w:p>
          <w:p w14:paraId="5748373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87A3F73"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r w:rsidRPr="00CE1B1A">
              <w:rPr>
                <w:rFonts w:ascii="Times New Roman" w:eastAsia="Times New Roman" w:hAnsi="Times New Roman" w:cs="Times New Roman"/>
                <w:sz w:val="20"/>
                <w:szCs w:val="20"/>
                <w:lang w:val="en-US"/>
              </w:rPr>
              <w:t>2015-2018- 511€ per year</w:t>
            </w:r>
          </w:p>
          <w:p w14:paraId="54E0E0CA"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tc>
        <w:tc>
          <w:tcPr>
            <w:tcW w:w="3852" w:type="dxa"/>
            <w:gridSpan w:val="2"/>
            <w:shd w:val="clear" w:color="auto" w:fill="FFFFFF"/>
          </w:tcPr>
          <w:p w14:paraId="521C8032" w14:textId="77777777" w:rsidR="00612169" w:rsidRDefault="00612169" w:rsidP="00406881">
            <w:pPr>
              <w:spacing w:before="240" w:after="0" w:line="240" w:lineRule="auto"/>
              <w:jc w:val="both"/>
              <w:rPr>
                <w:ins w:id="1508" w:author="Author"/>
                <w:rFonts w:ascii="Times New Roman" w:eastAsia="Calibri" w:hAnsi="Times New Roman" w:cs="Times New Roman"/>
                <w:sz w:val="20"/>
                <w:szCs w:val="20"/>
                <w:lang w:val="en-US"/>
              </w:rPr>
            </w:pPr>
            <w:ins w:id="1509" w:author="Author">
              <w:r w:rsidRPr="004224B5">
                <w:rPr>
                  <w:rFonts w:ascii="Times New Roman" w:eastAsia="Calibri" w:hAnsi="Times New Roman" w:cs="Times New Roman"/>
                  <w:sz w:val="20"/>
                  <w:szCs w:val="20"/>
                  <w:lang w:val="en-US"/>
                </w:rPr>
                <w:lastRenderedPageBreak/>
                <w:t>Publish</w:t>
              </w:r>
              <w:r>
                <w:rPr>
                  <w:rFonts w:ascii="Times New Roman" w:eastAsia="Calibri" w:hAnsi="Times New Roman" w:cs="Times New Roman"/>
                  <w:sz w:val="20"/>
                  <w:szCs w:val="20"/>
                  <w:lang w:val="en-US"/>
                </w:rPr>
                <w:t>ed</w:t>
              </w:r>
              <w:r w:rsidRPr="004224B5">
                <w:rPr>
                  <w:rFonts w:ascii="Times New Roman" w:eastAsia="Calibri" w:hAnsi="Times New Roman" w:cs="Times New Roman"/>
                  <w:sz w:val="20"/>
                  <w:szCs w:val="20"/>
                  <w:lang w:val="en-US"/>
                </w:rPr>
                <w:t xml:space="preserve"> annual reports in accordance with the mechanism envisaged in the new </w:t>
              </w:r>
              <w:r>
                <w:rPr>
                  <w:rFonts w:ascii="Times New Roman" w:eastAsia="Calibri" w:hAnsi="Times New Roman" w:cs="Times New Roman"/>
                  <w:sz w:val="20"/>
                  <w:szCs w:val="20"/>
                  <w:lang w:val="en-US"/>
                </w:rPr>
                <w:t>s</w:t>
              </w:r>
              <w:r w:rsidRPr="004224B5">
                <w:rPr>
                  <w:rFonts w:ascii="Times New Roman" w:eastAsia="Calibri" w:hAnsi="Times New Roman" w:cs="Times New Roman"/>
                  <w:sz w:val="20"/>
                  <w:szCs w:val="20"/>
                  <w:lang w:val="en-US"/>
                </w:rPr>
                <w:t xml:space="preserve">trategic </w:t>
              </w:r>
              <w:r>
                <w:rPr>
                  <w:rFonts w:ascii="Times New Roman" w:eastAsia="Calibri" w:hAnsi="Times New Roman" w:cs="Times New Roman"/>
                  <w:sz w:val="20"/>
                  <w:szCs w:val="20"/>
                  <w:lang w:val="en-US"/>
                </w:rPr>
                <w:t>f</w:t>
              </w:r>
              <w:r w:rsidRPr="004224B5">
                <w:rPr>
                  <w:rFonts w:ascii="Times New Roman" w:eastAsia="Calibri" w:hAnsi="Times New Roman" w:cs="Times New Roman"/>
                  <w:sz w:val="20"/>
                  <w:szCs w:val="20"/>
                  <w:lang w:val="en-US"/>
                </w:rPr>
                <w:t>ramework</w:t>
              </w:r>
              <w:r>
                <w:rPr>
                  <w:rFonts w:ascii="Times New Roman" w:eastAsia="Calibri" w:hAnsi="Times New Roman" w:cs="Times New Roman"/>
                  <w:sz w:val="20"/>
                  <w:szCs w:val="20"/>
                  <w:lang w:val="en-US"/>
                </w:rPr>
                <w:t>.</w:t>
              </w:r>
            </w:ins>
          </w:p>
          <w:p w14:paraId="2A6EDDB3" w14:textId="77777777" w:rsidR="00612169" w:rsidRDefault="00612169" w:rsidP="00406881">
            <w:pPr>
              <w:spacing w:before="240" w:after="0" w:line="240" w:lineRule="auto"/>
              <w:jc w:val="both"/>
              <w:rPr>
                <w:ins w:id="1510" w:author="Author"/>
                <w:rFonts w:ascii="Times New Roman" w:eastAsia="Calibri" w:hAnsi="Times New Roman" w:cs="Times New Roman"/>
                <w:sz w:val="20"/>
                <w:szCs w:val="20"/>
                <w:lang w:val="en-US"/>
              </w:rPr>
            </w:pPr>
            <w:ins w:id="1511" w:author="Author">
              <w:r w:rsidRPr="004224B5">
                <w:rPr>
                  <w:rFonts w:ascii="Times New Roman" w:eastAsia="Calibri" w:hAnsi="Times New Roman" w:cs="Times New Roman"/>
                  <w:sz w:val="20"/>
                  <w:szCs w:val="20"/>
                  <w:lang w:val="en-US"/>
                </w:rPr>
                <w:t xml:space="preserve">Number of rejected media when applying for the competition as a result of the lack of </w:t>
              </w:r>
              <w:r w:rsidRPr="004224B5">
                <w:rPr>
                  <w:rFonts w:ascii="Times New Roman" w:eastAsia="Calibri" w:hAnsi="Times New Roman" w:cs="Times New Roman"/>
                  <w:sz w:val="20"/>
                  <w:szCs w:val="20"/>
                  <w:lang w:val="en-US"/>
                </w:rPr>
                <w:lastRenderedPageBreak/>
                <w:t>registration in the Register</w:t>
              </w:r>
              <w:r>
                <w:rPr>
                  <w:rFonts w:ascii="Times New Roman" w:eastAsia="Calibri" w:hAnsi="Times New Roman" w:cs="Times New Roman"/>
                  <w:sz w:val="20"/>
                  <w:szCs w:val="20"/>
                  <w:lang w:val="en-US"/>
                </w:rPr>
                <w:t>.</w:t>
              </w:r>
            </w:ins>
          </w:p>
          <w:p w14:paraId="7A3BE63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1512"/>
            <w:del w:id="1513" w:author="Author">
              <w:r w:rsidRPr="00CE1B1A" w:rsidDel="004224B5">
                <w:rPr>
                  <w:rFonts w:ascii="Times New Roman" w:eastAsia="Calibri" w:hAnsi="Times New Roman" w:cs="Times New Roman"/>
                  <w:sz w:val="20"/>
                  <w:szCs w:val="20"/>
                  <w:lang w:val="en-US"/>
                </w:rPr>
                <w:delText xml:space="preserve">Regular data collection from </w:delText>
              </w:r>
              <w:r w:rsidRPr="00CE1B1A" w:rsidDel="004224B5">
                <w:rPr>
                  <w:rFonts w:ascii="Times New Roman" w:hAnsi="Times New Roman" w:cs="Times New Roman"/>
                  <w:sz w:val="20"/>
                  <w:szCs w:val="20"/>
                  <w:lang w:val="en-US"/>
                </w:rPr>
                <w:delText>Business</w:delText>
              </w:r>
              <w:r w:rsidRPr="00CE1B1A" w:rsidDel="004224B5">
                <w:rPr>
                  <w:rFonts w:ascii="Times New Roman" w:eastAsia="Calibri" w:hAnsi="Times New Roman" w:cs="Times New Roman"/>
                  <w:sz w:val="20"/>
                  <w:szCs w:val="20"/>
                  <w:lang w:val="en-US"/>
                </w:rPr>
                <w:delText xml:space="preserve"> Registers Agency regarding changes in the Registry</w:delText>
              </w:r>
            </w:del>
            <w:r w:rsidRPr="00CE1B1A">
              <w:rPr>
                <w:rFonts w:ascii="Times New Roman" w:eastAsia="Calibri" w:hAnsi="Times New Roman" w:cs="Times New Roman"/>
                <w:sz w:val="20"/>
                <w:szCs w:val="20"/>
                <w:lang w:val="en-US"/>
              </w:rPr>
              <w:t>.</w:t>
            </w:r>
          </w:p>
          <w:p w14:paraId="66FB5259" w14:textId="77777777" w:rsidR="00612169" w:rsidRPr="00CE1B1A" w:rsidDel="004224B5" w:rsidRDefault="00612169" w:rsidP="00406881">
            <w:pPr>
              <w:spacing w:before="240" w:after="0" w:line="240" w:lineRule="auto"/>
              <w:jc w:val="both"/>
              <w:rPr>
                <w:del w:id="1514" w:author="Author"/>
                <w:rFonts w:ascii="Times New Roman" w:eastAsia="Calibri" w:hAnsi="Times New Roman" w:cs="Times New Roman"/>
                <w:sz w:val="20"/>
                <w:szCs w:val="20"/>
                <w:lang w:val="en-US"/>
              </w:rPr>
            </w:pPr>
            <w:del w:id="1515" w:author="Author">
              <w:r w:rsidRPr="00CE1B1A" w:rsidDel="004224B5">
                <w:rPr>
                  <w:rFonts w:ascii="Times New Roman" w:eastAsia="Calibri" w:hAnsi="Times New Roman" w:cs="Times New Roman"/>
                  <w:sz w:val="20"/>
                  <w:szCs w:val="20"/>
                  <w:lang w:val="en-US"/>
                </w:rPr>
                <w:delText xml:space="preserve">Sanctioning failures to report all media ownership data in line with the </w:delText>
              </w:r>
              <w:r w:rsidRPr="00CE1B1A" w:rsidDel="004224B5">
                <w:rPr>
                  <w:rFonts w:ascii="Times New Roman" w:hAnsi="Times New Roman" w:cs="Times New Roman"/>
                  <w:sz w:val="20"/>
                  <w:szCs w:val="20"/>
                  <w:lang w:val="en-US"/>
                </w:rPr>
                <w:delText>Law</w:delText>
              </w:r>
              <w:r w:rsidRPr="00CE1B1A" w:rsidDel="004224B5">
                <w:rPr>
                  <w:rFonts w:ascii="Times New Roman" w:eastAsia="Calibri" w:hAnsi="Times New Roman" w:cs="Times New Roman"/>
                  <w:sz w:val="20"/>
                  <w:szCs w:val="20"/>
                  <w:lang w:val="en-US"/>
                </w:rPr>
                <w:delText xml:space="preserve"> on Public Information.</w:delText>
              </w:r>
            </w:del>
            <w:commentRangeEnd w:id="1512"/>
            <w:r>
              <w:rPr>
                <w:rStyle w:val="CommentReference"/>
                <w:rFonts w:ascii="Calibri" w:eastAsia="Calibri" w:hAnsi="Calibri" w:cs="Times New Roman"/>
                <w:lang w:val="en-US"/>
              </w:rPr>
              <w:commentReference w:id="1512"/>
            </w:r>
          </w:p>
          <w:p w14:paraId="52930B1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1F428144" w14:textId="77777777" w:rsidTr="00406881">
        <w:trPr>
          <w:trHeight w:val="1615"/>
        </w:trPr>
        <w:tc>
          <w:tcPr>
            <w:tcW w:w="895" w:type="dxa"/>
            <w:shd w:val="clear" w:color="auto" w:fill="FFFFFF"/>
          </w:tcPr>
          <w:p w14:paraId="0AEAF0B7" w14:textId="6CB89860"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w:t>
            </w:r>
            <w:ins w:id="1516" w:author="Author">
              <w:r w:rsidR="005933BE">
                <w:rPr>
                  <w:rFonts w:ascii="Times New Roman" w:eastAsia="Times New Roman" w:hAnsi="Times New Roman" w:cs="Times New Roman"/>
                  <w:b/>
                  <w:sz w:val="20"/>
                  <w:szCs w:val="20"/>
                  <w:lang w:val="en-US"/>
                </w:rPr>
                <w:t>8</w:t>
              </w:r>
            </w:ins>
            <w:del w:id="1517" w:author="Author">
              <w:r w:rsidRPr="00CE1B1A" w:rsidDel="005933BE">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2214C5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Ensure efficient functioning of a comprehensive and transparent Registry of media services </w:t>
            </w:r>
            <w:r w:rsidRPr="00CE1B1A">
              <w:rPr>
                <w:lang w:val="en-US"/>
              </w:rPr>
              <w:t xml:space="preserve"> </w:t>
            </w:r>
            <w:r w:rsidRPr="00CE1B1A">
              <w:rPr>
                <w:rFonts w:ascii="Times New Roman" w:eastAsia="Calibri" w:hAnsi="Times New Roman" w:cs="Times New Roman"/>
                <w:sz w:val="20"/>
                <w:szCs w:val="20"/>
                <w:lang w:val="en-US"/>
              </w:rPr>
              <w:t>and Evidence of providers of on demand media services and regular update of the data, in line with Law on Electronic Media</w:t>
            </w:r>
            <w:r w:rsidRPr="00CE1B1A">
              <w:rPr>
                <w:lang w:val="en-US"/>
              </w:rPr>
              <w:t xml:space="preserve"> </w:t>
            </w:r>
            <w:r w:rsidRPr="00CE1B1A">
              <w:rPr>
                <w:rFonts w:ascii="Times New Roman" w:eastAsia="Calibri" w:hAnsi="Times New Roman" w:cs="Times New Roman"/>
                <w:sz w:val="20"/>
                <w:szCs w:val="20"/>
                <w:lang w:val="en-US"/>
              </w:rPr>
              <w:t>including data on  ownership of the providers of media services, and data on the exercise of media pluralism.</w:t>
            </w:r>
          </w:p>
        </w:tc>
        <w:tc>
          <w:tcPr>
            <w:tcW w:w="1710" w:type="dxa"/>
            <w:shd w:val="clear" w:color="auto" w:fill="FFFFFF"/>
          </w:tcPr>
          <w:p w14:paraId="027B41E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-Regulatory authority of electronic media</w:t>
            </w:r>
          </w:p>
        </w:tc>
        <w:tc>
          <w:tcPr>
            <w:tcW w:w="1726" w:type="dxa"/>
            <w:gridSpan w:val="2"/>
            <w:shd w:val="clear" w:color="auto" w:fill="FFFFFF"/>
          </w:tcPr>
          <w:p w14:paraId="4D9B5AA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5BF0E965"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iCs/>
                <w:sz w:val="20"/>
                <w:szCs w:val="20"/>
                <w:lang w:val="en-US"/>
              </w:rPr>
              <w:t xml:space="preserve">Budget  of the </w:t>
            </w:r>
            <w:r w:rsidRPr="00CE1B1A">
              <w:rPr>
                <w:rFonts w:ascii="Times New Roman" w:eastAsia="Times New Roman" w:hAnsi="Times New Roman" w:cs="Times New Roman"/>
                <w:b/>
                <w:sz w:val="20"/>
                <w:szCs w:val="20"/>
                <w:lang w:val="en-US"/>
              </w:rPr>
              <w:t xml:space="preserve"> Regulatory authority of electronic media</w:t>
            </w:r>
          </w:p>
          <w:p w14:paraId="4436B1CA"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p w14:paraId="014F7405"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r w:rsidRPr="00CE1B1A">
              <w:rPr>
                <w:rFonts w:ascii="Times New Roman" w:eastAsia="Times New Roman" w:hAnsi="Times New Roman" w:cs="Times New Roman"/>
                <w:iCs/>
                <w:sz w:val="20"/>
                <w:szCs w:val="20"/>
                <w:lang w:val="en-US"/>
              </w:rPr>
              <w:t>*</w:t>
            </w:r>
            <w:r w:rsidRPr="00CE1B1A">
              <w:rPr>
                <w:rFonts w:ascii="Times New Roman" w:eastAsia="Times New Roman" w:hAnsi="Times New Roman" w:cs="Times New Roman"/>
                <w:sz w:val="20"/>
                <w:szCs w:val="20"/>
                <w:lang w:val="en-US"/>
              </w:rPr>
              <w:t xml:space="preserve"> Costs are to be borne by </w:t>
            </w:r>
            <w:r w:rsidRPr="00CE1B1A">
              <w:rPr>
                <w:rFonts w:ascii="Times New Roman" w:eastAsia="Times New Roman" w:hAnsi="Times New Roman" w:cs="Times New Roman"/>
                <w:b/>
                <w:sz w:val="20"/>
                <w:szCs w:val="20"/>
                <w:lang w:val="en-US"/>
              </w:rPr>
              <w:t xml:space="preserve"> Regulatory authority of electronic media</w:t>
            </w: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 xml:space="preserve"> </w:t>
            </w:r>
          </w:p>
        </w:tc>
        <w:tc>
          <w:tcPr>
            <w:tcW w:w="3852" w:type="dxa"/>
            <w:gridSpan w:val="2"/>
            <w:shd w:val="clear" w:color="auto" w:fill="FFFFFF"/>
          </w:tcPr>
          <w:p w14:paraId="60228AE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Relevant data on media </w:t>
            </w:r>
            <w:r w:rsidRPr="00CE1B1A">
              <w:rPr>
                <w:rFonts w:ascii="Times New Roman" w:hAnsi="Times New Roman" w:cs="Times New Roman"/>
                <w:sz w:val="20"/>
                <w:szCs w:val="20"/>
                <w:lang w:val="en-US"/>
              </w:rPr>
              <w:t>services</w:t>
            </w:r>
            <w:r w:rsidRPr="00CE1B1A">
              <w:rPr>
                <w:rFonts w:ascii="Times New Roman" w:eastAsia="Calibri" w:hAnsi="Times New Roman" w:cs="Times New Roman"/>
                <w:sz w:val="20"/>
                <w:szCs w:val="20"/>
                <w:lang w:val="en-US"/>
              </w:rPr>
              <w:t xml:space="preserve"> and Evidence of providers of on demand media services publicly available at the website of </w:t>
            </w:r>
            <w:r w:rsidRPr="00CE1B1A">
              <w:rPr>
                <w:rFonts w:ascii="Times New Roman" w:hAnsi="Times New Roman" w:cs="Times New Roman"/>
                <w:sz w:val="20"/>
                <w:szCs w:val="20"/>
                <w:lang w:val="en-US"/>
              </w:rPr>
              <w:t>Regulatory</w:t>
            </w:r>
            <w:r w:rsidRPr="00CE1B1A">
              <w:rPr>
                <w:rFonts w:ascii="Times New Roman" w:eastAsia="Calibri" w:hAnsi="Times New Roman" w:cs="Times New Roman"/>
                <w:sz w:val="20"/>
                <w:szCs w:val="20"/>
                <w:lang w:val="en-US"/>
              </w:rPr>
              <w:t xml:space="preserve"> authority of electronic media, including data </w:t>
            </w:r>
            <w:r w:rsidRPr="00CE1B1A">
              <w:rPr>
                <w:rFonts w:ascii="Times New Roman" w:hAnsi="Times New Roman" w:cs="Times New Roman"/>
                <w:sz w:val="20"/>
                <w:szCs w:val="20"/>
                <w:lang w:val="en-US"/>
              </w:rPr>
              <w:t>on</w:t>
            </w:r>
            <w:r w:rsidRPr="00CE1B1A">
              <w:rPr>
                <w:rFonts w:ascii="Times New Roman" w:eastAsia="Calibri" w:hAnsi="Times New Roman" w:cs="Times New Roman"/>
                <w:sz w:val="20"/>
                <w:szCs w:val="20"/>
                <w:lang w:val="en-US"/>
              </w:rPr>
              <w:t xml:space="preserve"> ownership of the providers of media services, and data on the exercise of media pluralism.</w:t>
            </w:r>
          </w:p>
          <w:p w14:paraId="28389F4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Data on </w:t>
            </w:r>
            <w:r w:rsidRPr="00CE1B1A">
              <w:rPr>
                <w:rFonts w:ascii="Times New Roman" w:hAnsi="Times New Roman" w:cs="Times New Roman"/>
                <w:sz w:val="20"/>
                <w:szCs w:val="20"/>
                <w:lang w:val="en-US"/>
              </w:rPr>
              <w:t>media</w:t>
            </w:r>
            <w:r w:rsidRPr="00CE1B1A">
              <w:rPr>
                <w:rFonts w:ascii="Times New Roman" w:eastAsia="Calibri" w:hAnsi="Times New Roman" w:cs="Times New Roman"/>
                <w:sz w:val="20"/>
                <w:szCs w:val="20"/>
                <w:lang w:val="en-US"/>
              </w:rPr>
              <w:t xml:space="preserve"> services and providers of media services in the Registry regularly updated.</w:t>
            </w:r>
          </w:p>
        </w:tc>
      </w:tr>
      <w:tr w:rsidR="00612169" w:rsidRPr="00CE1B1A" w14:paraId="389F71ED" w14:textId="77777777" w:rsidTr="00406881">
        <w:trPr>
          <w:trHeight w:val="1615"/>
        </w:trPr>
        <w:tc>
          <w:tcPr>
            <w:tcW w:w="895" w:type="dxa"/>
            <w:shd w:val="clear" w:color="auto" w:fill="FFFFFF"/>
          </w:tcPr>
          <w:p w14:paraId="5565E2D2" w14:textId="00BA7B76"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ins w:id="1518" w:author="Author">
              <w:r w:rsidR="005933BE">
                <w:rPr>
                  <w:rFonts w:ascii="Times New Roman" w:eastAsia="Times New Roman" w:hAnsi="Times New Roman" w:cs="Times New Roman"/>
                  <w:b/>
                  <w:sz w:val="20"/>
                  <w:szCs w:val="20"/>
                  <w:lang w:val="en-US"/>
                </w:rPr>
                <w:t>9</w:t>
              </w:r>
            </w:ins>
            <w:del w:id="1519" w:author="Author">
              <w:r w:rsidRPr="00CE1B1A" w:rsidDel="005933BE">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0BB79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Effective monitoring over the implementation of the Ethics code of Journalists of </w:t>
            </w:r>
            <w:proofErr w:type="spellStart"/>
            <w:r w:rsidRPr="00CE1B1A">
              <w:rPr>
                <w:rFonts w:ascii="Times New Roman" w:eastAsia="Calibri" w:hAnsi="Times New Roman" w:cs="Times New Roman"/>
                <w:sz w:val="20"/>
                <w:szCs w:val="20"/>
                <w:lang w:val="en-US"/>
              </w:rPr>
              <w:t>Serbia</w:t>
            </w:r>
            <w:del w:id="1520" w:author="Author">
              <w:r w:rsidRPr="00CE1B1A" w:rsidDel="000543B0">
                <w:rPr>
                  <w:rFonts w:ascii="Times New Roman" w:eastAsia="Calibri" w:hAnsi="Times New Roman" w:cs="Times New Roman"/>
                  <w:sz w:val="20"/>
                  <w:szCs w:val="20"/>
                  <w:lang w:val="en-US"/>
                </w:rPr>
                <w:delText xml:space="preserve"> in order</w:delText>
              </w:r>
            </w:del>
            <w:ins w:id="1521" w:author="Author">
              <w:r>
                <w:rPr>
                  <w:rFonts w:ascii="Times New Roman" w:eastAsia="Calibri" w:hAnsi="Times New Roman" w:cs="Times New Roman"/>
                  <w:sz w:val="20"/>
                  <w:szCs w:val="20"/>
                  <w:lang w:val="en-US"/>
                </w:rPr>
                <w:t>for</w:t>
              </w:r>
              <w:proofErr w:type="spellEnd"/>
              <w:r>
                <w:rPr>
                  <w:rFonts w:ascii="Times New Roman" w:eastAsia="Calibri" w:hAnsi="Times New Roman" w:cs="Times New Roman"/>
                  <w:sz w:val="20"/>
                  <w:szCs w:val="20"/>
                  <w:lang w:val="en-US"/>
                </w:rPr>
                <w:t xml:space="preserve"> the purpose</w:t>
              </w:r>
            </w:ins>
            <w:r w:rsidRPr="00CE1B1A">
              <w:rPr>
                <w:rFonts w:ascii="Times New Roman" w:eastAsia="Calibri" w:hAnsi="Times New Roman" w:cs="Times New Roman"/>
                <w:sz w:val="20"/>
                <w:szCs w:val="20"/>
                <w:lang w:val="en-US"/>
              </w:rPr>
              <w:t xml:space="preserve"> </w:t>
            </w:r>
            <w:ins w:id="1522" w:author="Author">
              <w:r>
                <w:rPr>
                  <w:rFonts w:ascii="Times New Roman" w:eastAsia="Calibri" w:hAnsi="Times New Roman" w:cs="Times New Roman"/>
                  <w:sz w:val="20"/>
                  <w:szCs w:val="20"/>
                  <w:lang w:val="en-US"/>
                </w:rPr>
                <w:t>of</w:t>
              </w:r>
            </w:ins>
            <w:del w:id="1523" w:author="Author">
              <w:r w:rsidRPr="00CE1B1A" w:rsidDel="000543B0">
                <w:rPr>
                  <w:rFonts w:ascii="Times New Roman" w:eastAsia="Calibri" w:hAnsi="Times New Roman" w:cs="Times New Roman"/>
                  <w:sz w:val="20"/>
                  <w:szCs w:val="20"/>
                  <w:lang w:val="en-US"/>
                </w:rPr>
                <w:delText>to</w:delText>
              </w:r>
            </w:del>
            <w:r w:rsidRPr="00CE1B1A">
              <w:rPr>
                <w:rFonts w:ascii="Times New Roman" w:eastAsia="Calibri" w:hAnsi="Times New Roman" w:cs="Times New Roman"/>
                <w:sz w:val="20"/>
                <w:szCs w:val="20"/>
                <w:lang w:val="en-US"/>
              </w:rPr>
              <w:t xml:space="preserve"> promot</w:t>
            </w:r>
            <w:del w:id="1524" w:author="Author">
              <w:r w:rsidRPr="00CE1B1A" w:rsidDel="000543B0">
                <w:rPr>
                  <w:rFonts w:ascii="Times New Roman" w:eastAsia="Calibri" w:hAnsi="Times New Roman" w:cs="Times New Roman"/>
                  <w:sz w:val="20"/>
                  <w:szCs w:val="20"/>
                  <w:lang w:val="en-US"/>
                </w:rPr>
                <w:delText>e</w:delText>
              </w:r>
            </w:del>
            <w:ins w:id="1525" w:author="Author">
              <w:r>
                <w:rPr>
                  <w:rFonts w:ascii="Times New Roman" w:eastAsia="Calibri" w:hAnsi="Times New Roman" w:cs="Times New Roman"/>
                  <w:sz w:val="20"/>
                  <w:szCs w:val="20"/>
                  <w:lang w:val="en-US"/>
                </w:rPr>
                <w:t>ing</w:t>
              </w:r>
            </w:ins>
            <w:r w:rsidRPr="00CE1B1A">
              <w:rPr>
                <w:rFonts w:ascii="Times New Roman" w:eastAsia="Calibri" w:hAnsi="Times New Roman" w:cs="Times New Roman"/>
                <w:sz w:val="20"/>
                <w:szCs w:val="20"/>
                <w:lang w:val="en-US"/>
              </w:rPr>
              <w:t xml:space="preserve"> self-regulation and respect of ethical and professional standards, strengthen professional integrity and increase visibility of the Press Council.</w:t>
            </w:r>
          </w:p>
          <w:p w14:paraId="7329E8E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29D89C8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75FA440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commentRangeStart w:id="1526"/>
            <w:r w:rsidRPr="00CE1B1A">
              <w:rPr>
                <w:rFonts w:ascii="Times New Roman" w:eastAsia="Times New Roman" w:hAnsi="Times New Roman" w:cs="Times New Roman"/>
                <w:sz w:val="20"/>
                <w:szCs w:val="20"/>
                <w:lang w:val="en-US"/>
              </w:rPr>
              <w:t>Press Council</w:t>
            </w:r>
            <w:commentRangeEnd w:id="1526"/>
            <w:r>
              <w:rPr>
                <w:rStyle w:val="CommentReference"/>
                <w:rFonts w:ascii="Calibri" w:eastAsia="Calibri" w:hAnsi="Calibri" w:cs="Times New Roman"/>
                <w:lang w:val="en-US"/>
              </w:rPr>
              <w:commentReference w:id="1526"/>
            </w:r>
          </w:p>
        </w:tc>
        <w:tc>
          <w:tcPr>
            <w:tcW w:w="1726" w:type="dxa"/>
            <w:gridSpan w:val="2"/>
            <w:shd w:val="clear" w:color="auto" w:fill="FFFFFF"/>
          </w:tcPr>
          <w:p w14:paraId="1D0FCD7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0249B4FC" w14:textId="77777777" w:rsidR="00612169" w:rsidRPr="008709FA" w:rsidDel="008709FA" w:rsidRDefault="00612169" w:rsidP="00406881">
            <w:pPr>
              <w:spacing w:before="240" w:after="0" w:line="240" w:lineRule="auto"/>
              <w:jc w:val="center"/>
              <w:rPr>
                <w:del w:id="1527" w:author="Author"/>
                <w:rFonts w:ascii="Times New Roman" w:eastAsia="Times New Roman" w:hAnsi="Times New Roman" w:cs="Times New Roman"/>
                <w:b/>
                <w:iCs/>
                <w:sz w:val="20"/>
                <w:szCs w:val="20"/>
                <w:lang w:val="en-US"/>
              </w:rPr>
            </w:pPr>
            <w:del w:id="1528" w:author="Author">
              <w:r w:rsidRPr="008709FA" w:rsidDel="008709FA">
                <w:rPr>
                  <w:rFonts w:ascii="Times New Roman" w:eastAsia="Times New Roman" w:hAnsi="Times New Roman" w:cs="Times New Roman"/>
                  <w:b/>
                  <w:iCs/>
                  <w:sz w:val="20"/>
                  <w:szCs w:val="20"/>
                  <w:lang w:val="en-US"/>
                </w:rPr>
                <w:delText>Budget  of the  Press Council</w:delText>
              </w:r>
            </w:del>
          </w:p>
          <w:p w14:paraId="60B0D2DB" w14:textId="77777777" w:rsidR="00612169" w:rsidRPr="008709FA" w:rsidDel="008709FA" w:rsidRDefault="00612169" w:rsidP="00406881">
            <w:pPr>
              <w:spacing w:before="240" w:after="0" w:line="240" w:lineRule="auto"/>
              <w:jc w:val="center"/>
              <w:rPr>
                <w:del w:id="1529" w:author="Author"/>
                <w:rFonts w:ascii="Times New Roman" w:eastAsia="Times New Roman" w:hAnsi="Times New Roman" w:cs="Times New Roman"/>
                <w:b/>
                <w:iCs/>
                <w:sz w:val="20"/>
                <w:szCs w:val="20"/>
                <w:lang w:val="en-US"/>
              </w:rPr>
            </w:pPr>
          </w:p>
          <w:p w14:paraId="7A95F4F2" w14:textId="77777777" w:rsidR="00612169" w:rsidRPr="00CE1B1A" w:rsidDel="008709FA" w:rsidRDefault="00612169" w:rsidP="00406881">
            <w:pPr>
              <w:spacing w:before="240" w:after="0" w:line="240" w:lineRule="auto"/>
              <w:jc w:val="center"/>
              <w:rPr>
                <w:del w:id="1530" w:author="Author"/>
                <w:rFonts w:ascii="Times New Roman" w:eastAsia="Times New Roman" w:hAnsi="Times New Roman" w:cs="Times New Roman"/>
                <w:iCs/>
                <w:sz w:val="20"/>
                <w:szCs w:val="20"/>
                <w:lang w:val="en-US"/>
              </w:rPr>
            </w:pPr>
            <w:del w:id="1531" w:author="Author">
              <w:r w:rsidRPr="008709FA" w:rsidDel="008709FA">
                <w:rPr>
                  <w:rFonts w:ascii="Times New Roman" w:eastAsia="Times New Roman" w:hAnsi="Times New Roman" w:cs="Times New Roman"/>
                  <w:iCs/>
                  <w:sz w:val="20"/>
                  <w:szCs w:val="20"/>
                  <w:lang w:val="en-US"/>
                </w:rPr>
                <w:delText>*</w:delText>
              </w:r>
              <w:r w:rsidRPr="008709FA" w:rsidDel="008709FA">
                <w:rPr>
                  <w:rFonts w:ascii="Times New Roman" w:eastAsia="Times New Roman" w:hAnsi="Times New Roman" w:cs="Times New Roman"/>
                  <w:sz w:val="20"/>
                  <w:szCs w:val="20"/>
                  <w:lang w:val="en-US"/>
                </w:rPr>
                <w:delText xml:space="preserve"> Costs are to be borne by </w:delText>
              </w:r>
              <w:r w:rsidRPr="008709FA" w:rsidDel="008709FA">
                <w:rPr>
                  <w:rFonts w:ascii="Times New Roman" w:eastAsia="Times New Roman" w:hAnsi="Times New Roman" w:cs="Times New Roman"/>
                  <w:b/>
                  <w:iCs/>
                  <w:sz w:val="20"/>
                  <w:szCs w:val="20"/>
                  <w:lang w:val="en-US"/>
                </w:rPr>
                <w:delText xml:space="preserve"> </w:delText>
              </w:r>
              <w:r w:rsidRPr="008709FA" w:rsidDel="008709FA">
                <w:rPr>
                  <w:rFonts w:ascii="Times New Roman" w:eastAsia="Times New Roman" w:hAnsi="Times New Roman" w:cs="Times New Roman"/>
                  <w:iCs/>
                  <w:sz w:val="20"/>
                  <w:szCs w:val="20"/>
                  <w:lang w:val="en-US"/>
                </w:rPr>
                <w:delText>the Press Council</w:delText>
              </w:r>
            </w:del>
          </w:p>
          <w:p w14:paraId="65E2F381" w14:textId="77777777" w:rsidR="00612169" w:rsidRPr="00CE1B1A" w:rsidRDefault="00612169" w:rsidP="00406881">
            <w:pPr>
              <w:spacing w:before="240" w:after="0" w:line="240" w:lineRule="auto"/>
              <w:jc w:val="center"/>
              <w:rPr>
                <w:rFonts w:ascii="Times New Roman" w:eastAsia="Times New Roman" w:hAnsi="Times New Roman" w:cs="Times New Roman"/>
                <w:b/>
                <w:iCs/>
                <w:sz w:val="20"/>
                <w:szCs w:val="20"/>
                <w:lang w:val="en-US"/>
              </w:rPr>
            </w:pPr>
            <w:del w:id="1532" w:author="Author">
              <w:r w:rsidRPr="00CE1B1A" w:rsidDel="008709FA">
                <w:rPr>
                  <w:rFonts w:ascii="Times New Roman" w:eastAsia="Times New Roman" w:hAnsi="Times New Roman" w:cs="Times New Roman"/>
                  <w:b/>
                  <w:sz w:val="20"/>
                  <w:szCs w:val="20"/>
                  <w:lang w:val="en-US"/>
                </w:rPr>
                <w:delText xml:space="preserve"> </w:delText>
              </w:r>
            </w:del>
          </w:p>
          <w:p w14:paraId="4EA484FD"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tc>
        <w:tc>
          <w:tcPr>
            <w:tcW w:w="3852" w:type="dxa"/>
            <w:gridSpan w:val="2"/>
            <w:shd w:val="clear" w:color="auto" w:fill="FFFFFF"/>
          </w:tcPr>
          <w:p w14:paraId="188EB1A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Regular reports of the Press Council indicating efficient acting upon submitted complaints.</w:t>
            </w:r>
          </w:p>
          <w:p w14:paraId="35433CE6" w14:textId="77777777" w:rsidR="00612169" w:rsidRPr="00CE1B1A" w:rsidDel="000543B0" w:rsidRDefault="00612169" w:rsidP="00406881">
            <w:pPr>
              <w:spacing w:before="240" w:after="0" w:line="240" w:lineRule="auto"/>
              <w:jc w:val="both"/>
              <w:rPr>
                <w:del w:id="1533" w:author="Author"/>
                <w:rFonts w:ascii="Times New Roman" w:eastAsia="Calibri" w:hAnsi="Times New Roman" w:cs="Times New Roman"/>
                <w:sz w:val="20"/>
                <w:szCs w:val="20"/>
                <w:lang w:val="en-US"/>
              </w:rPr>
            </w:pPr>
            <w:ins w:id="1534" w:author="Author">
              <w:r>
                <w:rPr>
                  <w:rFonts w:ascii="Times New Roman" w:eastAsia="Calibri" w:hAnsi="Times New Roman" w:cs="Times New Roman"/>
                  <w:sz w:val="20"/>
                  <w:szCs w:val="20"/>
                  <w:lang w:val="en-US"/>
                </w:rPr>
                <w:t xml:space="preserve">Number and structure of </w:t>
              </w:r>
            </w:ins>
            <w:proofErr w:type="gramStart"/>
            <w:r>
              <w:rPr>
                <w:rFonts w:ascii="Times New Roman" w:eastAsia="Calibri" w:hAnsi="Times New Roman" w:cs="Times New Roman"/>
                <w:sz w:val="20"/>
                <w:szCs w:val="20"/>
                <w:lang w:val="en-US"/>
              </w:rPr>
              <w:t>decisions</w:t>
            </w:r>
            <w:ins w:id="1535" w:author="Author">
              <w:r>
                <w:rPr>
                  <w:rFonts w:ascii="Times New Roman" w:eastAsia="Calibri" w:hAnsi="Times New Roman" w:cs="Times New Roman"/>
                  <w:sz w:val="20"/>
                  <w:szCs w:val="20"/>
                  <w:lang w:val="en-US"/>
                </w:rPr>
                <w:t xml:space="preserve"> </w:t>
              </w:r>
              <w:r w:rsidRPr="000543B0">
                <w:rPr>
                  <w:rFonts w:ascii="Times New Roman" w:eastAsia="Calibri" w:hAnsi="Times New Roman" w:cs="Times New Roman"/>
                  <w:sz w:val="20"/>
                  <w:szCs w:val="20"/>
                  <w:lang w:val="en-US"/>
                </w:rPr>
                <w:t xml:space="preserve"> on</w:t>
              </w:r>
              <w:proofErr w:type="gramEnd"/>
              <w:r w:rsidRPr="000543B0">
                <w:rPr>
                  <w:rFonts w:ascii="Times New Roman" w:eastAsia="Calibri" w:hAnsi="Times New Roman" w:cs="Times New Roman"/>
                  <w:sz w:val="20"/>
                  <w:szCs w:val="20"/>
                  <w:lang w:val="en-US"/>
                </w:rPr>
                <w:t xml:space="preserve"> citizens' complaints filed for violation of the Code of Journalists of Serbia. </w:t>
              </w:r>
            </w:ins>
          </w:p>
          <w:p w14:paraId="6F84117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76E3FCB7" w14:textId="77777777" w:rsidTr="00406881">
        <w:trPr>
          <w:trHeight w:val="1615"/>
        </w:trPr>
        <w:tc>
          <w:tcPr>
            <w:tcW w:w="895" w:type="dxa"/>
            <w:shd w:val="clear" w:color="auto" w:fill="FFFFFF"/>
          </w:tcPr>
          <w:p w14:paraId="57E26DA2" w14:textId="7CB26596"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w:t>
            </w:r>
            <w:ins w:id="1536" w:author="Author">
              <w:r w:rsidR="005933BE">
                <w:rPr>
                  <w:rFonts w:ascii="Times New Roman" w:eastAsia="Times New Roman" w:hAnsi="Times New Roman" w:cs="Times New Roman"/>
                  <w:b/>
                  <w:sz w:val="20"/>
                  <w:szCs w:val="20"/>
                  <w:lang w:val="en-US"/>
                </w:rPr>
                <w:t>10</w:t>
              </w:r>
            </w:ins>
            <w:del w:id="1537" w:author="Author">
              <w:r w:rsidRPr="00CE1B1A" w:rsidDel="005933BE">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494C63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Enhance professional conduct of </w:t>
            </w:r>
            <w:ins w:id="1538" w:author="Author">
              <w:r>
                <w:rPr>
                  <w:rFonts w:ascii="Times New Roman" w:eastAsia="Calibri" w:hAnsi="Times New Roman" w:cs="Times New Roman"/>
                  <w:sz w:val="20"/>
                  <w:szCs w:val="20"/>
                  <w:lang w:val="en-US"/>
                </w:rPr>
                <w:t xml:space="preserve"> media service providers and </w:t>
              </w:r>
            </w:ins>
            <w:r w:rsidRPr="00CE1B1A">
              <w:rPr>
                <w:rFonts w:ascii="Times New Roman" w:eastAsia="Calibri" w:hAnsi="Times New Roman" w:cs="Times New Roman"/>
                <w:sz w:val="20"/>
                <w:szCs w:val="20"/>
                <w:lang w:val="en-US"/>
              </w:rPr>
              <w:t xml:space="preserve">journalists considering EU best practices, through  training in the field of </w:t>
            </w:r>
          </w:p>
          <w:p w14:paraId="7A84975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human rights</w:t>
            </w:r>
          </w:p>
          <w:p w14:paraId="4BB0199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-media ethics</w:t>
            </w:r>
          </w:p>
          <w:p w14:paraId="3DD275E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-hate speech</w:t>
            </w:r>
          </w:p>
          <w:p w14:paraId="4E029DD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56D7F3E" w14:textId="77777777" w:rsidR="00612169" w:rsidRDefault="00612169" w:rsidP="00406881">
            <w:pPr>
              <w:spacing w:before="240" w:after="0" w:line="240" w:lineRule="auto"/>
              <w:jc w:val="both"/>
              <w:rPr>
                <w:ins w:id="1539" w:author="Author"/>
                <w:rFonts w:ascii="Times New Roman" w:eastAsia="Times New Roman" w:hAnsi="Times New Roman" w:cs="Times New Roman"/>
                <w:sz w:val="20"/>
                <w:szCs w:val="20"/>
                <w:lang w:val="en-US"/>
              </w:rPr>
            </w:pPr>
            <w:ins w:id="1540" w:author="Author">
              <w:r>
                <w:rPr>
                  <w:rFonts w:ascii="Times New Roman" w:eastAsia="Times New Roman" w:hAnsi="Times New Roman" w:cs="Times New Roman"/>
                  <w:sz w:val="20"/>
                  <w:szCs w:val="20"/>
                  <w:lang w:val="en-US"/>
                </w:rPr>
                <w:t>-</w:t>
              </w:r>
              <w:r w:rsidRPr="004A4F27">
                <w:rPr>
                  <w:rFonts w:ascii="Times New Roman" w:eastAsia="Times New Roman" w:hAnsi="Times New Roman" w:cs="Times New Roman"/>
                  <w:sz w:val="20"/>
                  <w:szCs w:val="20"/>
                  <w:lang w:val="en-US"/>
                </w:rPr>
                <w:t>Ministry for culture and information</w:t>
              </w:r>
            </w:ins>
          </w:p>
          <w:p w14:paraId="64B75453" w14:textId="77777777" w:rsidR="00612169" w:rsidRPr="00CE1B1A" w:rsidDel="0089098B" w:rsidRDefault="00612169" w:rsidP="00406881">
            <w:pPr>
              <w:spacing w:before="240" w:after="0" w:line="240" w:lineRule="auto"/>
              <w:jc w:val="both"/>
              <w:rPr>
                <w:del w:id="1541" w:author="Author"/>
                <w:rFonts w:ascii="Times New Roman" w:eastAsia="Times New Roman" w:hAnsi="Times New Roman" w:cs="Times New Roman"/>
                <w:sz w:val="20"/>
                <w:szCs w:val="20"/>
                <w:lang w:val="en-US"/>
              </w:rPr>
            </w:pPr>
            <w:del w:id="1542" w:author="Author">
              <w:r w:rsidRPr="00CE1B1A" w:rsidDel="0089098B">
                <w:rPr>
                  <w:rFonts w:ascii="Times New Roman" w:eastAsia="Times New Roman" w:hAnsi="Times New Roman" w:cs="Times New Roman"/>
                  <w:sz w:val="20"/>
                  <w:szCs w:val="20"/>
                  <w:lang w:val="en-US"/>
                </w:rPr>
                <w:delText>-Press Council</w:delText>
              </w:r>
            </w:del>
          </w:p>
          <w:p w14:paraId="682AD61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-CSO</w:t>
            </w:r>
          </w:p>
          <w:p w14:paraId="4E63CCF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Partners:</w:t>
            </w:r>
          </w:p>
          <w:p w14:paraId="65BB7B7E" w14:textId="77777777" w:rsidR="00612169" w:rsidRPr="00CE1B1A" w:rsidRDefault="00612169" w:rsidP="00406881">
            <w:pPr>
              <w:spacing w:before="240" w:after="0" w:line="240" w:lineRule="auto"/>
              <w:jc w:val="both"/>
              <w:rPr>
                <w:ins w:id="1543" w:author="Author"/>
                <w:rFonts w:ascii="Times New Roman" w:eastAsia="Times New Roman" w:hAnsi="Times New Roman" w:cs="Times New Roman"/>
                <w:sz w:val="20"/>
                <w:szCs w:val="20"/>
                <w:lang w:val="en-US"/>
              </w:rPr>
            </w:pPr>
            <w:ins w:id="1544" w:author="Author">
              <w:r w:rsidRPr="00CE1B1A">
                <w:rPr>
                  <w:rFonts w:ascii="Times New Roman" w:eastAsia="Times New Roman" w:hAnsi="Times New Roman" w:cs="Times New Roman"/>
                  <w:sz w:val="20"/>
                  <w:szCs w:val="20"/>
                  <w:lang w:val="en-US"/>
                </w:rPr>
                <w:t>-Press Council</w:t>
              </w:r>
            </w:ins>
          </w:p>
          <w:p w14:paraId="647D877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-Anticorruption council </w:t>
            </w:r>
          </w:p>
          <w:p w14:paraId="3EC288E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-Regulatory authority of electronic media</w:t>
            </w:r>
          </w:p>
        </w:tc>
        <w:tc>
          <w:tcPr>
            <w:tcW w:w="1726" w:type="dxa"/>
            <w:gridSpan w:val="2"/>
            <w:shd w:val="clear" w:color="auto" w:fill="FFFFFF"/>
          </w:tcPr>
          <w:p w14:paraId="480B6B0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1545" w:author="Author">
              <w:r w:rsidRPr="00CE1B1A" w:rsidDel="004A4F27">
                <w:rPr>
                  <w:rFonts w:ascii="Times New Roman" w:eastAsia="Times New Roman" w:hAnsi="Times New Roman" w:cs="Times New Roman"/>
                  <w:sz w:val="20"/>
                  <w:szCs w:val="20"/>
                  <w:lang w:val="en-US"/>
                </w:rPr>
                <w:delText>,</w:delText>
              </w:r>
            </w:del>
          </w:p>
          <w:p w14:paraId="791696B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546" w:author="Author">
              <w:r w:rsidRPr="00CE1B1A" w:rsidDel="004A4F27">
                <w:rPr>
                  <w:rFonts w:ascii="Times New Roman" w:eastAsia="Times New Roman" w:hAnsi="Times New Roman" w:cs="Times New Roman"/>
                  <w:sz w:val="20"/>
                  <w:szCs w:val="20"/>
                  <w:lang w:val="en-US"/>
                </w:rPr>
                <w:delText>commencing from I quarter 2016</w:delText>
              </w:r>
            </w:del>
          </w:p>
        </w:tc>
        <w:tc>
          <w:tcPr>
            <w:tcW w:w="2551" w:type="dxa"/>
            <w:shd w:val="clear" w:color="auto" w:fill="FFFFFF"/>
          </w:tcPr>
          <w:p w14:paraId="72A168EF" w14:textId="77777777" w:rsidR="00612169" w:rsidRPr="00CE1B1A" w:rsidDel="004A4F27" w:rsidRDefault="00612169" w:rsidP="00406881">
            <w:pPr>
              <w:spacing w:before="240" w:after="0" w:line="240" w:lineRule="auto"/>
              <w:jc w:val="center"/>
              <w:rPr>
                <w:del w:id="1547" w:author="Author"/>
                <w:rFonts w:ascii="Times New Roman" w:eastAsia="Times New Roman" w:hAnsi="Times New Roman" w:cs="Times New Roman"/>
                <w:b/>
                <w:iCs/>
                <w:sz w:val="20"/>
                <w:szCs w:val="20"/>
                <w:lang w:val="en-US"/>
              </w:rPr>
            </w:pPr>
            <w:del w:id="1548" w:author="Author">
              <w:r w:rsidRPr="00CE1B1A" w:rsidDel="004A4F27">
                <w:rPr>
                  <w:rFonts w:ascii="Times New Roman" w:eastAsia="Times New Roman" w:hAnsi="Times New Roman" w:cs="Times New Roman"/>
                  <w:b/>
                  <w:iCs/>
                  <w:sz w:val="20"/>
                  <w:szCs w:val="20"/>
                  <w:lang w:val="en-US"/>
                </w:rPr>
                <w:delText>Budget  of the   Press Council</w:delText>
              </w:r>
            </w:del>
          </w:p>
          <w:p w14:paraId="35439355" w14:textId="77777777" w:rsidR="00612169" w:rsidRPr="00CE1B1A" w:rsidDel="004A4F27" w:rsidRDefault="00612169" w:rsidP="00406881">
            <w:pPr>
              <w:spacing w:before="240" w:after="0" w:line="240" w:lineRule="auto"/>
              <w:jc w:val="center"/>
              <w:rPr>
                <w:del w:id="1549" w:author="Author"/>
                <w:rFonts w:ascii="Times New Roman" w:eastAsia="Times New Roman" w:hAnsi="Times New Roman" w:cs="Times New Roman"/>
                <w:b/>
                <w:iCs/>
                <w:sz w:val="20"/>
                <w:szCs w:val="20"/>
                <w:lang w:val="en-US"/>
              </w:rPr>
            </w:pPr>
          </w:p>
          <w:p w14:paraId="7C77FD1D" w14:textId="77777777" w:rsidR="00612169" w:rsidRPr="00CE1B1A" w:rsidDel="004A4F27" w:rsidRDefault="00612169" w:rsidP="00406881">
            <w:pPr>
              <w:spacing w:before="240" w:after="0" w:line="240" w:lineRule="auto"/>
              <w:jc w:val="center"/>
              <w:rPr>
                <w:del w:id="1550" w:author="Author"/>
                <w:rFonts w:ascii="Times New Roman" w:eastAsia="Times New Roman" w:hAnsi="Times New Roman" w:cs="Times New Roman"/>
                <w:b/>
                <w:iCs/>
                <w:sz w:val="20"/>
                <w:szCs w:val="20"/>
                <w:lang w:val="en-US"/>
              </w:rPr>
            </w:pPr>
            <w:del w:id="1551" w:author="Author">
              <w:r w:rsidRPr="00CE1B1A" w:rsidDel="004A4F27">
                <w:rPr>
                  <w:rFonts w:ascii="Times New Roman" w:eastAsia="Times New Roman" w:hAnsi="Times New Roman" w:cs="Times New Roman"/>
                  <w:b/>
                  <w:iCs/>
                  <w:sz w:val="20"/>
                  <w:szCs w:val="20"/>
                  <w:lang w:val="en-US"/>
                </w:rPr>
                <w:delText xml:space="preserve">* </w:delText>
              </w:r>
              <w:r w:rsidRPr="00CE1B1A" w:rsidDel="004A4F27">
                <w:rPr>
                  <w:rFonts w:ascii="Times New Roman" w:eastAsia="Times New Roman" w:hAnsi="Times New Roman" w:cs="Times New Roman"/>
                  <w:iCs/>
                  <w:sz w:val="20"/>
                  <w:szCs w:val="20"/>
                  <w:lang w:val="en-US"/>
                </w:rPr>
                <w:delText>Costs are to be borne by  the   Press Council</w:delText>
              </w:r>
            </w:del>
          </w:p>
          <w:p w14:paraId="22364E8D" w14:textId="77777777" w:rsidR="00612169" w:rsidRDefault="00612169" w:rsidP="00406881">
            <w:pPr>
              <w:spacing w:before="240" w:after="0" w:line="240" w:lineRule="auto"/>
              <w:jc w:val="center"/>
              <w:rPr>
                <w:ins w:id="1552" w:author="Author"/>
                <w:rFonts w:ascii="Times New Roman" w:eastAsia="Times New Roman" w:hAnsi="Times New Roman" w:cs="Times New Roman"/>
                <w:b/>
                <w:iCs/>
                <w:sz w:val="20"/>
                <w:szCs w:val="20"/>
                <w:lang w:val="en-US"/>
              </w:rPr>
            </w:pPr>
            <w:ins w:id="1553" w:author="Author">
              <w:r w:rsidRPr="0089098B">
                <w:rPr>
                  <w:rFonts w:ascii="Times New Roman" w:eastAsia="Times New Roman" w:hAnsi="Times New Roman" w:cs="Times New Roman"/>
                  <w:b/>
                  <w:iCs/>
                  <w:sz w:val="20"/>
                  <w:szCs w:val="20"/>
                  <w:lang w:val="en-US"/>
                </w:rPr>
                <w:t>Budget  of the Republic of Serbia</w:t>
              </w:r>
            </w:ins>
          </w:p>
          <w:p w14:paraId="18704B5F" w14:textId="77777777" w:rsidR="00612169" w:rsidRPr="00CE1B1A" w:rsidRDefault="00612169" w:rsidP="00406881">
            <w:pPr>
              <w:spacing w:before="240" w:after="0" w:line="240" w:lineRule="auto"/>
              <w:jc w:val="center"/>
              <w:rPr>
                <w:rFonts w:ascii="Times New Roman" w:eastAsia="Times New Roman" w:hAnsi="Times New Roman" w:cs="Times New Roman"/>
                <w:b/>
                <w:iCs/>
                <w:sz w:val="20"/>
                <w:szCs w:val="20"/>
                <w:lang w:val="en-US"/>
              </w:rPr>
            </w:pPr>
            <w:ins w:id="1554" w:author="Author">
              <w:r>
                <w:rPr>
                  <w:rFonts w:ascii="Times New Roman" w:eastAsia="Times New Roman" w:hAnsi="Times New Roman" w:cs="Times New Roman"/>
                  <w:b/>
                  <w:iCs/>
                  <w:sz w:val="20"/>
                  <w:szCs w:val="20"/>
                  <w:lang w:val="en-US"/>
                </w:rPr>
                <w:t>IPA 2019-2020 programming in progress</w:t>
              </w:r>
            </w:ins>
          </w:p>
        </w:tc>
        <w:tc>
          <w:tcPr>
            <w:tcW w:w="3852" w:type="dxa"/>
            <w:gridSpan w:val="2"/>
            <w:shd w:val="clear" w:color="auto" w:fill="FFFFFF"/>
          </w:tcPr>
          <w:p w14:paraId="27082E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555" w:author="Author">
              <w:r w:rsidRPr="00CE1B1A" w:rsidDel="00223D3C">
                <w:rPr>
                  <w:rFonts w:ascii="Times New Roman" w:eastAsia="Calibri" w:hAnsi="Times New Roman" w:cs="Times New Roman"/>
                  <w:sz w:val="20"/>
                  <w:szCs w:val="20"/>
                  <w:lang w:val="en-US"/>
                </w:rPr>
                <w:delText>Regular reports of the Press Council indicating improved professional conduct of journalists</w:delText>
              </w:r>
            </w:del>
            <w:ins w:id="1556" w:author="Author">
              <w:del w:id="1557" w:author="Author">
                <w:r w:rsidDel="00223D3C">
                  <w:delText xml:space="preserve"> </w:delText>
                </w:r>
                <w:r w:rsidDel="00223D3C">
                  <w:rPr>
                    <w:lang w:val="en-US"/>
                  </w:rPr>
                  <w:delText xml:space="preserve">and </w:delText>
                </w:r>
                <w:r w:rsidRPr="004A4F27" w:rsidDel="00223D3C">
                  <w:rPr>
                    <w:rFonts w:ascii="Times New Roman" w:eastAsia="Calibri" w:hAnsi="Times New Roman" w:cs="Times New Roman"/>
                    <w:sz w:val="20"/>
                    <w:szCs w:val="20"/>
                    <w:lang w:val="en-US"/>
                  </w:rPr>
                  <w:delText xml:space="preserve">media service </w:delText>
                </w:r>
                <w:commentRangeStart w:id="1558"/>
                <w:r w:rsidRPr="004A4F27" w:rsidDel="00223D3C">
                  <w:rPr>
                    <w:rFonts w:ascii="Times New Roman" w:eastAsia="Calibri" w:hAnsi="Times New Roman" w:cs="Times New Roman"/>
                    <w:sz w:val="20"/>
                    <w:szCs w:val="20"/>
                    <w:lang w:val="en-US"/>
                  </w:rPr>
                  <w:delText>providers</w:delText>
                </w:r>
              </w:del>
            </w:ins>
            <w:commentRangeEnd w:id="1558"/>
            <w:r>
              <w:rPr>
                <w:rStyle w:val="CommentReference"/>
                <w:rFonts w:ascii="Calibri" w:eastAsia="Calibri" w:hAnsi="Calibri" w:cs="Times New Roman"/>
                <w:lang w:val="en-US"/>
              </w:rPr>
              <w:commentReference w:id="1558"/>
            </w:r>
            <w:del w:id="1559" w:author="Author">
              <w:r w:rsidRPr="00CE1B1A" w:rsidDel="00223D3C">
                <w:rPr>
                  <w:rFonts w:ascii="Times New Roman" w:eastAsia="Calibri" w:hAnsi="Times New Roman" w:cs="Times New Roman"/>
                  <w:sz w:val="20"/>
                  <w:szCs w:val="20"/>
                  <w:lang w:val="en-US"/>
                </w:rPr>
                <w:delText>.</w:delText>
              </w:r>
            </w:del>
          </w:p>
          <w:p w14:paraId="7FE592B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Number of complaints regarding professional conduct of journalist</w:t>
            </w:r>
            <w:ins w:id="1560" w:author="Author">
              <w:r>
                <w:rPr>
                  <w:rFonts w:ascii="Times New Roman" w:eastAsia="Calibri" w:hAnsi="Times New Roman" w:cs="Times New Roman"/>
                  <w:sz w:val="20"/>
                  <w:szCs w:val="20"/>
                  <w:lang w:val="en-US"/>
                </w:rPr>
                <w:t>s and</w:t>
              </w:r>
              <w:r>
                <w:t xml:space="preserve"> </w:t>
              </w:r>
              <w:r w:rsidRPr="004A4F27">
                <w:rPr>
                  <w:rFonts w:ascii="Times New Roman" w:eastAsia="Calibri" w:hAnsi="Times New Roman" w:cs="Times New Roman"/>
                  <w:sz w:val="20"/>
                  <w:szCs w:val="20"/>
                  <w:lang w:val="en-US"/>
                </w:rPr>
                <w:t xml:space="preserve">media service </w:t>
              </w:r>
              <w:del w:id="1561" w:author="Author">
                <w:r w:rsidRPr="004A4F27" w:rsidDel="00223D3C">
                  <w:rPr>
                    <w:rFonts w:ascii="Times New Roman" w:eastAsia="Calibri" w:hAnsi="Times New Roman" w:cs="Times New Roman"/>
                    <w:sz w:val="20"/>
                    <w:szCs w:val="20"/>
                    <w:lang w:val="en-US"/>
                  </w:rPr>
                  <w:delText xml:space="preserve">providers </w:delText>
                </w:r>
                <w:r w:rsidDel="00223D3C">
                  <w:rPr>
                    <w:rFonts w:ascii="Times New Roman" w:eastAsia="Calibri" w:hAnsi="Times New Roman" w:cs="Times New Roman"/>
                    <w:sz w:val="20"/>
                    <w:szCs w:val="20"/>
                    <w:lang w:val="en-US"/>
                  </w:rPr>
                  <w:delText>.</w:delText>
                </w:r>
              </w:del>
            </w:ins>
            <w:del w:id="1562" w:author="Author">
              <w:r w:rsidRPr="00CE1B1A" w:rsidDel="00223D3C">
                <w:rPr>
                  <w:rFonts w:ascii="Times New Roman" w:eastAsia="Calibri" w:hAnsi="Times New Roman" w:cs="Times New Roman"/>
                  <w:sz w:val="20"/>
                  <w:szCs w:val="20"/>
                  <w:lang w:val="en-US"/>
                </w:rPr>
                <w:delText xml:space="preserve"> </w:delText>
              </w:r>
            </w:del>
            <w:ins w:id="1563" w:author="Author">
              <w:r w:rsidRPr="004A4F27">
                <w:rPr>
                  <w:rFonts w:ascii="Times New Roman" w:eastAsia="Calibri" w:hAnsi="Times New Roman" w:cs="Times New Roman"/>
                  <w:sz w:val="20"/>
                  <w:szCs w:val="20"/>
                  <w:lang w:val="en-US"/>
                </w:rPr>
                <w:t xml:space="preserve">providers. </w:t>
              </w:r>
            </w:ins>
          </w:p>
          <w:p w14:paraId="253B818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Reports of relevant watchdog organizations indicating higher degree of professional conduct of journalists</w:t>
            </w:r>
            <w:ins w:id="1564" w:author="Author">
              <w:r>
                <w:rPr>
                  <w:rFonts w:ascii="Times New Roman" w:eastAsia="Calibri" w:hAnsi="Times New Roman" w:cs="Times New Roman"/>
                  <w:sz w:val="20"/>
                  <w:szCs w:val="20"/>
                  <w:lang w:val="en-US"/>
                </w:rPr>
                <w:t xml:space="preserve"> </w:t>
              </w:r>
              <w:proofErr w:type="gramStart"/>
              <w:r>
                <w:rPr>
                  <w:rFonts w:ascii="Times New Roman" w:eastAsia="Calibri" w:hAnsi="Times New Roman" w:cs="Times New Roman"/>
                  <w:sz w:val="20"/>
                  <w:szCs w:val="20"/>
                  <w:lang w:val="en-US"/>
                </w:rPr>
                <w:t xml:space="preserve">and </w:t>
              </w:r>
              <w:r>
                <w:t xml:space="preserve"> </w:t>
              </w:r>
              <w:r w:rsidRPr="004A4F27">
                <w:rPr>
                  <w:rFonts w:ascii="Times New Roman" w:eastAsia="Calibri" w:hAnsi="Times New Roman" w:cs="Times New Roman"/>
                  <w:sz w:val="20"/>
                  <w:szCs w:val="20"/>
                  <w:lang w:val="en-US"/>
                </w:rPr>
                <w:t>media</w:t>
              </w:r>
              <w:proofErr w:type="gramEnd"/>
              <w:r w:rsidRPr="004A4F27">
                <w:rPr>
                  <w:rFonts w:ascii="Times New Roman" w:eastAsia="Calibri" w:hAnsi="Times New Roman" w:cs="Times New Roman"/>
                  <w:sz w:val="20"/>
                  <w:szCs w:val="20"/>
                  <w:lang w:val="en-US"/>
                </w:rPr>
                <w:t xml:space="preserve"> service providers</w:t>
              </w:r>
              <w:r>
                <w:rPr>
                  <w:rFonts w:ascii="Times New Roman" w:eastAsia="Calibri" w:hAnsi="Times New Roman" w:cs="Times New Roman"/>
                  <w:sz w:val="20"/>
                  <w:szCs w:val="20"/>
                  <w:lang w:val="en-US"/>
                </w:rPr>
                <w:t>.</w:t>
              </w:r>
            </w:ins>
          </w:p>
        </w:tc>
      </w:tr>
      <w:tr w:rsidR="00612169" w:rsidRPr="00CE1B1A" w14:paraId="494AF583" w14:textId="77777777" w:rsidTr="00406881">
        <w:trPr>
          <w:trHeight w:val="4385"/>
        </w:trPr>
        <w:tc>
          <w:tcPr>
            <w:tcW w:w="895" w:type="dxa"/>
            <w:shd w:val="clear" w:color="auto" w:fill="FFFFFF"/>
          </w:tcPr>
          <w:p w14:paraId="2362E3EE" w14:textId="62F022D0"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3.5.2.1</w:t>
            </w:r>
            <w:ins w:id="1565" w:author="Author">
              <w:r w:rsidR="005933BE">
                <w:rPr>
                  <w:rFonts w:ascii="Times New Roman" w:eastAsia="Times New Roman" w:hAnsi="Times New Roman" w:cs="Times New Roman"/>
                  <w:b/>
                  <w:sz w:val="20"/>
                  <w:szCs w:val="20"/>
                  <w:lang w:val="en-US"/>
                </w:rPr>
                <w:t>1</w:t>
              </w:r>
            </w:ins>
            <w:del w:id="1566" w:author="Author">
              <w:r w:rsidDel="005933BE">
                <w:rPr>
                  <w:rFonts w:ascii="Times New Roman" w:eastAsia="Times New Roman" w:hAnsi="Times New Roman" w:cs="Times New Roman"/>
                  <w:b/>
                  <w:sz w:val="20"/>
                  <w:szCs w:val="20"/>
                </w:rPr>
                <w:delText>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3CEE73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Effectively monitor the functioning of the system of co-financing media projects from the budgetary and/or public financial resources pursuant to new legislation on project funding of media.</w:t>
            </w:r>
          </w:p>
        </w:tc>
        <w:tc>
          <w:tcPr>
            <w:tcW w:w="1710" w:type="dxa"/>
            <w:shd w:val="clear" w:color="auto" w:fill="FFFFFF"/>
          </w:tcPr>
          <w:p w14:paraId="53892D4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for culture and information</w:t>
            </w:r>
          </w:p>
          <w:p w14:paraId="509BDAA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-Provincial secretariat for Culture and Information</w:t>
            </w:r>
          </w:p>
          <w:p w14:paraId="061F55C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-Local self-government units</w:t>
            </w:r>
          </w:p>
        </w:tc>
        <w:tc>
          <w:tcPr>
            <w:tcW w:w="1726" w:type="dxa"/>
            <w:gridSpan w:val="2"/>
            <w:shd w:val="clear" w:color="auto" w:fill="FFFFFF"/>
          </w:tcPr>
          <w:p w14:paraId="7B29FCA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14CF1C5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iCs/>
                <w:sz w:val="20"/>
                <w:szCs w:val="20"/>
                <w:lang w:val="en-US"/>
              </w:rPr>
              <w:t xml:space="preserve">Budgeted in activity </w:t>
            </w:r>
            <w:r w:rsidRPr="00CE1B1A">
              <w:rPr>
                <w:rFonts w:ascii="Times New Roman" w:eastAsia="Times New Roman" w:hAnsi="Times New Roman" w:cs="Times New Roman"/>
                <w:sz w:val="20"/>
                <w:szCs w:val="20"/>
                <w:lang w:val="en-US"/>
              </w:rPr>
              <w:t>3.5.2.1 (</w:t>
            </w:r>
            <w:r w:rsidRPr="00CE1B1A">
              <w:rPr>
                <w:rFonts w:ascii="Times New Roman" w:eastAsia="Times New Roman" w:hAnsi="Times New Roman" w:cs="Times New Roman"/>
                <w:b/>
                <w:sz w:val="20"/>
                <w:szCs w:val="20"/>
                <w:lang w:val="en-US"/>
              </w:rPr>
              <w:t xml:space="preserve">Budget  of the Republic of Serbia - </w:t>
            </w:r>
            <w:r w:rsidRPr="00CE1B1A">
              <w:rPr>
                <w:rFonts w:ascii="Times New Roman" w:eastAsia="Times New Roman" w:hAnsi="Times New Roman" w:cs="Times New Roman"/>
                <w:sz w:val="20"/>
                <w:szCs w:val="20"/>
                <w:lang w:val="en-US"/>
              </w:rPr>
              <w:t>42.550 €)</w:t>
            </w:r>
          </w:p>
          <w:p w14:paraId="687FF985"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tc>
        <w:tc>
          <w:tcPr>
            <w:tcW w:w="3852" w:type="dxa"/>
            <w:gridSpan w:val="2"/>
            <w:shd w:val="clear" w:color="auto" w:fill="FFFFFF"/>
          </w:tcPr>
          <w:p w14:paraId="109446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Efficient mechanisms for monitoring </w:t>
            </w:r>
            <w:r w:rsidRPr="00CE1B1A">
              <w:rPr>
                <w:lang w:val="en-US"/>
              </w:rPr>
              <w:t xml:space="preserve"> </w:t>
            </w:r>
            <w:r w:rsidRPr="00CE1B1A">
              <w:rPr>
                <w:rFonts w:ascii="Times New Roman" w:eastAsia="Calibri" w:hAnsi="Times New Roman" w:cs="Times New Roman"/>
                <w:sz w:val="20"/>
                <w:szCs w:val="20"/>
                <w:lang w:val="en-US"/>
              </w:rPr>
              <w:t>the functioning of the system of co-financing media projects from the budgetary and/or public financial resources pursuant to new legislation on project funding of media established through:</w:t>
            </w:r>
          </w:p>
          <w:p w14:paraId="235109D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-Introduction and effective implementation of the obligation of public authority bodies to regularly submit reports on co-financing media projects.</w:t>
            </w:r>
          </w:p>
          <w:p w14:paraId="76F2524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Analysis </w:t>
            </w:r>
            <w:r w:rsidRPr="00CE1B1A">
              <w:rPr>
                <w:lang w:val="en-US"/>
              </w:rPr>
              <w:t>of</w:t>
            </w:r>
            <w:r w:rsidRPr="00CE1B1A">
              <w:rPr>
                <w:rFonts w:ascii="Times New Roman" w:eastAsia="Calibri" w:hAnsi="Times New Roman" w:cs="Times New Roman"/>
                <w:sz w:val="20"/>
                <w:szCs w:val="20"/>
                <w:lang w:val="en-US"/>
              </w:rPr>
              <w:t xml:space="preserve"> public authority bodies on the quality of the supported projects based on beneficiaries’ reports on funds disbursement.</w:t>
            </w:r>
          </w:p>
        </w:tc>
      </w:tr>
      <w:tr w:rsidR="00612169" w:rsidRPr="00CE1B1A" w14:paraId="0627E802" w14:textId="77777777" w:rsidTr="00406881">
        <w:trPr>
          <w:trHeight w:val="1615"/>
        </w:trPr>
        <w:tc>
          <w:tcPr>
            <w:tcW w:w="895" w:type="dxa"/>
            <w:shd w:val="clear" w:color="auto" w:fill="FFFFFF"/>
          </w:tcPr>
          <w:p w14:paraId="5BB97157" w14:textId="31747CC6"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3.5.2.1</w:t>
            </w:r>
            <w:ins w:id="1567" w:author="Author">
              <w:r w:rsidR="005933BE">
                <w:rPr>
                  <w:rFonts w:ascii="Times New Roman" w:eastAsia="Times New Roman" w:hAnsi="Times New Roman" w:cs="Times New Roman"/>
                  <w:b/>
                  <w:sz w:val="20"/>
                  <w:szCs w:val="20"/>
                  <w:lang w:val="en-US"/>
                </w:rPr>
                <w:t>2</w:t>
              </w:r>
            </w:ins>
            <w:del w:id="1568" w:author="Author">
              <w:r w:rsidDel="005933BE">
                <w:rPr>
                  <w:rFonts w:ascii="Times New Roman" w:eastAsia="Times New Roman" w:hAnsi="Times New Roman" w:cs="Times New Roman"/>
                  <w:b/>
                  <w:sz w:val="20"/>
                  <w:szCs w:val="20"/>
                </w:rPr>
                <w:delText>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43DECC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1569"/>
            <w:del w:id="1570" w:author="Author">
              <w:r w:rsidRPr="00CE1B1A" w:rsidDel="00FA36AB">
                <w:rPr>
                  <w:rFonts w:ascii="Times New Roman" w:eastAsia="Calibri" w:hAnsi="Times New Roman" w:cs="Times New Roman"/>
                  <w:sz w:val="20"/>
                  <w:szCs w:val="20"/>
                  <w:lang w:val="en-US"/>
                </w:rPr>
                <w:delText>Organization</w:delText>
              </w:r>
            </w:del>
            <w:commentRangeEnd w:id="1569"/>
            <w:r>
              <w:rPr>
                <w:rStyle w:val="CommentReference"/>
                <w:rFonts w:ascii="Calibri" w:eastAsia="Calibri" w:hAnsi="Calibri" w:cs="Times New Roman"/>
                <w:lang w:val="en-US"/>
              </w:rPr>
              <w:commentReference w:id="1569"/>
            </w:r>
            <w:del w:id="1571" w:author="Author">
              <w:r w:rsidRPr="00CE1B1A" w:rsidDel="00FA36AB">
                <w:rPr>
                  <w:rFonts w:ascii="Times New Roman" w:eastAsia="Calibri" w:hAnsi="Times New Roman" w:cs="Times New Roman"/>
                  <w:sz w:val="20"/>
                  <w:szCs w:val="20"/>
                  <w:lang w:val="en-US"/>
                </w:rPr>
                <w:delText xml:space="preserve"> of TAIEX seminar aimed at </w:delText>
              </w:r>
            </w:del>
            <w:ins w:id="1572" w:author="Author">
              <w:r>
                <w:rPr>
                  <w:rFonts w:ascii="Times New Roman" w:eastAsia="Calibri" w:hAnsi="Times New Roman" w:cs="Times New Roman"/>
                  <w:sz w:val="20"/>
                  <w:szCs w:val="20"/>
                  <w:lang w:val="en-US"/>
                </w:rPr>
                <w:t>I</w:t>
              </w:r>
            </w:ins>
            <w:del w:id="1573" w:author="Author">
              <w:r w:rsidRPr="00CE1B1A" w:rsidDel="00FA36AB">
                <w:rPr>
                  <w:rFonts w:ascii="Times New Roman" w:eastAsia="Calibri" w:hAnsi="Times New Roman" w:cs="Times New Roman"/>
                  <w:sz w:val="20"/>
                  <w:szCs w:val="20"/>
                  <w:lang w:val="en-US"/>
                </w:rPr>
                <w:delText>i</w:delText>
              </w:r>
            </w:del>
            <w:r w:rsidRPr="00CE1B1A">
              <w:rPr>
                <w:rFonts w:ascii="Times New Roman" w:eastAsia="Calibri" w:hAnsi="Times New Roman" w:cs="Times New Roman"/>
                <w:sz w:val="20"/>
                <w:szCs w:val="20"/>
                <w:lang w:val="en-US"/>
              </w:rPr>
              <w:t>dentification of mechanism to prevent media control resulting from excessive dependence on state financed advertising</w:t>
            </w:r>
            <w:del w:id="1574" w:author="Author">
              <w:r w:rsidRPr="00CE1B1A" w:rsidDel="00FA36AB">
                <w:rPr>
                  <w:rFonts w:ascii="Times New Roman" w:eastAsia="Calibri" w:hAnsi="Times New Roman" w:cs="Times New Roman"/>
                  <w:sz w:val="20"/>
                  <w:szCs w:val="20"/>
                  <w:lang w:val="en-US"/>
                </w:rPr>
                <w:delText xml:space="preserve"> </w:delText>
              </w:r>
            </w:del>
            <w:ins w:id="1575" w:author="Author">
              <w:r>
                <w:t xml:space="preserve"> </w:t>
              </w:r>
              <w:r w:rsidRPr="00FA36AB">
                <w:rPr>
                  <w:rFonts w:ascii="Times New Roman" w:eastAsia="Calibri" w:hAnsi="Times New Roman" w:cs="Times New Roman"/>
                  <w:sz w:val="20"/>
                  <w:szCs w:val="20"/>
                  <w:lang w:val="en-US"/>
                </w:rPr>
                <w:t>in line with the new strategic framework and European standards</w:t>
              </w:r>
              <w:r>
                <w:rPr>
                  <w:rFonts w:ascii="Times New Roman" w:eastAsia="Calibri" w:hAnsi="Times New Roman" w:cs="Times New Roman"/>
                  <w:sz w:val="20"/>
                  <w:szCs w:val="20"/>
                  <w:lang w:val="en-US"/>
                </w:rPr>
                <w:t xml:space="preserve">. </w:t>
              </w:r>
            </w:ins>
            <w:del w:id="1576" w:author="Author">
              <w:r w:rsidRPr="00CE1B1A" w:rsidDel="00FA36AB">
                <w:rPr>
                  <w:rFonts w:ascii="Times New Roman" w:eastAsia="Calibri" w:hAnsi="Times New Roman" w:cs="Times New Roman"/>
                  <w:sz w:val="20"/>
                  <w:szCs w:val="20"/>
                  <w:lang w:val="en-US"/>
                </w:rPr>
                <w:delText>and subsequent implementation of expert recommendations</w:delText>
              </w:r>
            </w:del>
            <w:r w:rsidRPr="00CE1B1A">
              <w:rPr>
                <w:rFonts w:ascii="Times New Roman" w:eastAsia="Calibri" w:hAnsi="Times New Roman" w:cs="Times New Roman"/>
                <w:sz w:val="20"/>
                <w:szCs w:val="20"/>
                <w:lang w:val="en-US"/>
              </w:rPr>
              <w:t xml:space="preserve">.  </w:t>
            </w:r>
          </w:p>
          <w:p w14:paraId="06B13D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88E3BD0"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del w:id="1577" w:author="Author">
              <w:r w:rsidDel="00FA36AB">
                <w:rPr>
                  <w:rFonts w:ascii="Times New Roman" w:eastAsia="Times New Roman" w:hAnsi="Times New Roman" w:cs="Times New Roman"/>
                  <w:sz w:val="20"/>
                  <w:szCs w:val="20"/>
                  <w:lang w:val="en-US"/>
                </w:rPr>
                <w:delText>-European integration office</w:delText>
              </w:r>
            </w:del>
          </w:p>
          <w:p w14:paraId="639983C3"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 xml:space="preserve">Ministry for culture and information </w:t>
            </w:r>
          </w:p>
          <w:p w14:paraId="1360AA9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r w:rsidRPr="00CE1B1A">
              <w:rPr>
                <w:lang w:val="en-US"/>
              </w:rPr>
              <w:t xml:space="preserve"> </w:t>
            </w:r>
            <w:r w:rsidRPr="00CE1B1A">
              <w:rPr>
                <w:rFonts w:ascii="Times New Roman" w:eastAsia="Times New Roman" w:hAnsi="Times New Roman" w:cs="Times New Roman"/>
                <w:sz w:val="20"/>
                <w:szCs w:val="20"/>
                <w:lang w:val="en-US"/>
              </w:rPr>
              <w:t>Ministry for Trade, Tourism, and Telecommunications</w:t>
            </w:r>
          </w:p>
          <w:p w14:paraId="7E7CC85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141E332F" w14:textId="77777777" w:rsidR="00612169" w:rsidRPr="00CE1B1A" w:rsidDel="00FA36AB" w:rsidRDefault="00612169" w:rsidP="00406881">
            <w:pPr>
              <w:spacing w:before="240" w:after="0" w:line="240" w:lineRule="auto"/>
              <w:jc w:val="center"/>
              <w:rPr>
                <w:del w:id="1578" w:author="Author"/>
                <w:rFonts w:ascii="Times New Roman" w:eastAsia="Times New Roman" w:hAnsi="Times New Roman" w:cs="Times New Roman"/>
                <w:sz w:val="20"/>
                <w:szCs w:val="20"/>
                <w:lang w:val="en-US"/>
              </w:rPr>
            </w:pPr>
            <w:del w:id="1579" w:author="Author">
              <w:r w:rsidRPr="00CE1B1A" w:rsidDel="00FA36AB">
                <w:rPr>
                  <w:rFonts w:ascii="Times New Roman" w:eastAsia="Times New Roman" w:hAnsi="Times New Roman" w:cs="Times New Roman"/>
                  <w:sz w:val="20"/>
                  <w:szCs w:val="20"/>
                  <w:lang w:val="en-US"/>
                </w:rPr>
                <w:delText xml:space="preserve">For </w:delText>
              </w:r>
              <w:r w:rsidRPr="00CE1B1A" w:rsidDel="00FA36AB">
                <w:rPr>
                  <w:rFonts w:ascii="Times New Roman" w:eastAsia="Calibri" w:hAnsi="Times New Roman" w:cs="Times New Roman"/>
                  <w:sz w:val="20"/>
                  <w:szCs w:val="20"/>
                  <w:lang w:val="en-US"/>
                </w:rPr>
                <w:delText xml:space="preserve"> organization of TAIEX seminar </w:delText>
              </w:r>
              <w:r w:rsidDel="00FA36AB">
                <w:rPr>
                  <w:rFonts w:ascii="Times New Roman" w:eastAsia="Calibri" w:hAnsi="Times New Roman" w:cs="Times New Roman"/>
                  <w:sz w:val="20"/>
                  <w:szCs w:val="20"/>
                  <w:lang w:val="en-US"/>
                </w:rPr>
                <w:delText>–</w:delText>
              </w:r>
              <w:r w:rsidRPr="00CE1B1A" w:rsidDel="00FA36AB">
                <w:rPr>
                  <w:rFonts w:ascii="Times New Roman" w:eastAsia="Times New Roman" w:hAnsi="Times New Roman" w:cs="Times New Roman"/>
                  <w:sz w:val="20"/>
                  <w:szCs w:val="20"/>
                  <w:lang w:val="en-US"/>
                </w:rPr>
                <w:delText xml:space="preserve"> I</w:delText>
              </w:r>
              <w:r w:rsidDel="00FA36AB">
                <w:rPr>
                  <w:rFonts w:ascii="Times New Roman" w:eastAsia="Times New Roman" w:hAnsi="Times New Roman" w:cs="Times New Roman"/>
                  <w:sz w:val="20"/>
                  <w:szCs w:val="20"/>
                  <w:lang w:val="en-US"/>
                </w:rPr>
                <w:delText xml:space="preserve">-II </w:delText>
              </w:r>
              <w:r w:rsidRPr="00CE1B1A" w:rsidDel="00FA36AB">
                <w:rPr>
                  <w:rFonts w:ascii="Times New Roman" w:eastAsia="Times New Roman" w:hAnsi="Times New Roman" w:cs="Times New Roman"/>
                  <w:sz w:val="20"/>
                  <w:szCs w:val="20"/>
                  <w:lang w:val="en-US"/>
                </w:rPr>
                <w:delText>quarter of 201</w:delText>
              </w:r>
              <w:r w:rsidDel="00FA36AB">
                <w:rPr>
                  <w:rFonts w:ascii="Times New Roman" w:eastAsia="Times New Roman" w:hAnsi="Times New Roman" w:cs="Times New Roman"/>
                  <w:sz w:val="20"/>
                  <w:szCs w:val="20"/>
                  <w:lang w:val="en-US"/>
                </w:rPr>
                <w:delText>6</w:delText>
              </w:r>
            </w:del>
          </w:p>
          <w:p w14:paraId="659E3E81" w14:textId="77777777" w:rsidR="00612169" w:rsidRDefault="00612169" w:rsidP="00406881">
            <w:pPr>
              <w:spacing w:before="240" w:after="0" w:line="240" w:lineRule="auto"/>
              <w:jc w:val="center"/>
              <w:rPr>
                <w:ins w:id="1580" w:author="Author"/>
                <w:rFonts w:ascii="Times New Roman" w:eastAsia="Calibri" w:hAnsi="Times New Roman" w:cs="Times New Roman"/>
                <w:sz w:val="20"/>
                <w:szCs w:val="20"/>
                <w:lang w:val="en-US"/>
              </w:rPr>
            </w:pPr>
            <w:del w:id="1581" w:author="Author">
              <w:r w:rsidRPr="00CE1B1A" w:rsidDel="00FA36AB">
                <w:rPr>
                  <w:rFonts w:ascii="Times New Roman" w:eastAsia="Times New Roman" w:hAnsi="Times New Roman" w:cs="Times New Roman"/>
                  <w:sz w:val="20"/>
                  <w:szCs w:val="20"/>
                  <w:lang w:val="en-US"/>
                </w:rPr>
                <w:delText xml:space="preserve">For </w:delText>
              </w:r>
              <w:r w:rsidRPr="00CE1B1A" w:rsidDel="00FA36AB">
                <w:rPr>
                  <w:rFonts w:ascii="Times New Roman" w:eastAsia="Calibri" w:hAnsi="Times New Roman" w:cs="Times New Roman"/>
                  <w:sz w:val="20"/>
                  <w:szCs w:val="20"/>
                  <w:lang w:val="en-US"/>
                </w:rPr>
                <w:delText xml:space="preserve"> implementation of expert recommendations commencing from -I</w:delText>
              </w:r>
              <w:r w:rsidDel="00FA36AB">
                <w:rPr>
                  <w:rFonts w:ascii="Times New Roman" w:eastAsia="Calibri" w:hAnsi="Times New Roman" w:cs="Times New Roman"/>
                  <w:sz w:val="20"/>
                  <w:szCs w:val="20"/>
                  <w:lang w:val="en-US"/>
                </w:rPr>
                <w:delText>II</w:delText>
              </w:r>
              <w:r w:rsidRPr="00CE1B1A" w:rsidDel="00FA36AB">
                <w:rPr>
                  <w:rFonts w:ascii="Times New Roman" w:eastAsia="Calibri" w:hAnsi="Times New Roman" w:cs="Times New Roman"/>
                  <w:sz w:val="20"/>
                  <w:szCs w:val="20"/>
                  <w:lang w:val="en-US"/>
                </w:rPr>
                <w:delText xml:space="preserve"> quarter of 2016</w:delText>
              </w:r>
            </w:del>
          </w:p>
          <w:p w14:paraId="02D0D00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582" w:author="Author">
              <w:r>
                <w:rPr>
                  <w:rFonts w:ascii="Times New Roman" w:eastAsia="Calibri" w:hAnsi="Times New Roman" w:cs="Times New Roman"/>
                  <w:sz w:val="20"/>
                  <w:szCs w:val="20"/>
                  <w:lang w:val="en-US"/>
                </w:rPr>
                <w:t>From III quarter of 2019</w:t>
              </w:r>
            </w:ins>
          </w:p>
        </w:tc>
        <w:tc>
          <w:tcPr>
            <w:tcW w:w="2551" w:type="dxa"/>
            <w:shd w:val="clear" w:color="auto" w:fill="FFFFFF" w:themeFill="background1"/>
          </w:tcPr>
          <w:p w14:paraId="1FCA5FDC" w14:textId="77777777" w:rsidR="00612169" w:rsidRPr="00CE1B1A" w:rsidDel="00FA36AB" w:rsidRDefault="00612169" w:rsidP="00406881">
            <w:pPr>
              <w:spacing w:before="240" w:after="0" w:line="240" w:lineRule="auto"/>
              <w:jc w:val="center"/>
              <w:rPr>
                <w:del w:id="1583" w:author="Author"/>
                <w:rFonts w:ascii="Times New Roman" w:eastAsia="Times New Roman" w:hAnsi="Times New Roman" w:cs="Times New Roman"/>
                <w:i/>
                <w:sz w:val="20"/>
                <w:szCs w:val="20"/>
                <w:lang w:val="en-US"/>
              </w:rPr>
            </w:pPr>
            <w:r w:rsidRPr="00CE1B1A">
              <w:rPr>
                <w:rFonts w:ascii="Times New Roman" w:eastAsia="Times New Roman" w:hAnsi="Times New Roman" w:cs="Times New Roman"/>
                <w:i/>
                <w:sz w:val="20"/>
                <w:szCs w:val="20"/>
                <w:lang w:val="en-US"/>
              </w:rPr>
              <w:t>-</w:t>
            </w:r>
            <w:del w:id="1584" w:author="Author">
              <w:r w:rsidRPr="00CE1B1A" w:rsidDel="00FA36AB">
                <w:rPr>
                  <w:rFonts w:ascii="Times New Roman" w:eastAsia="Times New Roman" w:hAnsi="Times New Roman" w:cs="Times New Roman"/>
                  <w:i/>
                  <w:sz w:val="20"/>
                  <w:szCs w:val="20"/>
                  <w:lang w:val="en-US"/>
                </w:rPr>
                <w:delText xml:space="preserve"> </w:delText>
              </w:r>
              <w:r w:rsidRPr="00CE1B1A" w:rsidDel="00FA36AB">
                <w:rPr>
                  <w:rFonts w:ascii="Times New Roman" w:eastAsia="Times New Roman" w:hAnsi="Times New Roman" w:cs="Times New Roman"/>
                  <w:b/>
                  <w:i/>
                  <w:sz w:val="20"/>
                  <w:szCs w:val="20"/>
                  <w:lang w:val="en-US"/>
                </w:rPr>
                <w:delText>TAIEX</w:delText>
              </w:r>
              <w:r w:rsidRPr="00CE1B1A" w:rsidDel="00FA36AB">
                <w:rPr>
                  <w:rFonts w:ascii="Times New Roman" w:eastAsia="Times New Roman" w:hAnsi="Times New Roman" w:cs="Times New Roman"/>
                  <w:i/>
                  <w:sz w:val="20"/>
                  <w:szCs w:val="20"/>
                  <w:lang w:val="en-US"/>
                </w:rPr>
                <w:delText xml:space="preserve">- </w:delText>
              </w:r>
              <w:r w:rsidRPr="00CE1B1A" w:rsidDel="00FA36AB">
                <w:rPr>
                  <w:rFonts w:ascii="Times New Roman" w:eastAsia="Times New Roman" w:hAnsi="Times New Roman" w:cs="Times New Roman"/>
                  <w:sz w:val="20"/>
                  <w:szCs w:val="20"/>
                  <w:lang w:val="en-US"/>
                </w:rPr>
                <w:delText>2.250 €</w:delText>
              </w:r>
            </w:del>
          </w:p>
          <w:p w14:paraId="31CC4C4C" w14:textId="77777777" w:rsidR="00612169" w:rsidRPr="00CE1B1A" w:rsidDel="00FA36AB" w:rsidRDefault="00612169" w:rsidP="00406881">
            <w:pPr>
              <w:spacing w:before="240" w:after="0" w:line="240" w:lineRule="auto"/>
              <w:jc w:val="center"/>
              <w:rPr>
                <w:del w:id="1585" w:author="Author"/>
                <w:rFonts w:ascii="Times New Roman" w:eastAsia="Times New Roman" w:hAnsi="Times New Roman" w:cs="Times New Roman"/>
                <w:iCs/>
                <w:sz w:val="20"/>
                <w:szCs w:val="20"/>
                <w:lang w:val="en-US"/>
              </w:rPr>
            </w:pPr>
            <w:del w:id="1586" w:author="Author">
              <w:r w:rsidDel="00FA36AB">
                <w:rPr>
                  <w:rFonts w:ascii="Times New Roman" w:eastAsia="Times New Roman" w:hAnsi="Times New Roman" w:cs="Times New Roman"/>
                  <w:iCs/>
                  <w:sz w:val="20"/>
                  <w:szCs w:val="20"/>
                  <w:lang w:val="en-US"/>
                </w:rPr>
                <w:delText>In 2016</w:delText>
              </w:r>
            </w:del>
          </w:p>
          <w:p w14:paraId="0597D422"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del w:id="1587" w:author="Author">
              <w:r w:rsidRPr="00CE1B1A" w:rsidDel="00FA36AB">
                <w:rPr>
                  <w:rFonts w:ascii="Times New Roman" w:eastAsia="Times New Roman" w:hAnsi="Times New Roman" w:cs="Times New Roman"/>
                  <w:sz w:val="20"/>
                  <w:szCs w:val="20"/>
                  <w:lang w:val="en-US"/>
                </w:rPr>
                <w:delText xml:space="preserve">For </w:delText>
              </w:r>
              <w:r w:rsidRPr="00CE1B1A" w:rsidDel="00FA36AB">
                <w:rPr>
                  <w:rFonts w:ascii="Times New Roman" w:eastAsia="Calibri" w:hAnsi="Times New Roman" w:cs="Times New Roman"/>
                  <w:sz w:val="20"/>
                  <w:szCs w:val="20"/>
                  <w:lang w:val="en-US"/>
                </w:rPr>
                <w:delText xml:space="preserve">implementation: </w:delText>
              </w:r>
              <w:r w:rsidRPr="00CE1B1A" w:rsidDel="00FA36AB">
                <w:rPr>
                  <w:rFonts w:ascii="Times New Roman" w:eastAsia="Times New Roman" w:hAnsi="Times New Roman" w:cs="Times New Roman"/>
                  <w:iCs/>
                  <w:sz w:val="20"/>
                  <w:szCs w:val="20"/>
                  <w:lang w:val="en-US"/>
                </w:rPr>
                <w:delText>Scope will depend of TAIEX expert recommendations</w:delText>
              </w:r>
            </w:del>
            <w:r w:rsidRPr="00CE1B1A">
              <w:rPr>
                <w:rFonts w:ascii="Times New Roman" w:eastAsia="Times New Roman" w:hAnsi="Times New Roman" w:cs="Times New Roman"/>
                <w:iCs/>
                <w:sz w:val="20"/>
                <w:szCs w:val="20"/>
                <w:lang w:val="en-US"/>
              </w:rPr>
              <w:t xml:space="preserve">. </w:t>
            </w:r>
          </w:p>
        </w:tc>
        <w:tc>
          <w:tcPr>
            <w:tcW w:w="3852" w:type="dxa"/>
            <w:gridSpan w:val="2"/>
            <w:shd w:val="clear" w:color="auto" w:fill="FFFFFF"/>
          </w:tcPr>
          <w:p w14:paraId="2CB1CBA2" w14:textId="77777777" w:rsidR="00612169" w:rsidRDefault="00612169" w:rsidP="00406881">
            <w:pPr>
              <w:spacing w:before="240" w:after="0" w:line="240" w:lineRule="auto"/>
              <w:jc w:val="both"/>
              <w:rPr>
                <w:ins w:id="1588" w:author="Author"/>
                <w:rFonts w:ascii="Times New Roman" w:eastAsia="Calibri" w:hAnsi="Times New Roman" w:cs="Times New Roman"/>
                <w:sz w:val="20"/>
                <w:szCs w:val="20"/>
                <w:lang w:val="en-US"/>
              </w:rPr>
            </w:pPr>
            <w:ins w:id="1589" w:author="Author">
              <w:r>
                <w:rPr>
                  <w:rFonts w:ascii="Times New Roman" w:eastAsia="Calibri" w:hAnsi="Times New Roman" w:cs="Times New Roman"/>
                  <w:sz w:val="20"/>
                  <w:szCs w:val="20"/>
                  <w:lang w:val="en-US"/>
                </w:rPr>
                <w:t>M</w:t>
              </w:r>
              <w:r w:rsidRPr="00FA36AB">
                <w:rPr>
                  <w:rFonts w:ascii="Times New Roman" w:eastAsia="Calibri" w:hAnsi="Times New Roman" w:cs="Times New Roman"/>
                  <w:sz w:val="20"/>
                  <w:szCs w:val="20"/>
                  <w:lang w:val="en-US"/>
                </w:rPr>
                <w:t>echanism to prevent media control resulting from excessive dependence on state financed advertising in line with the new strategic framework and European standard</w:t>
              </w:r>
              <w:r>
                <w:rPr>
                  <w:rFonts w:ascii="Times New Roman" w:eastAsia="Calibri" w:hAnsi="Times New Roman" w:cs="Times New Roman"/>
                  <w:sz w:val="20"/>
                  <w:szCs w:val="20"/>
                  <w:lang w:val="en-US"/>
                </w:rPr>
                <w:t>s identified and implemented.</w:t>
              </w:r>
            </w:ins>
          </w:p>
          <w:p w14:paraId="3BDDD0EE" w14:textId="77777777" w:rsidR="00612169" w:rsidRPr="00CE1B1A" w:rsidDel="00FA36AB" w:rsidRDefault="00612169" w:rsidP="00406881">
            <w:pPr>
              <w:spacing w:before="240" w:after="0" w:line="240" w:lineRule="auto"/>
              <w:jc w:val="both"/>
              <w:rPr>
                <w:del w:id="1590" w:author="Author"/>
                <w:rFonts w:ascii="Times New Roman" w:eastAsia="Calibri" w:hAnsi="Times New Roman" w:cs="Times New Roman"/>
                <w:sz w:val="20"/>
                <w:szCs w:val="20"/>
                <w:lang w:val="en-US"/>
              </w:rPr>
            </w:pPr>
            <w:del w:id="1591" w:author="Author">
              <w:r w:rsidRPr="00CE1B1A" w:rsidDel="00FA36AB">
                <w:rPr>
                  <w:rFonts w:ascii="Times New Roman" w:eastAsia="Calibri" w:hAnsi="Times New Roman" w:cs="Times New Roman"/>
                  <w:sz w:val="20"/>
                  <w:szCs w:val="20"/>
                  <w:lang w:val="en-US"/>
                </w:rPr>
                <w:delText>TAIEX seminar organized.</w:delText>
              </w:r>
            </w:del>
          </w:p>
          <w:p w14:paraId="47A51473" w14:textId="77777777" w:rsidR="00612169" w:rsidRPr="00CE1B1A" w:rsidDel="00FA36AB" w:rsidRDefault="00612169" w:rsidP="00406881">
            <w:pPr>
              <w:spacing w:before="240" w:after="0" w:line="240" w:lineRule="auto"/>
              <w:jc w:val="both"/>
              <w:rPr>
                <w:del w:id="1592" w:author="Author"/>
                <w:rFonts w:ascii="Times New Roman" w:eastAsia="Calibri" w:hAnsi="Times New Roman" w:cs="Times New Roman"/>
                <w:sz w:val="20"/>
                <w:szCs w:val="20"/>
                <w:lang w:val="en-US"/>
              </w:rPr>
            </w:pPr>
            <w:del w:id="1593" w:author="Author">
              <w:r w:rsidRPr="00CE1B1A" w:rsidDel="00FA36AB">
                <w:rPr>
                  <w:rFonts w:ascii="Times New Roman" w:eastAsia="Calibri" w:hAnsi="Times New Roman" w:cs="Times New Roman"/>
                  <w:sz w:val="20"/>
                  <w:szCs w:val="20"/>
                  <w:lang w:val="en-US"/>
                </w:rPr>
                <w:delText>Expert recommendations implemented.</w:delText>
              </w:r>
            </w:del>
          </w:p>
          <w:p w14:paraId="230E5F63" w14:textId="77777777" w:rsidR="00612169" w:rsidRPr="00CE1B1A" w:rsidDel="00FA36AB" w:rsidRDefault="00612169" w:rsidP="00406881">
            <w:pPr>
              <w:spacing w:before="240" w:after="0" w:line="240" w:lineRule="auto"/>
              <w:jc w:val="both"/>
              <w:rPr>
                <w:del w:id="1594" w:author="Author"/>
                <w:rFonts w:ascii="Times New Roman" w:eastAsia="Calibri" w:hAnsi="Times New Roman" w:cs="Times New Roman"/>
                <w:sz w:val="20"/>
                <w:szCs w:val="20"/>
                <w:lang w:val="en-US"/>
              </w:rPr>
            </w:pPr>
            <w:del w:id="1595" w:author="Author">
              <w:r w:rsidRPr="00CE1B1A" w:rsidDel="00FA36AB">
                <w:rPr>
                  <w:rFonts w:ascii="Times New Roman" w:eastAsia="Calibri" w:hAnsi="Times New Roman" w:cs="Times New Roman"/>
                  <w:sz w:val="20"/>
                  <w:szCs w:val="20"/>
                  <w:lang w:val="en-US"/>
                </w:rPr>
                <w:delText>Anti-corruption Council’s recommendations implemented.</w:delText>
              </w:r>
            </w:del>
          </w:p>
          <w:p w14:paraId="796E2A1C" w14:textId="77777777" w:rsidR="00612169" w:rsidRPr="00CE1B1A" w:rsidDel="00FA36AB" w:rsidRDefault="00612169" w:rsidP="00406881">
            <w:pPr>
              <w:spacing w:before="240" w:after="0" w:line="240" w:lineRule="auto"/>
              <w:jc w:val="both"/>
              <w:rPr>
                <w:del w:id="1596" w:author="Author"/>
                <w:rFonts w:ascii="Times New Roman" w:eastAsia="Calibri" w:hAnsi="Times New Roman" w:cs="Times New Roman"/>
                <w:sz w:val="20"/>
                <w:szCs w:val="20"/>
                <w:lang w:val="en-US"/>
              </w:rPr>
            </w:pPr>
            <w:del w:id="1597" w:author="Author">
              <w:r w:rsidRPr="00CE1B1A" w:rsidDel="00FA36AB">
                <w:rPr>
                  <w:rFonts w:ascii="Times New Roman" w:eastAsia="Calibri" w:hAnsi="Times New Roman" w:cs="Times New Roman"/>
                  <w:sz w:val="20"/>
                  <w:szCs w:val="20"/>
                  <w:lang w:val="en-US"/>
                </w:rPr>
                <w:delText>Baseline: assessments indicate that 25% of all funds for advertising comes from state budget.</w:delText>
              </w:r>
            </w:del>
          </w:p>
          <w:p w14:paraId="12526983" w14:textId="77777777" w:rsidR="00612169" w:rsidRPr="00CE1B1A" w:rsidDel="00FA36AB" w:rsidRDefault="00612169" w:rsidP="00406881">
            <w:pPr>
              <w:spacing w:before="240" w:after="0" w:line="240" w:lineRule="auto"/>
              <w:jc w:val="both"/>
              <w:rPr>
                <w:del w:id="1598" w:author="Author"/>
                <w:rFonts w:ascii="Times New Roman" w:eastAsia="Calibri" w:hAnsi="Times New Roman" w:cs="Times New Roman"/>
                <w:sz w:val="20"/>
                <w:szCs w:val="20"/>
                <w:lang w:val="en-US"/>
              </w:rPr>
            </w:pPr>
            <w:del w:id="1599" w:author="Author">
              <w:r w:rsidRPr="00CE1B1A" w:rsidDel="00FA36AB">
                <w:rPr>
                  <w:rFonts w:ascii="Times New Roman" w:eastAsia="Calibri" w:hAnsi="Times New Roman" w:cs="Times New Roman"/>
                  <w:sz w:val="20"/>
                  <w:szCs w:val="20"/>
                  <w:lang w:val="en-US"/>
                </w:rPr>
                <w:lastRenderedPageBreak/>
                <w:delText>Target: 10% of all funds for advertising comes from state budget by 2017.</w:delText>
              </w:r>
            </w:del>
          </w:p>
          <w:p w14:paraId="7EA68B7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600" w:author="Author">
              <w:r w:rsidRPr="00CE1B1A" w:rsidDel="00FA36AB">
                <w:rPr>
                  <w:rFonts w:ascii="Times New Roman" w:eastAsia="Calibri" w:hAnsi="Times New Roman" w:cs="Times New Roman"/>
                  <w:sz w:val="20"/>
                  <w:szCs w:val="20"/>
                  <w:lang w:val="en-US"/>
                </w:rPr>
                <w:delText xml:space="preserve"> </w:delText>
              </w:r>
            </w:del>
          </w:p>
          <w:p w14:paraId="564091D8" w14:textId="77777777" w:rsidR="00612169" w:rsidRPr="00CE1B1A" w:rsidRDefault="00612169" w:rsidP="00406881">
            <w:pPr>
              <w:spacing w:before="240" w:after="0" w:line="240" w:lineRule="auto"/>
              <w:jc w:val="both"/>
              <w:rPr>
                <w:rFonts w:ascii="Times New Roman" w:eastAsia="Calibri" w:hAnsi="Times New Roman"/>
                <w:sz w:val="20"/>
                <w:szCs w:val="20"/>
                <w:lang w:val="en-US"/>
              </w:rPr>
            </w:pPr>
          </w:p>
        </w:tc>
      </w:tr>
      <w:tr w:rsidR="00612169" w:rsidRPr="00CE1B1A" w14:paraId="72E28055" w14:textId="77777777" w:rsidTr="00406881">
        <w:trPr>
          <w:trHeight w:val="1615"/>
        </w:trPr>
        <w:tc>
          <w:tcPr>
            <w:tcW w:w="895" w:type="dxa"/>
            <w:shd w:val="clear" w:color="auto" w:fill="FFFFFF"/>
          </w:tcPr>
          <w:p w14:paraId="43FC54B7" w14:textId="5CE39165"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3.5.2.1</w:t>
            </w:r>
            <w:ins w:id="1601" w:author="Author">
              <w:r w:rsidR="005933BE">
                <w:rPr>
                  <w:rFonts w:ascii="Times New Roman" w:eastAsia="Times New Roman" w:hAnsi="Times New Roman" w:cs="Times New Roman"/>
                  <w:b/>
                  <w:sz w:val="20"/>
                  <w:szCs w:val="20"/>
                  <w:lang w:val="en-US"/>
                </w:rPr>
                <w:t>3</w:t>
              </w:r>
            </w:ins>
            <w:del w:id="1602" w:author="Author">
              <w:r w:rsidDel="005933BE">
                <w:rPr>
                  <w:rFonts w:ascii="Times New Roman" w:eastAsia="Times New Roman" w:hAnsi="Times New Roman" w:cs="Times New Roman"/>
                  <w:b/>
                  <w:sz w:val="20"/>
                  <w:szCs w:val="20"/>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24ACEF7" w14:textId="77777777" w:rsidR="00612169" w:rsidRDefault="00612169" w:rsidP="00406881">
            <w:pPr>
              <w:spacing w:before="240" w:after="0" w:line="240" w:lineRule="auto"/>
              <w:jc w:val="both"/>
              <w:rPr>
                <w:ins w:id="160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Effectively monitor the use of tax deductions, budgetary funds and/or other forms of direct or indirect state aid which represents potential source of influence on media independence, through:</w:t>
            </w:r>
          </w:p>
          <w:p w14:paraId="4AF2B57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604" w:author="Author">
              <w:r>
                <w:rPr>
                  <w:rFonts w:ascii="Times New Roman" w:eastAsia="Calibri" w:hAnsi="Times New Roman" w:cs="Times New Roman"/>
                  <w:sz w:val="20"/>
                  <w:szCs w:val="20"/>
                  <w:lang w:val="en-US"/>
                </w:rPr>
                <w:t>-</w:t>
              </w:r>
              <w:r>
                <w:t xml:space="preserve"> </w:t>
              </w:r>
              <w:r w:rsidRPr="00FA36AB">
                <w:rPr>
                  <w:rFonts w:ascii="Times New Roman" w:eastAsia="Calibri" w:hAnsi="Times New Roman" w:cs="Times New Roman"/>
                  <w:sz w:val="20"/>
                  <w:szCs w:val="20"/>
                  <w:lang w:val="en-US"/>
                </w:rPr>
                <w:t xml:space="preserve">Improving legal </w:t>
              </w:r>
              <w:r>
                <w:rPr>
                  <w:rFonts w:ascii="Times New Roman" w:eastAsia="Calibri" w:hAnsi="Times New Roman" w:cs="Times New Roman"/>
                  <w:sz w:val="20"/>
                  <w:szCs w:val="20"/>
                  <w:lang w:val="en-US"/>
                </w:rPr>
                <w:t>provision</w:t>
              </w:r>
              <w:r w:rsidRPr="00FA36AB">
                <w:rPr>
                  <w:rFonts w:ascii="Times New Roman" w:eastAsia="Calibri" w:hAnsi="Times New Roman" w:cs="Times New Roman"/>
                  <w:sz w:val="20"/>
                  <w:szCs w:val="20"/>
                  <w:lang w:val="en-US"/>
                </w:rPr>
                <w:t xml:space="preserve">s regarding the entry of data into the Media </w:t>
              </w:r>
              <w:commentRangeStart w:id="1605"/>
              <w:r w:rsidRPr="00FA36AB">
                <w:rPr>
                  <w:rFonts w:ascii="Times New Roman" w:eastAsia="Calibri" w:hAnsi="Times New Roman" w:cs="Times New Roman"/>
                  <w:sz w:val="20"/>
                  <w:szCs w:val="20"/>
                  <w:lang w:val="en-US"/>
                </w:rPr>
                <w:t>Register</w:t>
              </w:r>
            </w:ins>
            <w:commentRangeEnd w:id="1605"/>
            <w:r>
              <w:rPr>
                <w:rStyle w:val="CommentReference"/>
                <w:rFonts w:ascii="Calibri" w:eastAsia="Calibri" w:hAnsi="Calibri" w:cs="Times New Roman"/>
                <w:lang w:val="en-US"/>
              </w:rPr>
              <w:commentReference w:id="1605"/>
            </w:r>
            <w:ins w:id="1606" w:author="Author">
              <w:r>
                <w:rPr>
                  <w:rFonts w:ascii="Times New Roman" w:eastAsia="Calibri" w:hAnsi="Times New Roman" w:cs="Times New Roman"/>
                  <w:sz w:val="20"/>
                  <w:szCs w:val="20"/>
                  <w:lang w:val="en-US"/>
                </w:rPr>
                <w:t>;</w:t>
              </w:r>
            </w:ins>
          </w:p>
          <w:p w14:paraId="5C27967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sz w:val="20"/>
                <w:szCs w:val="20"/>
                <w:lang w:val="en-US"/>
              </w:rPr>
              <w:t xml:space="preserve">-Introduction of obligation for public authority bodies to report all state aid to </w:t>
            </w:r>
            <w:r w:rsidRPr="00CE1B1A">
              <w:rPr>
                <w:rFonts w:ascii="Times New Roman" w:eastAsia="Calibri" w:hAnsi="Times New Roman" w:cs="Times New Roman"/>
                <w:sz w:val="20"/>
                <w:szCs w:val="20"/>
                <w:lang w:val="en-US"/>
              </w:rPr>
              <w:t>media in the Media Registry (Article 39 Para 1</w:t>
            </w:r>
            <w:r w:rsidRPr="00CE1B1A">
              <w:rPr>
                <w:rFonts w:ascii="Times New Roman" w:hAnsi="Times New Roman" w:cs="Times New Roman"/>
                <w:sz w:val="20"/>
                <w:szCs w:val="20"/>
                <w:lang w:val="en-US"/>
              </w:rPr>
              <w:t xml:space="preserve"> of the </w:t>
            </w:r>
            <w:r w:rsidRPr="00CE1B1A">
              <w:rPr>
                <w:rFonts w:ascii="Times New Roman" w:eastAsia="Calibri" w:hAnsi="Times New Roman" w:cs="Times New Roman"/>
                <w:sz w:val="20"/>
                <w:szCs w:val="20"/>
                <w:lang w:val="en-US"/>
              </w:rPr>
              <w:t>Law on Public Information and Media)</w:t>
            </w:r>
          </w:p>
          <w:p w14:paraId="75C4ABC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ins w:id="1607" w:author="Author">
              <w:r>
                <w:rPr>
                  <w:rFonts w:ascii="Times New Roman" w:eastAsia="Calibri" w:hAnsi="Times New Roman" w:cs="Times New Roman"/>
                  <w:sz w:val="20"/>
                  <w:szCs w:val="20"/>
                  <w:lang w:val="en-US"/>
                </w:rPr>
                <w:t xml:space="preserve"> </w:t>
              </w:r>
              <w:commentRangeStart w:id="1608"/>
              <w:r>
                <w:rPr>
                  <w:rFonts w:ascii="Times New Roman" w:eastAsia="Calibri" w:hAnsi="Times New Roman" w:cs="Times New Roman"/>
                  <w:sz w:val="20"/>
                  <w:szCs w:val="20"/>
                  <w:lang w:val="en-US"/>
                </w:rPr>
                <w:t>Clear</w:t>
              </w:r>
              <w:commentRangeEnd w:id="1608"/>
              <w:r>
                <w:rPr>
                  <w:rStyle w:val="CommentReference"/>
                  <w:rFonts w:ascii="Calibri" w:eastAsia="Calibri" w:hAnsi="Calibri" w:cs="Times New Roman"/>
                  <w:lang w:val="en-US"/>
                </w:rPr>
                <w:commentReference w:id="1608"/>
              </w:r>
              <w:r>
                <w:rPr>
                  <w:rFonts w:ascii="Times New Roman" w:eastAsia="Calibri" w:hAnsi="Times New Roman" w:cs="Times New Roman"/>
                  <w:sz w:val="20"/>
                  <w:szCs w:val="20"/>
                  <w:lang w:val="en-US"/>
                </w:rPr>
                <w:t xml:space="preserve"> specification of sanctions and s</w:t>
              </w:r>
            </w:ins>
            <w:del w:id="1609" w:author="Author">
              <w:r w:rsidRPr="00CE1B1A" w:rsidDel="00B162D7">
                <w:rPr>
                  <w:rFonts w:ascii="Times New Roman" w:eastAsia="Calibri" w:hAnsi="Times New Roman" w:cs="Times New Roman"/>
                  <w:sz w:val="20"/>
                  <w:szCs w:val="20"/>
                  <w:lang w:val="en-US"/>
                </w:rPr>
                <w:delText>S</w:delText>
              </w:r>
            </w:del>
            <w:r w:rsidRPr="00CE1B1A">
              <w:rPr>
                <w:rFonts w:ascii="Times New Roman" w:eastAsia="Calibri" w:hAnsi="Times New Roman" w:cs="Times New Roman"/>
                <w:sz w:val="20"/>
                <w:szCs w:val="20"/>
                <w:lang w:val="en-US"/>
              </w:rPr>
              <w:t xml:space="preserve">anctioning failure to report </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all state aid to Media Registry in line with Article 137</w:t>
            </w:r>
            <w:r w:rsidRPr="00CE1B1A">
              <w:rPr>
                <w:rFonts w:ascii="Times New Roman" w:hAnsi="Times New Roman" w:cs="Times New Roman"/>
                <w:sz w:val="20"/>
                <w:szCs w:val="20"/>
                <w:lang w:val="en-US"/>
              </w:rPr>
              <w:t xml:space="preserve"> of the </w:t>
            </w:r>
            <w:r w:rsidRPr="00CE1B1A">
              <w:rPr>
                <w:rFonts w:ascii="Times New Roman" w:eastAsia="Calibri" w:hAnsi="Times New Roman" w:cs="Times New Roman"/>
                <w:sz w:val="20"/>
                <w:szCs w:val="20"/>
                <w:lang w:val="en-US"/>
              </w:rPr>
              <w:t>Law on Public Information and Media)</w:t>
            </w:r>
          </w:p>
          <w:p w14:paraId="14FEA28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610" w:author="Author">
              <w:r w:rsidRPr="00CE1B1A" w:rsidDel="00FA36AB">
                <w:rPr>
                  <w:rFonts w:ascii="Times New Roman" w:eastAsia="Calibri" w:hAnsi="Times New Roman" w:cs="Times New Roman"/>
                  <w:sz w:val="20"/>
                  <w:szCs w:val="20"/>
                  <w:lang w:val="en-US"/>
                </w:rPr>
                <w:delText>-analysis of media influence through</w:delText>
              </w:r>
              <w:r w:rsidRPr="00CE1B1A" w:rsidDel="00FA36AB">
                <w:rPr>
                  <w:rFonts w:ascii="Times New Roman" w:eastAsia="Calibri" w:hAnsi="Times New Roman"/>
                  <w:sz w:val="20"/>
                  <w:szCs w:val="20"/>
                  <w:lang w:val="en-US"/>
                </w:rPr>
                <w:delText xml:space="preserve"> financial support by public authority bodies</w:delText>
              </w:r>
            </w:del>
          </w:p>
        </w:tc>
        <w:tc>
          <w:tcPr>
            <w:tcW w:w="1710" w:type="dxa"/>
            <w:shd w:val="clear" w:color="auto" w:fill="FFFFFF"/>
          </w:tcPr>
          <w:p w14:paraId="07ADAF32" w14:textId="77777777" w:rsidR="00612169" w:rsidRDefault="00612169" w:rsidP="00406881">
            <w:pPr>
              <w:spacing w:before="240" w:after="0" w:line="240" w:lineRule="auto"/>
              <w:jc w:val="both"/>
              <w:rPr>
                <w:ins w:id="1611" w:author="Autho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t xml:space="preserve"> </w:t>
            </w:r>
            <w:r w:rsidRPr="00AD1524">
              <w:rPr>
                <w:rFonts w:ascii="Times New Roman" w:eastAsia="Times New Roman" w:hAnsi="Times New Roman" w:cs="Times New Roman"/>
                <w:sz w:val="20"/>
                <w:szCs w:val="20"/>
                <w:lang w:val="en-US"/>
              </w:rPr>
              <w:t xml:space="preserve">Ministry for culture and information </w:t>
            </w:r>
            <w:r>
              <w:rPr>
                <w:rFonts w:ascii="Times New Roman" w:eastAsia="Times New Roman" w:hAnsi="Times New Roman" w:cs="Times New Roman"/>
                <w:sz w:val="20"/>
                <w:szCs w:val="20"/>
                <w:lang w:val="en-US"/>
              </w:rPr>
              <w:t>in cooperation with</w:t>
            </w:r>
            <w:r w:rsidRPr="00CE1B1A">
              <w:rPr>
                <w:rFonts w:ascii="Times New Roman" w:eastAsia="Times New Roman" w:hAnsi="Times New Roman" w:cs="Times New Roman"/>
                <w:sz w:val="20"/>
                <w:szCs w:val="20"/>
                <w:lang w:val="en-US"/>
              </w:rPr>
              <w:t xml:space="preserve"> Commission for state aid control</w:t>
            </w:r>
            <w:ins w:id="1612" w:author="Author">
              <w:r>
                <w:rPr>
                  <w:rFonts w:ascii="Times New Roman" w:eastAsia="Times New Roman" w:hAnsi="Times New Roman" w:cs="Times New Roman"/>
                  <w:sz w:val="20"/>
                  <w:szCs w:val="20"/>
                  <w:lang w:val="en-US"/>
                </w:rPr>
                <w:t>, based on the data of public authority bodies at all levels</w:t>
              </w:r>
            </w:ins>
            <w:del w:id="1613" w:author="Author">
              <w:r w:rsidRPr="00CE1B1A" w:rsidDel="00AD1524">
                <w:rPr>
                  <w:rFonts w:ascii="Times New Roman" w:eastAsia="Times New Roman" w:hAnsi="Times New Roman" w:cs="Times New Roman"/>
                  <w:sz w:val="20"/>
                  <w:szCs w:val="20"/>
                  <w:lang w:val="en-US"/>
                </w:rPr>
                <w:delText xml:space="preserve"> </w:delText>
              </w:r>
            </w:del>
          </w:p>
          <w:p w14:paraId="2D26D3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614" w:author="Author">
              <w:r>
                <w:rPr>
                  <w:rFonts w:ascii="Times New Roman" w:eastAsia="Times New Roman" w:hAnsi="Times New Roman" w:cs="Times New Roman"/>
                  <w:sz w:val="20"/>
                  <w:szCs w:val="20"/>
                  <w:lang w:val="en-US"/>
                </w:rPr>
                <w:t>-</w:t>
              </w:r>
              <w:r w:rsidRPr="00AD1524">
                <w:rPr>
                  <w:rFonts w:ascii="Times New Roman" w:eastAsia="Times New Roman" w:hAnsi="Times New Roman" w:cs="Times New Roman"/>
                  <w:sz w:val="20"/>
                  <w:szCs w:val="20"/>
                  <w:lang w:val="en-US"/>
                </w:rPr>
                <w:t>Business Registers Agency</w:t>
              </w:r>
            </w:ins>
          </w:p>
          <w:p w14:paraId="45945F4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615" w:author="Author">
              <w:r w:rsidRPr="00CE1B1A" w:rsidDel="00AD1524">
                <w:rPr>
                  <w:rFonts w:ascii="Times New Roman" w:eastAsia="Times New Roman" w:hAnsi="Times New Roman" w:cs="Times New Roman"/>
                  <w:sz w:val="20"/>
                  <w:szCs w:val="20"/>
                  <w:lang w:val="en-US"/>
                </w:rPr>
                <w:delText>-All public authority bodies on all levels</w:delText>
              </w:r>
            </w:del>
          </w:p>
        </w:tc>
        <w:tc>
          <w:tcPr>
            <w:tcW w:w="1726" w:type="dxa"/>
            <w:gridSpan w:val="2"/>
            <w:shd w:val="clear" w:color="auto" w:fill="FFFFFF"/>
          </w:tcPr>
          <w:p w14:paraId="681729A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5BA62B8F" w14:textId="77777777" w:rsidR="00612169" w:rsidRPr="00CE1B1A" w:rsidDel="00AD1524" w:rsidRDefault="00612169" w:rsidP="00406881">
            <w:pPr>
              <w:spacing w:before="240" w:after="0" w:line="240" w:lineRule="auto"/>
              <w:jc w:val="center"/>
              <w:rPr>
                <w:del w:id="1616" w:author="Author"/>
                <w:rFonts w:ascii="Times New Roman" w:eastAsia="Times New Roman" w:hAnsi="Times New Roman" w:cs="Times New Roman"/>
                <w:sz w:val="20"/>
                <w:szCs w:val="20"/>
                <w:lang w:val="en-US"/>
              </w:rPr>
            </w:pPr>
            <w:del w:id="1617" w:author="Author">
              <w:r w:rsidRPr="00CE1B1A" w:rsidDel="00AD1524">
                <w:rPr>
                  <w:rFonts w:ascii="Times New Roman" w:eastAsia="Times New Roman" w:hAnsi="Times New Roman" w:cs="Times New Roman"/>
                  <w:iCs/>
                  <w:sz w:val="20"/>
                  <w:szCs w:val="20"/>
                  <w:lang w:val="en-US"/>
                </w:rPr>
                <w:delText xml:space="preserve">Budgeted in activity </w:delText>
              </w:r>
              <w:r w:rsidRPr="00CE1B1A" w:rsidDel="00AD1524">
                <w:rPr>
                  <w:rFonts w:ascii="Times New Roman" w:eastAsia="Times New Roman" w:hAnsi="Times New Roman" w:cs="Times New Roman"/>
                  <w:sz w:val="20"/>
                  <w:szCs w:val="20"/>
                  <w:lang w:val="en-US"/>
                </w:rPr>
                <w:delText>3.5.2.1 (</w:delText>
              </w:r>
              <w:r w:rsidRPr="00CE1B1A" w:rsidDel="00AD1524">
                <w:rPr>
                  <w:rFonts w:ascii="Times New Roman" w:eastAsia="Times New Roman" w:hAnsi="Times New Roman" w:cs="Times New Roman"/>
                  <w:b/>
                  <w:sz w:val="20"/>
                  <w:szCs w:val="20"/>
                  <w:lang w:val="en-US"/>
                </w:rPr>
                <w:delText xml:space="preserve">Budget  of the Republic of Serbia - </w:delText>
              </w:r>
              <w:r w:rsidRPr="00CE1B1A" w:rsidDel="00AD1524">
                <w:rPr>
                  <w:rFonts w:ascii="Times New Roman" w:eastAsia="Times New Roman" w:hAnsi="Times New Roman" w:cs="Times New Roman"/>
                  <w:sz w:val="20"/>
                  <w:szCs w:val="20"/>
                  <w:lang w:val="en-US"/>
                </w:rPr>
                <w:delText>42.550 €)</w:delText>
              </w:r>
            </w:del>
          </w:p>
          <w:p w14:paraId="10E1EDC3"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tc>
        <w:tc>
          <w:tcPr>
            <w:tcW w:w="3852" w:type="dxa"/>
            <w:gridSpan w:val="2"/>
            <w:shd w:val="clear" w:color="auto" w:fill="FFFFFF"/>
          </w:tcPr>
          <w:p w14:paraId="466AF907" w14:textId="77777777" w:rsidR="00612169" w:rsidRPr="00CE1B1A" w:rsidRDefault="00612169" w:rsidP="00406881">
            <w:pPr>
              <w:spacing w:before="240" w:after="0" w:line="240" w:lineRule="auto"/>
              <w:jc w:val="both"/>
              <w:rPr>
                <w:rFonts w:ascii="Times New Roman" w:eastAsia="Calibri" w:hAnsi="Times New Roman"/>
                <w:sz w:val="20"/>
                <w:szCs w:val="20"/>
                <w:lang w:val="en-US"/>
              </w:rPr>
            </w:pPr>
            <w:r w:rsidRPr="00CE1B1A">
              <w:rPr>
                <w:rFonts w:ascii="Times New Roman" w:eastAsia="Calibri" w:hAnsi="Times New Roman"/>
                <w:sz w:val="20"/>
                <w:szCs w:val="20"/>
                <w:lang w:val="en-US"/>
              </w:rPr>
              <w:t>Efficient monitoring over use of tax deductions, budgetary funds and/or other forms of direct or indirect state aid which represents potential source of influence on media independence established and implemented through:</w:t>
            </w:r>
          </w:p>
          <w:p w14:paraId="10E05B4F" w14:textId="77777777" w:rsidR="00612169" w:rsidRPr="00CE1B1A" w:rsidRDefault="00612169" w:rsidP="00406881">
            <w:pPr>
              <w:spacing w:before="240" w:after="0" w:line="240" w:lineRule="auto"/>
              <w:jc w:val="both"/>
              <w:rPr>
                <w:rFonts w:ascii="Times New Roman" w:eastAsia="Calibri" w:hAnsi="Times New Roman"/>
                <w:sz w:val="20"/>
                <w:szCs w:val="20"/>
                <w:lang w:val="en-US"/>
              </w:rPr>
            </w:pPr>
            <w:r w:rsidRPr="00CE1B1A">
              <w:rPr>
                <w:rFonts w:ascii="Times New Roman" w:eastAsia="Calibri" w:hAnsi="Times New Roman"/>
                <w:sz w:val="20"/>
                <w:szCs w:val="20"/>
                <w:lang w:val="en-US"/>
              </w:rPr>
              <w:t xml:space="preserve">- </w:t>
            </w:r>
            <w:r w:rsidRPr="00CE1B1A">
              <w:rPr>
                <w:lang w:val="en-US"/>
              </w:rPr>
              <w:t xml:space="preserve"> </w:t>
            </w:r>
            <w:r w:rsidRPr="00CE1B1A">
              <w:rPr>
                <w:rFonts w:ascii="Times New Roman" w:eastAsia="Calibri" w:hAnsi="Times New Roman"/>
                <w:sz w:val="20"/>
                <w:szCs w:val="20"/>
                <w:lang w:val="en-US"/>
              </w:rPr>
              <w:t>reports of public authority bodies on all state aid to media available in Media Registry</w:t>
            </w:r>
          </w:p>
          <w:p w14:paraId="0A1BB068" w14:textId="77777777" w:rsidR="00612169" w:rsidRDefault="00612169" w:rsidP="00406881">
            <w:pPr>
              <w:spacing w:before="240" w:after="0" w:line="240" w:lineRule="auto"/>
              <w:jc w:val="both"/>
              <w:rPr>
                <w:ins w:id="1618" w:author="Author"/>
                <w:rFonts w:ascii="Times New Roman" w:eastAsia="Calibri" w:hAnsi="Times New Roman"/>
                <w:sz w:val="20"/>
                <w:szCs w:val="20"/>
                <w:lang w:val="en-US"/>
              </w:rPr>
            </w:pPr>
            <w:r w:rsidRPr="00CE1B1A">
              <w:rPr>
                <w:rFonts w:ascii="Times New Roman" w:eastAsia="Calibri" w:hAnsi="Times New Roman"/>
                <w:sz w:val="20"/>
                <w:szCs w:val="20"/>
                <w:lang w:val="en-US"/>
              </w:rPr>
              <w:t xml:space="preserve">-regular sanctioning of </w:t>
            </w:r>
            <w:r w:rsidRPr="00CE1B1A">
              <w:rPr>
                <w:lang w:val="en-US"/>
              </w:rPr>
              <w:t xml:space="preserve"> </w:t>
            </w:r>
            <w:r w:rsidRPr="00CE1B1A">
              <w:rPr>
                <w:rFonts w:ascii="Times New Roman" w:eastAsia="Calibri" w:hAnsi="Times New Roman"/>
                <w:sz w:val="20"/>
                <w:szCs w:val="20"/>
                <w:lang w:val="en-US"/>
              </w:rPr>
              <w:t>public authority bodies for</w:t>
            </w:r>
            <w:r w:rsidRPr="00CE1B1A">
              <w:rPr>
                <w:lang w:val="en-US"/>
              </w:rPr>
              <w:t xml:space="preserve"> a </w:t>
            </w:r>
            <w:r w:rsidRPr="00CE1B1A">
              <w:rPr>
                <w:rFonts w:ascii="Times New Roman" w:eastAsia="Calibri" w:hAnsi="Times New Roman"/>
                <w:sz w:val="20"/>
                <w:szCs w:val="20"/>
                <w:lang w:val="en-US"/>
              </w:rPr>
              <w:t>failure to report  all state aid to media in the Media Registry</w:t>
            </w:r>
          </w:p>
          <w:p w14:paraId="634B3CED" w14:textId="77777777" w:rsidR="00612169" w:rsidRPr="00817D2D" w:rsidDel="006860E0" w:rsidRDefault="00612169" w:rsidP="00406881">
            <w:pPr>
              <w:spacing w:before="240" w:after="0" w:line="240" w:lineRule="auto"/>
              <w:jc w:val="both"/>
              <w:rPr>
                <w:del w:id="1619" w:author="Author"/>
                <w:rFonts w:ascii="Times New Roman" w:eastAsia="Calibri" w:hAnsi="Times New Roman" w:cs="Times New Roman"/>
                <w:sz w:val="20"/>
                <w:szCs w:val="20"/>
                <w:lang w:val="en-US"/>
              </w:rPr>
            </w:pPr>
            <w:ins w:id="1620" w:author="Author">
              <w:r w:rsidRPr="006860E0">
                <w:rPr>
                  <w:rFonts w:ascii="Times New Roman" w:hAnsi="Times New Roman" w:cs="Times New Roman"/>
                  <w:sz w:val="20"/>
                  <w:szCs w:val="20"/>
                  <w:lang w:val="en-US"/>
                </w:rPr>
                <w:t xml:space="preserve">Media Registry improved </w:t>
              </w:r>
              <w:r w:rsidRPr="006860E0">
                <w:rPr>
                  <w:rFonts w:ascii="Times New Roman" w:eastAsia="Calibri" w:hAnsi="Times New Roman" w:cs="Times New Roman"/>
                  <w:sz w:val="20"/>
                  <w:szCs w:val="20"/>
                  <w:lang w:val="en-US"/>
                </w:rPr>
                <w:t>and data contained ther</w:t>
              </w:r>
              <w:r w:rsidRPr="0089098B">
                <w:rPr>
                  <w:rFonts w:ascii="Times New Roman" w:eastAsia="Calibri" w:hAnsi="Times New Roman" w:cs="Times New Roman"/>
                  <w:sz w:val="20"/>
                  <w:szCs w:val="20"/>
                  <w:lang w:val="en-US"/>
                </w:rPr>
                <w:t>ein easily</w:t>
              </w:r>
              <w:r w:rsidRPr="00B162D7">
                <w:rPr>
                  <w:rFonts w:ascii="Times New Roman" w:eastAsia="Calibri" w:hAnsi="Times New Roman" w:cs="Times New Roman"/>
                  <w:sz w:val="20"/>
                  <w:szCs w:val="20"/>
                  <w:lang w:val="en-US"/>
                </w:rPr>
                <w:t xml:space="preserve"> accessible, including </w:t>
              </w:r>
              <w:r w:rsidRPr="00223D3C">
                <w:rPr>
                  <w:rFonts w:ascii="Times New Roman" w:eastAsia="Calibri" w:hAnsi="Times New Roman" w:cs="Times New Roman"/>
                  <w:sz w:val="20"/>
                  <w:szCs w:val="20"/>
                  <w:lang w:val="en-US"/>
                </w:rPr>
                <w:t>information about all s</w:t>
              </w:r>
              <w:r w:rsidRPr="000543B0">
                <w:rPr>
                  <w:rFonts w:ascii="Times New Roman" w:eastAsia="Calibri" w:hAnsi="Times New Roman" w:cs="Times New Roman"/>
                  <w:sz w:val="20"/>
                  <w:szCs w:val="20"/>
                  <w:lang w:val="en-US"/>
                </w:rPr>
                <w:t xml:space="preserve">tate aid </w:t>
              </w:r>
              <w:r w:rsidRPr="00647DDB">
                <w:rPr>
                  <w:rFonts w:ascii="Times New Roman" w:eastAsia="Calibri" w:hAnsi="Times New Roman" w:cs="Times New Roman"/>
                  <w:sz w:val="20"/>
                  <w:szCs w:val="20"/>
                  <w:lang w:val="en-US"/>
                </w:rPr>
                <w:t>provided</w:t>
              </w:r>
              <w:r w:rsidRPr="000A7526">
                <w:rPr>
                  <w:rFonts w:ascii="Times New Roman" w:eastAsia="Calibri" w:hAnsi="Times New Roman" w:cs="Times New Roman"/>
                  <w:sz w:val="20"/>
                  <w:szCs w:val="20"/>
                  <w:lang w:val="en-US"/>
                </w:rPr>
                <w:t xml:space="preserve"> to media.</w:t>
              </w:r>
            </w:ins>
          </w:p>
          <w:p w14:paraId="586D444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1621" w:author="Author">
              <w:r w:rsidRPr="00CE1B1A" w:rsidDel="00AD1524">
                <w:rPr>
                  <w:rFonts w:ascii="Times New Roman" w:eastAsia="Calibri" w:hAnsi="Times New Roman" w:cs="Times New Roman"/>
                  <w:sz w:val="20"/>
                  <w:szCs w:val="20"/>
                  <w:lang w:val="en-US"/>
                </w:rPr>
                <w:delText xml:space="preserve">analysis of media influence through financial support by public authority bodies developed by the </w:delText>
              </w:r>
              <w:r w:rsidRPr="00CE1B1A" w:rsidDel="00AD1524">
                <w:rPr>
                  <w:lang w:val="en-US"/>
                </w:rPr>
                <w:delText xml:space="preserve"> </w:delText>
              </w:r>
              <w:r w:rsidRPr="00CE1B1A" w:rsidDel="00AD1524">
                <w:rPr>
                  <w:rFonts w:ascii="Times New Roman" w:eastAsia="Calibri" w:hAnsi="Times New Roman" w:cs="Times New Roman"/>
                  <w:sz w:val="20"/>
                  <w:szCs w:val="20"/>
                  <w:lang w:val="en-US"/>
                </w:rPr>
                <w:delText xml:space="preserve">Ministry for culture and information and publicly </w:delText>
              </w:r>
              <w:commentRangeStart w:id="1622"/>
              <w:r w:rsidRPr="00CE1B1A" w:rsidDel="00AD1524">
                <w:rPr>
                  <w:rFonts w:ascii="Times New Roman" w:eastAsia="Calibri" w:hAnsi="Times New Roman" w:cs="Times New Roman"/>
                  <w:sz w:val="20"/>
                  <w:szCs w:val="20"/>
                  <w:lang w:val="en-US"/>
                </w:rPr>
                <w:delText>available</w:delText>
              </w:r>
            </w:del>
            <w:commentRangeEnd w:id="1622"/>
            <w:r>
              <w:rPr>
                <w:rStyle w:val="CommentReference"/>
                <w:rFonts w:ascii="Calibri" w:eastAsia="Calibri" w:hAnsi="Calibri" w:cs="Times New Roman"/>
                <w:lang w:val="en-US"/>
              </w:rPr>
              <w:commentReference w:id="1622"/>
            </w:r>
          </w:p>
        </w:tc>
      </w:tr>
      <w:tr w:rsidR="00612169" w:rsidRPr="00CE1B1A" w14:paraId="230C416B" w14:textId="77777777" w:rsidTr="00406881">
        <w:trPr>
          <w:trHeight w:val="1615"/>
        </w:trPr>
        <w:tc>
          <w:tcPr>
            <w:tcW w:w="895" w:type="dxa"/>
            <w:shd w:val="clear" w:color="auto" w:fill="FFFFFF"/>
          </w:tcPr>
          <w:p w14:paraId="766243D2" w14:textId="214DA4E3"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3.5.2.1</w:t>
            </w:r>
            <w:ins w:id="1623" w:author="Author">
              <w:r w:rsidR="005933BE">
                <w:rPr>
                  <w:rFonts w:ascii="Times New Roman" w:eastAsia="Times New Roman" w:hAnsi="Times New Roman" w:cs="Times New Roman"/>
                  <w:b/>
                  <w:sz w:val="20"/>
                  <w:szCs w:val="20"/>
                  <w:lang w:val="en-US"/>
                </w:rPr>
                <w:t>4</w:t>
              </w:r>
            </w:ins>
            <w:del w:id="1624" w:author="Author">
              <w:r w:rsidDel="005933BE">
                <w:rPr>
                  <w:rFonts w:ascii="Times New Roman" w:eastAsia="Times New Roman" w:hAnsi="Times New Roman" w:cs="Times New Roman"/>
                  <w:b/>
                  <w:sz w:val="20"/>
                  <w:szCs w:val="20"/>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2D0D4B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625" w:author="Author">
              <w:r w:rsidRPr="00CE1B1A" w:rsidDel="00AD1524">
                <w:rPr>
                  <w:rFonts w:ascii="Times New Roman" w:eastAsia="Calibri" w:hAnsi="Times New Roman" w:cs="Times New Roman"/>
                  <w:sz w:val="20"/>
                  <w:szCs w:val="20"/>
                  <w:lang w:val="en-US"/>
                </w:rPr>
                <w:delText>Ensure continuous ex officio monitoring over media concentration and efficiently finalize the proceedings.</w:delText>
              </w:r>
            </w:del>
          </w:p>
          <w:p w14:paraId="107E1D7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626" w:author="Author">
              <w:r w:rsidRPr="00CE1B1A" w:rsidDel="00AD1524">
                <w:rPr>
                  <w:rFonts w:ascii="Times New Roman" w:eastAsia="Calibri" w:hAnsi="Times New Roman" w:cs="Times New Roman"/>
                  <w:sz w:val="20"/>
                  <w:szCs w:val="20"/>
                  <w:lang w:val="en-US"/>
                </w:rPr>
                <w:delText xml:space="preserve"> </w:delText>
              </w:r>
            </w:del>
            <w:ins w:id="1627" w:author="Author">
              <w:r>
                <w:rPr>
                  <w:rFonts w:ascii="Times New Roman" w:eastAsia="Calibri" w:hAnsi="Times New Roman" w:cs="Times New Roman"/>
                  <w:sz w:val="20"/>
                  <w:szCs w:val="20"/>
                  <w:lang w:val="en-US"/>
                </w:rPr>
                <w:t xml:space="preserve">Monitoring </w:t>
              </w:r>
              <w:r w:rsidRPr="00AD1524">
                <w:rPr>
                  <w:rFonts w:ascii="Times New Roman" w:eastAsia="Calibri" w:hAnsi="Times New Roman" w:cs="Times New Roman"/>
                  <w:sz w:val="20"/>
                  <w:szCs w:val="20"/>
                  <w:lang w:val="en-US"/>
                </w:rPr>
                <w:t>of concentration in the media in accordance with the Law on Protection of Competition</w:t>
              </w:r>
              <w:r>
                <w:rPr>
                  <w:rFonts w:ascii="Times New Roman" w:eastAsia="Calibri" w:hAnsi="Times New Roman" w:cs="Times New Roman"/>
                  <w:sz w:val="20"/>
                  <w:szCs w:val="20"/>
                  <w:lang w:val="en-US"/>
                </w:rPr>
                <w:t xml:space="preserve"> and the new Media </w:t>
              </w:r>
              <w:commentRangeStart w:id="1628"/>
              <w:r>
                <w:rPr>
                  <w:rFonts w:ascii="Times New Roman" w:eastAsia="Calibri" w:hAnsi="Times New Roman" w:cs="Times New Roman"/>
                  <w:sz w:val="20"/>
                  <w:szCs w:val="20"/>
                  <w:lang w:val="en-US"/>
                </w:rPr>
                <w:t>Strategy</w:t>
              </w:r>
              <w:commentRangeEnd w:id="1628"/>
              <w:r>
                <w:rPr>
                  <w:rStyle w:val="CommentReference"/>
                  <w:rFonts w:ascii="Calibri" w:eastAsia="Calibri" w:hAnsi="Calibri" w:cs="Times New Roman"/>
                  <w:lang w:val="en-US"/>
                </w:rPr>
                <w:commentReference w:id="1628"/>
              </w:r>
              <w:r>
                <w:rPr>
                  <w:rFonts w:ascii="Times New Roman" w:eastAsia="Calibri" w:hAnsi="Times New Roman" w:cs="Times New Roman"/>
                  <w:sz w:val="20"/>
                  <w:szCs w:val="20"/>
                  <w:lang w:val="en-US"/>
                </w:rPr>
                <w:t>.</w:t>
              </w:r>
              <w:del w:id="1629" w:author="Author">
                <w:r w:rsidRPr="00AD1524" w:rsidDel="00B162D7">
                  <w:rPr>
                    <w:rFonts w:ascii="Times New Roman" w:eastAsia="Calibri" w:hAnsi="Times New Roman" w:cs="Times New Roman"/>
                    <w:sz w:val="20"/>
                    <w:szCs w:val="20"/>
                    <w:lang w:val="en-US"/>
                  </w:rPr>
                  <w:delText>.</w:delText>
                </w:r>
              </w:del>
            </w:ins>
          </w:p>
        </w:tc>
        <w:tc>
          <w:tcPr>
            <w:tcW w:w="1710" w:type="dxa"/>
            <w:shd w:val="clear" w:color="auto" w:fill="FFFFFF"/>
          </w:tcPr>
          <w:p w14:paraId="513D510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-Commission for Protection of Competition</w:t>
            </w:r>
          </w:p>
        </w:tc>
        <w:tc>
          <w:tcPr>
            <w:tcW w:w="1726" w:type="dxa"/>
            <w:gridSpan w:val="2"/>
            <w:shd w:val="clear" w:color="auto" w:fill="FFFFFF"/>
          </w:tcPr>
          <w:p w14:paraId="385A112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72509A98"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Times New Roman" w:hAnsi="Times New Roman" w:cs="Times New Roman"/>
                <w:b/>
                <w:iCs/>
                <w:sz w:val="20"/>
                <w:szCs w:val="20"/>
                <w:lang w:val="en-US"/>
              </w:rPr>
              <w:t xml:space="preserve">Budget  of </w:t>
            </w:r>
            <w:r w:rsidRPr="00CE1B1A">
              <w:rPr>
                <w:rFonts w:ascii="Times New Roman" w:eastAsia="Calibri" w:hAnsi="Times New Roman" w:cs="Times New Roman"/>
                <w:b/>
                <w:sz w:val="20"/>
                <w:szCs w:val="20"/>
                <w:lang w:val="en-US"/>
              </w:rPr>
              <w:t>Commission for Protection of Competition</w:t>
            </w:r>
          </w:p>
          <w:p w14:paraId="1947B77A"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p>
          <w:p w14:paraId="6F567957"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p>
          <w:p w14:paraId="6379FD6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Times New Roman" w:hAnsi="Times New Roman" w:cs="Times New Roman"/>
                <w:iCs/>
                <w:sz w:val="20"/>
                <w:szCs w:val="20"/>
                <w:lang w:val="en-US"/>
              </w:rPr>
              <w:t>*</w:t>
            </w:r>
            <w:r w:rsidRPr="00CE1B1A">
              <w:rPr>
                <w:rFonts w:ascii="Times New Roman" w:eastAsia="Times New Roman" w:hAnsi="Times New Roman" w:cs="Times New Roman"/>
                <w:sz w:val="20"/>
                <w:szCs w:val="20"/>
                <w:lang w:val="en-US"/>
              </w:rPr>
              <w:t xml:space="preserve"> Costs are to be borne by </w:t>
            </w:r>
            <w:r w:rsidRPr="00CE1B1A">
              <w:rPr>
                <w:rFonts w:ascii="Times New Roman" w:eastAsia="Times New Roman" w:hAnsi="Times New Roman" w:cs="Times New Roman"/>
                <w:iCs/>
                <w:sz w:val="20"/>
                <w:szCs w:val="20"/>
                <w:lang w:val="en-US"/>
              </w:rPr>
              <w:t xml:space="preserve"> </w:t>
            </w:r>
            <w:r w:rsidRPr="00CE1B1A">
              <w:rPr>
                <w:rFonts w:ascii="Times New Roman" w:eastAsia="Calibri" w:hAnsi="Times New Roman" w:cs="Times New Roman"/>
                <w:sz w:val="20"/>
                <w:szCs w:val="20"/>
                <w:lang w:val="en-US"/>
              </w:rPr>
              <w:t>Commission for Protection of Competition</w:t>
            </w:r>
          </w:p>
          <w:p w14:paraId="59FA7F54"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iCs/>
                <w:sz w:val="20"/>
                <w:szCs w:val="20"/>
                <w:lang w:val="en-US"/>
              </w:rPr>
              <w:t xml:space="preserve">   </w:t>
            </w:r>
          </w:p>
        </w:tc>
        <w:tc>
          <w:tcPr>
            <w:tcW w:w="3852" w:type="dxa"/>
            <w:gridSpan w:val="2"/>
            <w:shd w:val="clear" w:color="auto" w:fill="FFFFFF"/>
          </w:tcPr>
          <w:p w14:paraId="79F3947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Annual report</w:t>
            </w:r>
            <w:ins w:id="1630" w:author="Author">
              <w:r>
                <w:rPr>
                  <w:rFonts w:ascii="Times New Roman" w:eastAsia="Calibri" w:hAnsi="Times New Roman" w:cs="Times New Roman"/>
                  <w:sz w:val="20"/>
                  <w:szCs w:val="20"/>
                  <w:lang w:val="en-US"/>
                </w:rPr>
                <w:t>s</w:t>
              </w:r>
            </w:ins>
            <w:r w:rsidRPr="00CE1B1A">
              <w:rPr>
                <w:rFonts w:ascii="Times New Roman" w:eastAsia="Calibri" w:hAnsi="Times New Roman" w:cs="Times New Roman"/>
                <w:sz w:val="20"/>
                <w:szCs w:val="20"/>
                <w:lang w:val="en-US"/>
              </w:rPr>
              <w:t xml:space="preserve"> including an overview of the imposed sanctions, proceedings and opinions submitted to the National Assembly and publicly available</w:t>
            </w:r>
            <w:ins w:id="1631" w:author="Author">
              <w:r>
                <w:t xml:space="preserve"> </w:t>
              </w:r>
              <w:r w:rsidRPr="00AD1524">
                <w:rPr>
                  <w:rFonts w:ascii="Times New Roman" w:eastAsia="Calibri" w:hAnsi="Times New Roman" w:cs="Times New Roman"/>
                  <w:sz w:val="20"/>
                  <w:szCs w:val="20"/>
                  <w:lang w:val="en-US"/>
                </w:rPr>
                <w:t>confirm</w:t>
              </w:r>
              <w:r>
                <w:rPr>
                  <w:rFonts w:ascii="Times New Roman" w:eastAsia="Calibri" w:hAnsi="Times New Roman" w:cs="Times New Roman"/>
                  <w:sz w:val="20"/>
                  <w:szCs w:val="20"/>
                  <w:lang w:val="en-US"/>
                </w:rPr>
                <w:t>s</w:t>
              </w:r>
              <w:r w:rsidRPr="00AD1524">
                <w:rPr>
                  <w:rFonts w:ascii="Times New Roman" w:eastAsia="Calibri" w:hAnsi="Times New Roman" w:cs="Times New Roman"/>
                  <w:sz w:val="20"/>
                  <w:szCs w:val="20"/>
                  <w:lang w:val="en-US"/>
                </w:rPr>
                <w:t xml:space="preserve"> the monitoring of concentration in the media in accordance with European standards</w:t>
              </w:r>
            </w:ins>
            <w:r w:rsidRPr="00CE1B1A">
              <w:rPr>
                <w:rFonts w:ascii="Times New Roman" w:eastAsia="Calibri" w:hAnsi="Times New Roman" w:cs="Times New Roman"/>
                <w:sz w:val="20"/>
                <w:szCs w:val="20"/>
                <w:lang w:val="en-US"/>
              </w:rPr>
              <w:t>.</w:t>
            </w:r>
          </w:p>
          <w:p w14:paraId="1093F9C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Analyses of media concentration published.</w:t>
            </w:r>
          </w:p>
          <w:p w14:paraId="17E2A2C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Administrative measures imposed in cases of unauthorized media concentration.</w:t>
            </w:r>
          </w:p>
          <w:p w14:paraId="6C8AC74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58DDEFF0" w14:textId="77777777" w:rsidTr="00406881">
        <w:trPr>
          <w:trHeight w:val="1615"/>
          <w:ins w:id="1632" w:author="Author"/>
        </w:trPr>
        <w:tc>
          <w:tcPr>
            <w:tcW w:w="895" w:type="dxa"/>
            <w:shd w:val="clear" w:color="auto" w:fill="FFFFFF"/>
          </w:tcPr>
          <w:p w14:paraId="28367020" w14:textId="1BF02DFA" w:rsidR="00612169" w:rsidRPr="00CE1B1A" w:rsidRDefault="005933BE" w:rsidP="00406881">
            <w:pPr>
              <w:spacing w:before="240" w:after="0" w:line="240" w:lineRule="auto"/>
              <w:rPr>
                <w:ins w:id="1633" w:author="Author"/>
                <w:rFonts w:ascii="Times New Roman" w:eastAsia="Times New Roman" w:hAnsi="Times New Roman" w:cs="Times New Roman"/>
                <w:b/>
                <w:sz w:val="20"/>
                <w:szCs w:val="20"/>
                <w:lang w:val="en-US"/>
              </w:rPr>
            </w:pPr>
            <w:ins w:id="1634" w:author="Author">
              <w:r>
                <w:rPr>
                  <w:rFonts w:ascii="Times New Roman" w:eastAsia="Times New Roman" w:hAnsi="Times New Roman" w:cs="Times New Roman"/>
                  <w:b/>
                  <w:sz w:val="20"/>
                  <w:szCs w:val="20"/>
                  <w:lang w:val="en-US"/>
                </w:rPr>
                <w:t>3.5.2.15.</w:t>
              </w:r>
            </w:ins>
          </w:p>
        </w:tc>
        <w:tc>
          <w:tcPr>
            <w:tcW w:w="3954" w:type="dxa"/>
            <w:gridSpan w:val="2"/>
            <w:shd w:val="clear" w:color="auto" w:fill="FFFFFF"/>
          </w:tcPr>
          <w:p w14:paraId="4B7855B0" w14:textId="77777777" w:rsidR="00612169" w:rsidRPr="00AD1524" w:rsidDel="00AD1524" w:rsidRDefault="00612169" w:rsidP="00406881">
            <w:pPr>
              <w:spacing w:before="240" w:after="0" w:line="240" w:lineRule="auto"/>
              <w:jc w:val="both"/>
              <w:rPr>
                <w:ins w:id="1635" w:author="Author"/>
                <w:rFonts w:ascii="Times New Roman" w:eastAsia="Calibri" w:hAnsi="Times New Roman" w:cs="Times New Roman"/>
                <w:sz w:val="20"/>
                <w:szCs w:val="20"/>
                <w:lang w:val="en-US"/>
              </w:rPr>
            </w:pPr>
            <w:proofErr w:type="spellStart"/>
            <w:ins w:id="1636" w:author="Author">
              <w:r w:rsidRPr="00AD1524">
                <w:rPr>
                  <w:rFonts w:ascii="Times New Roman" w:eastAsia="Calibri" w:hAnsi="Times New Roman" w:cs="Times New Roman"/>
                  <w:sz w:val="20"/>
                  <w:szCs w:val="20"/>
                </w:rPr>
                <w:t>Determining</w:t>
              </w:r>
              <w:proofErr w:type="spellEnd"/>
              <w:r w:rsidRPr="00AD1524">
                <w:rPr>
                  <w:rFonts w:ascii="Times New Roman" w:eastAsia="Calibri" w:hAnsi="Times New Roman" w:cs="Times New Roman"/>
                  <w:sz w:val="20"/>
                  <w:szCs w:val="20"/>
                </w:rPr>
                <w:t xml:space="preserve"> </w:t>
              </w:r>
              <w:proofErr w:type="spellStart"/>
              <w:r w:rsidRPr="00AD1524">
                <w:rPr>
                  <w:rFonts w:ascii="Times New Roman" w:eastAsia="Calibri" w:hAnsi="Times New Roman" w:cs="Times New Roman"/>
                  <w:sz w:val="20"/>
                  <w:szCs w:val="20"/>
                </w:rPr>
                <w:t>the</w:t>
              </w:r>
              <w:proofErr w:type="spellEnd"/>
              <w:r w:rsidRPr="00AD1524">
                <w:rPr>
                  <w:rFonts w:ascii="Times New Roman" w:eastAsia="Calibri" w:hAnsi="Times New Roman" w:cs="Times New Roman"/>
                  <w:sz w:val="20"/>
                  <w:szCs w:val="20"/>
                </w:rPr>
                <w:t xml:space="preserve"> </w:t>
              </w:r>
              <w:proofErr w:type="spellStart"/>
              <w:r w:rsidRPr="00AD1524">
                <w:rPr>
                  <w:rFonts w:ascii="Times New Roman" w:eastAsia="Calibri" w:hAnsi="Times New Roman" w:cs="Times New Roman"/>
                  <w:sz w:val="20"/>
                  <w:szCs w:val="20"/>
                </w:rPr>
                <w:t>existence</w:t>
              </w:r>
              <w:proofErr w:type="spellEnd"/>
              <w:r w:rsidRPr="00AD1524">
                <w:rPr>
                  <w:rFonts w:ascii="Times New Roman" w:eastAsia="Calibri" w:hAnsi="Times New Roman" w:cs="Times New Roman"/>
                  <w:sz w:val="20"/>
                  <w:szCs w:val="20"/>
                </w:rPr>
                <w:t xml:space="preserve"> </w:t>
              </w:r>
              <w:proofErr w:type="spellStart"/>
              <w:r w:rsidRPr="00AD1524">
                <w:rPr>
                  <w:rFonts w:ascii="Times New Roman" w:eastAsia="Calibri" w:hAnsi="Times New Roman" w:cs="Times New Roman"/>
                  <w:sz w:val="20"/>
                  <w:szCs w:val="20"/>
                </w:rPr>
                <w:t>of</w:t>
              </w:r>
              <w:proofErr w:type="spellEnd"/>
              <w:r w:rsidRPr="00AD1524">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 xml:space="preserve">violation </w:t>
              </w:r>
              <w:proofErr w:type="spellStart"/>
              <w:r w:rsidRPr="00AD1524">
                <w:rPr>
                  <w:rFonts w:ascii="Times New Roman" w:eastAsia="Calibri" w:hAnsi="Times New Roman" w:cs="Times New Roman"/>
                  <w:sz w:val="20"/>
                  <w:szCs w:val="20"/>
                </w:rPr>
                <w:t>of</w:t>
              </w:r>
              <w:proofErr w:type="spellEnd"/>
              <w:r w:rsidRPr="00AD1524">
                <w:rPr>
                  <w:rFonts w:ascii="Times New Roman" w:eastAsia="Calibri" w:hAnsi="Times New Roman" w:cs="Times New Roman"/>
                  <w:sz w:val="20"/>
                  <w:szCs w:val="20"/>
                </w:rPr>
                <w:t xml:space="preserve"> </w:t>
              </w:r>
              <w:proofErr w:type="spellStart"/>
              <w:r w:rsidRPr="00AD1524">
                <w:rPr>
                  <w:rFonts w:ascii="Times New Roman" w:eastAsia="Calibri" w:hAnsi="Times New Roman" w:cs="Times New Roman"/>
                  <w:sz w:val="20"/>
                  <w:szCs w:val="20"/>
                </w:rPr>
                <w:t>media</w:t>
              </w:r>
              <w:proofErr w:type="spellEnd"/>
              <w:r w:rsidRPr="00AD1524">
                <w:rPr>
                  <w:rFonts w:ascii="Times New Roman" w:eastAsia="Calibri" w:hAnsi="Times New Roman" w:cs="Times New Roman"/>
                  <w:sz w:val="20"/>
                  <w:szCs w:val="20"/>
                </w:rPr>
                <w:t xml:space="preserve"> </w:t>
              </w:r>
              <w:commentRangeStart w:id="1637"/>
              <w:proofErr w:type="spellStart"/>
              <w:r w:rsidRPr="00AD1524">
                <w:rPr>
                  <w:rFonts w:ascii="Times New Roman" w:eastAsia="Calibri" w:hAnsi="Times New Roman" w:cs="Times New Roman"/>
                  <w:sz w:val="20"/>
                  <w:szCs w:val="20"/>
                </w:rPr>
                <w:t>pluralism</w:t>
              </w:r>
            </w:ins>
            <w:commentRangeEnd w:id="1637"/>
            <w:proofErr w:type="spellEnd"/>
            <w:r>
              <w:rPr>
                <w:rStyle w:val="CommentReference"/>
                <w:rFonts w:ascii="Calibri" w:eastAsia="Calibri" w:hAnsi="Calibri" w:cs="Times New Roman"/>
                <w:lang w:val="en-US"/>
              </w:rPr>
              <w:commentReference w:id="1637"/>
            </w:r>
            <w:ins w:id="1638" w:author="Author">
              <w:r>
                <w:rPr>
                  <w:rFonts w:ascii="Times New Roman" w:eastAsia="Calibri" w:hAnsi="Times New Roman" w:cs="Times New Roman"/>
                  <w:sz w:val="20"/>
                  <w:szCs w:val="20"/>
                  <w:lang w:val="en-US"/>
                </w:rPr>
                <w:t>.</w:t>
              </w:r>
            </w:ins>
          </w:p>
        </w:tc>
        <w:tc>
          <w:tcPr>
            <w:tcW w:w="1710" w:type="dxa"/>
            <w:shd w:val="clear" w:color="auto" w:fill="FFFFFF"/>
          </w:tcPr>
          <w:p w14:paraId="627C2783" w14:textId="77777777" w:rsidR="00612169" w:rsidRPr="00D21042" w:rsidRDefault="00612169" w:rsidP="00406881">
            <w:pPr>
              <w:keepNext/>
              <w:keepLines/>
              <w:spacing w:after="0" w:line="240" w:lineRule="auto"/>
              <w:outlineLvl w:val="2"/>
              <w:rPr>
                <w:ins w:id="1639" w:author="Author"/>
                <w:rFonts w:ascii="Times New Roman" w:eastAsia="Times New Roman" w:hAnsi="Times New Roman" w:cs="Times New Roman"/>
                <w:sz w:val="20"/>
                <w:szCs w:val="20"/>
                <w:rPrChange w:id="1640" w:author="Author">
                  <w:rPr>
                    <w:ins w:id="1641" w:author="Author"/>
                    <w:rFonts w:eastAsia="Times New Roman" w:cs="Times New Roman"/>
                    <w:sz w:val="20"/>
                    <w:szCs w:val="20"/>
                  </w:rPr>
                </w:rPrChange>
              </w:rPr>
            </w:pPr>
            <w:ins w:id="1642" w:author="Author">
              <w:r w:rsidRPr="00D21042">
                <w:rPr>
                  <w:rFonts w:ascii="Times New Roman" w:eastAsia="Times New Roman" w:hAnsi="Times New Roman" w:cs="Times New Roman"/>
                  <w:sz w:val="20"/>
                  <w:szCs w:val="20"/>
                  <w:rPrChange w:id="1643" w:author="Author">
                    <w:rPr>
                      <w:rFonts w:eastAsia="Times New Roman" w:cs="Times New Roman"/>
                      <w:sz w:val="20"/>
                      <w:szCs w:val="20"/>
                    </w:rPr>
                  </w:rPrChange>
                </w:rPr>
                <w:t>-</w:t>
              </w:r>
              <w:r w:rsidRPr="00D21042">
                <w:rPr>
                  <w:rFonts w:ascii="Times New Roman" w:hAnsi="Times New Roman" w:cs="Times New Roman"/>
                  <w:rPrChange w:id="1644" w:author="Author">
                    <w:rPr/>
                  </w:rPrChange>
                </w:rPr>
                <w:t xml:space="preserve"> </w:t>
              </w:r>
              <w:r w:rsidRPr="00D21042">
                <w:rPr>
                  <w:rFonts w:ascii="Times New Roman" w:eastAsia="Times New Roman" w:hAnsi="Times New Roman" w:cs="Times New Roman"/>
                  <w:sz w:val="20"/>
                  <w:szCs w:val="20"/>
                  <w:rPrChange w:id="1645" w:author="Author">
                    <w:rPr>
                      <w:rFonts w:eastAsia="Times New Roman" w:cs="Times New Roman"/>
                      <w:sz w:val="20"/>
                      <w:szCs w:val="20"/>
                    </w:rPr>
                  </w:rPrChange>
                </w:rPr>
                <w:t xml:space="preserve">Ministry </w:t>
              </w:r>
              <w:proofErr w:type="spellStart"/>
              <w:r w:rsidRPr="00D21042">
                <w:rPr>
                  <w:rFonts w:ascii="Times New Roman" w:eastAsia="Times New Roman" w:hAnsi="Times New Roman" w:cs="Times New Roman"/>
                  <w:sz w:val="20"/>
                  <w:szCs w:val="20"/>
                  <w:rPrChange w:id="1646" w:author="Author">
                    <w:rPr>
                      <w:rFonts w:eastAsia="Times New Roman" w:cs="Times New Roman"/>
                      <w:sz w:val="20"/>
                      <w:szCs w:val="20"/>
                    </w:rPr>
                  </w:rPrChange>
                </w:rPr>
                <w:t>for</w:t>
              </w:r>
              <w:proofErr w:type="spellEnd"/>
              <w:r w:rsidRPr="00D21042">
                <w:rPr>
                  <w:rFonts w:ascii="Times New Roman" w:eastAsia="Times New Roman" w:hAnsi="Times New Roman" w:cs="Times New Roman"/>
                  <w:sz w:val="20"/>
                  <w:szCs w:val="20"/>
                  <w:rPrChange w:id="1647"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1648" w:author="Author">
                    <w:rPr>
                      <w:rFonts w:eastAsia="Times New Roman" w:cs="Times New Roman"/>
                      <w:sz w:val="20"/>
                      <w:szCs w:val="20"/>
                    </w:rPr>
                  </w:rPrChange>
                </w:rPr>
                <w:t>culture</w:t>
              </w:r>
              <w:proofErr w:type="spellEnd"/>
              <w:r w:rsidRPr="00D21042">
                <w:rPr>
                  <w:rFonts w:ascii="Times New Roman" w:eastAsia="Times New Roman" w:hAnsi="Times New Roman" w:cs="Times New Roman"/>
                  <w:sz w:val="20"/>
                  <w:szCs w:val="20"/>
                  <w:rPrChange w:id="1649" w:author="Author">
                    <w:rPr>
                      <w:rFonts w:eastAsia="Times New Roman" w:cs="Times New Roman"/>
                      <w:sz w:val="20"/>
                      <w:szCs w:val="20"/>
                    </w:rPr>
                  </w:rPrChange>
                </w:rPr>
                <w:t xml:space="preserve"> and </w:t>
              </w:r>
              <w:proofErr w:type="spellStart"/>
              <w:r w:rsidRPr="00D21042">
                <w:rPr>
                  <w:rFonts w:ascii="Times New Roman" w:eastAsia="Times New Roman" w:hAnsi="Times New Roman" w:cs="Times New Roman"/>
                  <w:sz w:val="20"/>
                  <w:szCs w:val="20"/>
                  <w:rPrChange w:id="1650" w:author="Author">
                    <w:rPr>
                      <w:rFonts w:eastAsia="Times New Roman" w:cs="Times New Roman"/>
                      <w:sz w:val="20"/>
                      <w:szCs w:val="20"/>
                    </w:rPr>
                  </w:rPrChange>
                </w:rPr>
                <w:t>information</w:t>
              </w:r>
              <w:proofErr w:type="spellEnd"/>
              <w:r w:rsidRPr="00D21042">
                <w:rPr>
                  <w:rFonts w:ascii="Times New Roman" w:eastAsia="Times New Roman" w:hAnsi="Times New Roman" w:cs="Times New Roman"/>
                  <w:sz w:val="20"/>
                  <w:szCs w:val="20"/>
                  <w:rPrChange w:id="1651" w:author="Author">
                    <w:rPr>
                      <w:rFonts w:eastAsia="Times New Roman" w:cs="Times New Roman"/>
                      <w:sz w:val="20"/>
                      <w:szCs w:val="20"/>
                    </w:rPr>
                  </w:rPrChange>
                </w:rPr>
                <w:t xml:space="preserve"> </w:t>
              </w:r>
            </w:ins>
          </w:p>
          <w:p w14:paraId="5004BFFB" w14:textId="77777777" w:rsidR="00612169" w:rsidRPr="00AD1524" w:rsidRDefault="00612169" w:rsidP="00406881">
            <w:pPr>
              <w:spacing w:before="240" w:after="0" w:line="240" w:lineRule="auto"/>
              <w:jc w:val="both"/>
              <w:rPr>
                <w:ins w:id="1652" w:author="Author"/>
                <w:rFonts w:ascii="Times New Roman" w:eastAsia="Calibri" w:hAnsi="Times New Roman" w:cs="Times New Roman"/>
                <w:sz w:val="20"/>
                <w:szCs w:val="20"/>
                <w:lang w:val="en-US"/>
              </w:rPr>
            </w:pPr>
            <w:ins w:id="1653" w:author="Author">
              <w:r w:rsidRPr="00D21042">
                <w:rPr>
                  <w:rFonts w:ascii="Times New Roman" w:eastAsia="Calibri" w:hAnsi="Times New Roman" w:cs="Times New Roman"/>
                  <w:sz w:val="20"/>
                  <w:szCs w:val="20"/>
                  <w:rPrChange w:id="1654" w:author="Author">
                    <w:rPr>
                      <w:rFonts w:eastAsia="Calibri" w:cs="Times New Roman"/>
                      <w:sz w:val="20"/>
                      <w:szCs w:val="20"/>
                    </w:rPr>
                  </w:rPrChange>
                </w:rPr>
                <w:t>-</w:t>
              </w:r>
              <w:proofErr w:type="spellStart"/>
              <w:r w:rsidRPr="00D21042">
                <w:rPr>
                  <w:rFonts w:ascii="Times New Roman" w:eastAsia="Times New Roman" w:hAnsi="Times New Roman" w:cs="Times New Roman"/>
                  <w:sz w:val="20"/>
                  <w:szCs w:val="20"/>
                  <w:rPrChange w:id="1655" w:author="Author">
                    <w:rPr>
                      <w:rFonts w:eastAsia="Times New Roman" w:cs="Times New Roman"/>
                      <w:sz w:val="20"/>
                      <w:szCs w:val="20"/>
                    </w:rPr>
                  </w:rPrChange>
                </w:rPr>
                <w:t>Regulatory</w:t>
              </w:r>
              <w:proofErr w:type="spellEnd"/>
              <w:r w:rsidRPr="00D21042">
                <w:rPr>
                  <w:rFonts w:ascii="Times New Roman" w:eastAsia="Times New Roman" w:hAnsi="Times New Roman" w:cs="Times New Roman"/>
                  <w:sz w:val="20"/>
                  <w:szCs w:val="20"/>
                  <w:rPrChange w:id="1656"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1657" w:author="Author">
                    <w:rPr>
                      <w:rFonts w:eastAsia="Times New Roman" w:cs="Times New Roman"/>
                      <w:sz w:val="20"/>
                      <w:szCs w:val="20"/>
                    </w:rPr>
                  </w:rPrChange>
                </w:rPr>
                <w:t>authority</w:t>
              </w:r>
              <w:proofErr w:type="spellEnd"/>
              <w:r w:rsidRPr="00D21042">
                <w:rPr>
                  <w:rFonts w:ascii="Times New Roman" w:eastAsia="Times New Roman" w:hAnsi="Times New Roman" w:cs="Times New Roman"/>
                  <w:sz w:val="20"/>
                  <w:szCs w:val="20"/>
                  <w:rPrChange w:id="1658"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1659" w:author="Author">
                    <w:rPr>
                      <w:rFonts w:eastAsia="Times New Roman" w:cs="Times New Roman"/>
                      <w:sz w:val="20"/>
                      <w:szCs w:val="20"/>
                    </w:rPr>
                  </w:rPrChange>
                </w:rPr>
                <w:t>of</w:t>
              </w:r>
              <w:proofErr w:type="spellEnd"/>
              <w:r w:rsidRPr="00D21042">
                <w:rPr>
                  <w:rFonts w:ascii="Times New Roman" w:eastAsia="Times New Roman" w:hAnsi="Times New Roman" w:cs="Times New Roman"/>
                  <w:sz w:val="20"/>
                  <w:szCs w:val="20"/>
                  <w:rPrChange w:id="1660"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1661" w:author="Author">
                    <w:rPr>
                      <w:rFonts w:eastAsia="Times New Roman" w:cs="Times New Roman"/>
                      <w:sz w:val="20"/>
                      <w:szCs w:val="20"/>
                    </w:rPr>
                  </w:rPrChange>
                </w:rPr>
                <w:t>electronic</w:t>
              </w:r>
              <w:proofErr w:type="spellEnd"/>
              <w:r w:rsidRPr="00D21042">
                <w:rPr>
                  <w:rFonts w:ascii="Times New Roman" w:eastAsia="Times New Roman" w:hAnsi="Times New Roman" w:cs="Times New Roman"/>
                  <w:sz w:val="20"/>
                  <w:szCs w:val="20"/>
                  <w:rPrChange w:id="1662"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1663" w:author="Author">
                    <w:rPr>
                      <w:rFonts w:eastAsia="Times New Roman" w:cs="Times New Roman"/>
                      <w:sz w:val="20"/>
                      <w:szCs w:val="20"/>
                    </w:rPr>
                  </w:rPrChange>
                </w:rPr>
                <w:t>media</w:t>
              </w:r>
              <w:proofErr w:type="spellEnd"/>
            </w:ins>
          </w:p>
        </w:tc>
        <w:tc>
          <w:tcPr>
            <w:tcW w:w="1726" w:type="dxa"/>
            <w:gridSpan w:val="2"/>
            <w:shd w:val="clear" w:color="auto" w:fill="FFFFFF"/>
          </w:tcPr>
          <w:p w14:paraId="6145CF88" w14:textId="77777777" w:rsidR="00612169" w:rsidRPr="00AD1524" w:rsidRDefault="00612169" w:rsidP="00406881">
            <w:pPr>
              <w:spacing w:before="240" w:after="0" w:line="240" w:lineRule="auto"/>
              <w:jc w:val="center"/>
              <w:rPr>
                <w:ins w:id="1664" w:author="Author"/>
                <w:rFonts w:ascii="Times New Roman" w:eastAsia="Times New Roman" w:hAnsi="Times New Roman" w:cs="Times New Roman"/>
                <w:sz w:val="20"/>
                <w:szCs w:val="20"/>
                <w:lang w:val="en-US"/>
              </w:rPr>
            </w:pPr>
            <w:ins w:id="1665" w:author="Author">
              <w:r w:rsidRPr="00D21042">
                <w:rPr>
                  <w:rFonts w:ascii="Times New Roman" w:eastAsia="Times New Roman" w:hAnsi="Times New Roman" w:cs="Times New Roman"/>
                  <w:sz w:val="20"/>
                  <w:szCs w:val="20"/>
                  <w:rPrChange w:id="1666" w:author="Author">
                    <w:rPr>
                      <w:rFonts w:eastAsia="Times New Roman" w:cs="Times New Roman"/>
                      <w:sz w:val="20"/>
                      <w:szCs w:val="20"/>
                    </w:rPr>
                  </w:rPrChange>
                </w:rPr>
                <w:t xml:space="preserve">IV </w:t>
              </w:r>
              <w:r>
                <w:rPr>
                  <w:rFonts w:ascii="Times New Roman" w:eastAsia="Times New Roman" w:hAnsi="Times New Roman" w:cs="Times New Roman"/>
                  <w:sz w:val="20"/>
                  <w:szCs w:val="20"/>
                  <w:lang w:val="en-US"/>
                </w:rPr>
                <w:t>quarter of</w:t>
              </w:r>
              <w:r w:rsidRPr="00D21042">
                <w:rPr>
                  <w:rFonts w:ascii="Times New Roman" w:eastAsia="Times New Roman" w:hAnsi="Times New Roman" w:cs="Times New Roman"/>
                  <w:sz w:val="20"/>
                  <w:szCs w:val="20"/>
                  <w:rPrChange w:id="1667" w:author="Author">
                    <w:rPr>
                      <w:rFonts w:eastAsia="Times New Roman" w:cs="Times New Roman"/>
                      <w:sz w:val="20"/>
                      <w:szCs w:val="20"/>
                    </w:rPr>
                  </w:rPrChange>
                </w:rPr>
                <w:t xml:space="preserve"> 2020. </w:t>
              </w:r>
            </w:ins>
          </w:p>
        </w:tc>
        <w:tc>
          <w:tcPr>
            <w:tcW w:w="2551" w:type="dxa"/>
            <w:shd w:val="clear" w:color="auto" w:fill="FFFFFF"/>
          </w:tcPr>
          <w:p w14:paraId="4E377BF5" w14:textId="77777777" w:rsidR="00612169" w:rsidRPr="00AD1524" w:rsidRDefault="00612169" w:rsidP="00406881">
            <w:pPr>
              <w:spacing w:before="240" w:after="0" w:line="240" w:lineRule="auto"/>
              <w:jc w:val="center"/>
              <w:rPr>
                <w:ins w:id="1668" w:author="Author"/>
                <w:rFonts w:ascii="Times New Roman" w:eastAsia="Times New Roman" w:hAnsi="Times New Roman" w:cs="Times New Roman"/>
                <w:b/>
                <w:iCs/>
                <w:sz w:val="20"/>
                <w:szCs w:val="20"/>
                <w:lang w:val="en-US"/>
              </w:rPr>
            </w:pPr>
            <w:proofErr w:type="spellStart"/>
            <w:ins w:id="1669" w:author="Author">
              <w:r w:rsidRPr="00AD1524">
                <w:rPr>
                  <w:rFonts w:ascii="Times New Roman" w:eastAsia="Times New Roman" w:hAnsi="Times New Roman" w:cs="Times New Roman"/>
                  <w:b/>
                  <w:iCs/>
                  <w:sz w:val="20"/>
                  <w:szCs w:val="20"/>
                </w:rPr>
                <w:t>Budget</w:t>
              </w:r>
              <w:proofErr w:type="spellEnd"/>
              <w:r w:rsidRPr="00AD1524">
                <w:rPr>
                  <w:rFonts w:ascii="Times New Roman" w:eastAsia="Times New Roman" w:hAnsi="Times New Roman" w:cs="Times New Roman"/>
                  <w:b/>
                  <w:iCs/>
                  <w:sz w:val="20"/>
                  <w:szCs w:val="20"/>
                </w:rPr>
                <w:t xml:space="preserve">  </w:t>
              </w:r>
              <w:proofErr w:type="spellStart"/>
              <w:r w:rsidRPr="00AD1524">
                <w:rPr>
                  <w:rFonts w:ascii="Times New Roman" w:eastAsia="Times New Roman" w:hAnsi="Times New Roman" w:cs="Times New Roman"/>
                  <w:b/>
                  <w:iCs/>
                  <w:sz w:val="20"/>
                  <w:szCs w:val="20"/>
                </w:rPr>
                <w:t>of</w:t>
              </w:r>
              <w:proofErr w:type="spellEnd"/>
              <w:r w:rsidRPr="00AD1524">
                <w:rPr>
                  <w:rFonts w:ascii="Times New Roman" w:eastAsia="Times New Roman" w:hAnsi="Times New Roman" w:cs="Times New Roman"/>
                  <w:b/>
                  <w:iCs/>
                  <w:sz w:val="20"/>
                  <w:szCs w:val="20"/>
                </w:rPr>
                <w:t xml:space="preserve"> </w:t>
              </w:r>
              <w:proofErr w:type="spellStart"/>
              <w:r w:rsidRPr="00AD1524">
                <w:rPr>
                  <w:rFonts w:ascii="Times New Roman" w:eastAsia="Times New Roman" w:hAnsi="Times New Roman" w:cs="Times New Roman"/>
                  <w:b/>
                  <w:iCs/>
                  <w:sz w:val="20"/>
                  <w:szCs w:val="20"/>
                </w:rPr>
                <w:t>the</w:t>
              </w:r>
              <w:proofErr w:type="spellEnd"/>
              <w:r w:rsidRPr="00AD1524">
                <w:rPr>
                  <w:rFonts w:ascii="Times New Roman" w:eastAsia="Times New Roman" w:hAnsi="Times New Roman" w:cs="Times New Roman"/>
                  <w:b/>
                  <w:iCs/>
                  <w:sz w:val="20"/>
                  <w:szCs w:val="20"/>
                </w:rPr>
                <w:t xml:space="preserve"> </w:t>
              </w:r>
              <w:proofErr w:type="spellStart"/>
              <w:r w:rsidRPr="00AD1524">
                <w:rPr>
                  <w:rFonts w:ascii="Times New Roman" w:eastAsia="Times New Roman" w:hAnsi="Times New Roman" w:cs="Times New Roman"/>
                  <w:b/>
                  <w:iCs/>
                  <w:sz w:val="20"/>
                  <w:szCs w:val="20"/>
                </w:rPr>
                <w:t>Republic</w:t>
              </w:r>
              <w:proofErr w:type="spellEnd"/>
              <w:r w:rsidRPr="00AD1524">
                <w:rPr>
                  <w:rFonts w:ascii="Times New Roman" w:eastAsia="Times New Roman" w:hAnsi="Times New Roman" w:cs="Times New Roman"/>
                  <w:b/>
                  <w:iCs/>
                  <w:sz w:val="20"/>
                  <w:szCs w:val="20"/>
                </w:rPr>
                <w:t xml:space="preserve"> </w:t>
              </w:r>
              <w:proofErr w:type="spellStart"/>
              <w:r w:rsidRPr="00AD1524">
                <w:rPr>
                  <w:rFonts w:ascii="Times New Roman" w:eastAsia="Times New Roman" w:hAnsi="Times New Roman" w:cs="Times New Roman"/>
                  <w:b/>
                  <w:iCs/>
                  <w:sz w:val="20"/>
                  <w:szCs w:val="20"/>
                </w:rPr>
                <w:t>of</w:t>
              </w:r>
              <w:proofErr w:type="spellEnd"/>
              <w:r w:rsidRPr="00AD1524">
                <w:rPr>
                  <w:rFonts w:ascii="Times New Roman" w:eastAsia="Times New Roman" w:hAnsi="Times New Roman" w:cs="Times New Roman"/>
                  <w:b/>
                  <w:iCs/>
                  <w:sz w:val="20"/>
                  <w:szCs w:val="20"/>
                </w:rPr>
                <w:t xml:space="preserve"> </w:t>
              </w:r>
              <w:proofErr w:type="spellStart"/>
              <w:r w:rsidRPr="00AD1524">
                <w:rPr>
                  <w:rFonts w:ascii="Times New Roman" w:eastAsia="Times New Roman" w:hAnsi="Times New Roman" w:cs="Times New Roman"/>
                  <w:b/>
                  <w:iCs/>
                  <w:sz w:val="20"/>
                  <w:szCs w:val="20"/>
                </w:rPr>
                <w:t>Serbia</w:t>
              </w:r>
              <w:proofErr w:type="spellEnd"/>
            </w:ins>
          </w:p>
        </w:tc>
        <w:tc>
          <w:tcPr>
            <w:tcW w:w="3852" w:type="dxa"/>
            <w:gridSpan w:val="2"/>
            <w:shd w:val="clear" w:color="auto" w:fill="FFFFFF"/>
          </w:tcPr>
          <w:p w14:paraId="419B40E4" w14:textId="77777777" w:rsidR="00612169" w:rsidRPr="00D21042" w:rsidRDefault="00612169" w:rsidP="00406881">
            <w:pPr>
              <w:spacing w:before="240" w:after="0" w:line="240" w:lineRule="auto"/>
              <w:jc w:val="both"/>
              <w:rPr>
                <w:ins w:id="1670" w:author="Author"/>
                <w:rFonts w:ascii="Times New Roman" w:eastAsia="Calibri" w:hAnsi="Times New Roman" w:cs="Times New Roman"/>
                <w:sz w:val="20"/>
                <w:szCs w:val="20"/>
                <w:rPrChange w:id="1671" w:author="Author">
                  <w:rPr>
                    <w:ins w:id="1672" w:author="Author"/>
                    <w:rFonts w:eastAsia="Calibri" w:cs="Times New Roman"/>
                    <w:sz w:val="20"/>
                    <w:szCs w:val="20"/>
                  </w:rPr>
                </w:rPrChange>
              </w:rPr>
            </w:pPr>
            <w:ins w:id="1673" w:author="Author">
              <w:r>
                <w:rPr>
                  <w:rFonts w:ascii="Times New Roman" w:eastAsia="Calibri" w:hAnsi="Times New Roman" w:cs="Times New Roman"/>
                  <w:sz w:val="20"/>
                  <w:szCs w:val="20"/>
                  <w:lang w:val="en-US"/>
                </w:rPr>
                <w:t xml:space="preserve">Reports confirming the </w:t>
              </w:r>
              <w:proofErr w:type="gramStart"/>
              <w:r>
                <w:rPr>
                  <w:rFonts w:ascii="Times New Roman" w:eastAsia="Calibri" w:hAnsi="Times New Roman" w:cs="Times New Roman"/>
                  <w:sz w:val="20"/>
                  <w:szCs w:val="20"/>
                  <w:lang w:val="en-US"/>
                </w:rPr>
                <w:t xml:space="preserve">monitoring </w:t>
              </w:r>
              <w:r>
                <w:t xml:space="preserve"> </w:t>
              </w:r>
              <w:r>
                <w:rPr>
                  <w:lang w:val="en-US"/>
                </w:rPr>
                <w:t>of</w:t>
              </w:r>
              <w:proofErr w:type="gramEnd"/>
              <w:r>
                <w:rPr>
                  <w:lang w:val="en-US"/>
                </w:rPr>
                <w:t xml:space="preserve"> </w:t>
              </w:r>
              <w:r w:rsidRPr="004922C4">
                <w:rPr>
                  <w:rFonts w:ascii="Times New Roman" w:eastAsia="Calibri" w:hAnsi="Times New Roman" w:cs="Times New Roman"/>
                  <w:sz w:val="20"/>
                  <w:szCs w:val="20"/>
                  <w:lang w:val="en-US"/>
                </w:rPr>
                <w:t>the existence of violation of media pluralism</w:t>
              </w:r>
              <w:r>
                <w:rPr>
                  <w:rFonts w:ascii="Times New Roman" w:eastAsia="Calibri" w:hAnsi="Times New Roman" w:cs="Times New Roman"/>
                  <w:sz w:val="20"/>
                  <w:szCs w:val="20"/>
                  <w:lang w:val="en-US"/>
                </w:rPr>
                <w:t xml:space="preserve"> in line with European standards publicly available. </w:t>
              </w:r>
              <w:r w:rsidRPr="004922C4">
                <w:rPr>
                  <w:rFonts w:ascii="Times New Roman" w:eastAsia="Calibri" w:hAnsi="Times New Roman" w:cs="Times New Roman"/>
                  <w:sz w:val="20"/>
                  <w:szCs w:val="20"/>
                  <w:lang w:val="en-US"/>
                </w:rPr>
                <w:t xml:space="preserve"> </w:t>
              </w:r>
            </w:ins>
          </w:p>
          <w:p w14:paraId="7C155154" w14:textId="77777777" w:rsidR="00612169" w:rsidRPr="00AD1524" w:rsidRDefault="00612169" w:rsidP="00406881">
            <w:pPr>
              <w:spacing w:before="240" w:after="0" w:line="240" w:lineRule="auto"/>
              <w:jc w:val="both"/>
              <w:rPr>
                <w:ins w:id="1674" w:author="Author"/>
                <w:rFonts w:ascii="Times New Roman" w:eastAsia="Calibri" w:hAnsi="Times New Roman" w:cs="Times New Roman"/>
                <w:sz w:val="20"/>
                <w:szCs w:val="20"/>
                <w:lang w:val="en-US"/>
              </w:rPr>
            </w:pPr>
          </w:p>
        </w:tc>
      </w:tr>
      <w:tr w:rsidR="00612169" w:rsidRPr="00CE1B1A" w14:paraId="20089E8E" w14:textId="77777777" w:rsidTr="00406881">
        <w:trPr>
          <w:trHeight w:val="557"/>
        </w:trPr>
        <w:tc>
          <w:tcPr>
            <w:tcW w:w="895" w:type="dxa"/>
            <w:shd w:val="clear" w:color="auto" w:fill="FFFFFF"/>
          </w:tcPr>
          <w:p w14:paraId="554A9DBB" w14:textId="6820A037"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3.5.2.1</w:t>
            </w:r>
            <w:ins w:id="1675" w:author="Author">
              <w:r w:rsidR="005933BE">
                <w:rPr>
                  <w:rFonts w:ascii="Times New Roman" w:eastAsia="Times New Roman" w:hAnsi="Times New Roman" w:cs="Times New Roman"/>
                  <w:b/>
                  <w:sz w:val="20"/>
                  <w:szCs w:val="20"/>
                  <w:lang w:val="en-US"/>
                </w:rPr>
                <w:t>6</w:t>
              </w:r>
            </w:ins>
            <w:del w:id="1676" w:author="Author">
              <w:r w:rsidDel="005933BE">
                <w:rPr>
                  <w:rFonts w:ascii="Times New Roman" w:eastAsia="Times New Roman" w:hAnsi="Times New Roman" w:cs="Times New Roman"/>
                  <w:b/>
                  <w:sz w:val="20"/>
                  <w:szCs w:val="20"/>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A91FD14" w14:textId="77777777" w:rsidR="00612169" w:rsidRDefault="00612169" w:rsidP="00406881">
            <w:pPr>
              <w:spacing w:before="240" w:after="0" w:line="240" w:lineRule="auto"/>
              <w:jc w:val="both"/>
              <w:rPr>
                <w:ins w:id="1677" w:author="Author"/>
                <w:rFonts w:ascii="Times New Roman" w:eastAsia="Times New Roman" w:hAnsi="Times New Roman" w:cs="Times New Roman"/>
                <w:sz w:val="20"/>
                <w:szCs w:val="20"/>
                <w:lang w:val="en-US"/>
              </w:rPr>
            </w:pPr>
            <w:commentRangeStart w:id="1678"/>
            <w:del w:id="1679" w:author="Author">
              <w:r w:rsidRPr="00CE1B1A" w:rsidDel="00026F7A">
                <w:rPr>
                  <w:rFonts w:ascii="Times New Roman" w:eastAsia="Times New Roman" w:hAnsi="Times New Roman" w:cs="Times New Roman"/>
                  <w:sz w:val="20"/>
                  <w:szCs w:val="20"/>
                  <w:lang w:val="en-US"/>
                </w:rPr>
                <w:delText xml:space="preserve">Develop and sign </w:delText>
              </w:r>
            </w:del>
            <w:commentRangeEnd w:id="1678"/>
            <w:r>
              <w:rPr>
                <w:rStyle w:val="CommentReference"/>
                <w:rFonts w:ascii="Calibri" w:eastAsia="Calibri" w:hAnsi="Calibri" w:cs="Times New Roman"/>
                <w:lang w:val="en-US"/>
              </w:rPr>
              <w:commentReference w:id="1678"/>
            </w:r>
            <w:del w:id="1680" w:author="Author">
              <w:r w:rsidRPr="00CE1B1A" w:rsidDel="00026F7A">
                <w:rPr>
                  <w:rFonts w:ascii="Times New Roman" w:eastAsia="Times New Roman" w:hAnsi="Times New Roman" w:cs="Times New Roman"/>
                  <w:sz w:val="20"/>
                  <w:szCs w:val="20"/>
                  <w:lang w:val="en-US"/>
                </w:rPr>
                <w:delText>the Cooperation Agreement among the Public Prosecutors' Office, Ministry of Interior and relevant associations of journalists   (contact points, information exchange on events that do not constitute criminal offences, problem identification, etc.).</w:delText>
              </w:r>
            </w:del>
          </w:p>
          <w:p w14:paraId="3DA6C28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681" w:author="Author">
              <w:r>
                <w:rPr>
                  <w:rFonts w:ascii="Times New Roman" w:eastAsia="Times New Roman" w:hAnsi="Times New Roman" w:cs="Times New Roman"/>
                  <w:sz w:val="20"/>
                  <w:szCs w:val="20"/>
                  <w:lang w:val="en-US"/>
                </w:rPr>
                <w:t>Implementation of</w:t>
              </w:r>
              <w:r>
                <w:t xml:space="preserve"> </w:t>
              </w:r>
              <w:r w:rsidRPr="00026F7A">
                <w:rPr>
                  <w:rFonts w:ascii="Times New Roman" w:eastAsia="Times New Roman" w:hAnsi="Times New Roman" w:cs="Times New Roman"/>
                  <w:sz w:val="20"/>
                  <w:szCs w:val="20"/>
                  <w:lang w:val="en-US"/>
                </w:rPr>
                <w:t xml:space="preserve">the Cooperation Agreement among the Public Prosecutors' Office, Ministry of Interior and relevant associations of </w:t>
              </w:r>
              <w:commentRangeStart w:id="1682"/>
              <w:r w:rsidRPr="00026F7A">
                <w:rPr>
                  <w:rFonts w:ascii="Times New Roman" w:eastAsia="Times New Roman" w:hAnsi="Times New Roman" w:cs="Times New Roman"/>
                  <w:sz w:val="20"/>
                  <w:szCs w:val="20"/>
                  <w:lang w:val="en-US"/>
                </w:rPr>
                <w:t>journalists</w:t>
              </w:r>
            </w:ins>
            <w:commentRangeEnd w:id="1682"/>
            <w:r>
              <w:rPr>
                <w:rStyle w:val="CommentReference"/>
                <w:rFonts w:ascii="Calibri" w:eastAsia="Calibri" w:hAnsi="Calibri" w:cs="Times New Roman"/>
                <w:lang w:val="en-US"/>
              </w:rPr>
              <w:commentReference w:id="1682"/>
            </w:r>
            <w:ins w:id="1683" w:author="Author">
              <w:r>
                <w:rPr>
                  <w:rFonts w:ascii="Times New Roman" w:eastAsia="Times New Roman" w:hAnsi="Times New Roman" w:cs="Times New Roman"/>
                  <w:sz w:val="20"/>
                  <w:szCs w:val="20"/>
                  <w:lang w:val="en-US"/>
                </w:rPr>
                <w:t>.</w:t>
              </w:r>
              <w:r w:rsidRPr="00026F7A">
                <w:rPr>
                  <w:rFonts w:ascii="Times New Roman" w:eastAsia="Times New Roman" w:hAnsi="Times New Roman" w:cs="Times New Roman"/>
                  <w:sz w:val="20"/>
                  <w:szCs w:val="20"/>
                  <w:lang w:val="en-US"/>
                </w:rPr>
                <w:t xml:space="preserve">   </w:t>
              </w:r>
            </w:ins>
          </w:p>
        </w:tc>
        <w:tc>
          <w:tcPr>
            <w:tcW w:w="1710" w:type="dxa"/>
            <w:shd w:val="clear" w:color="auto" w:fill="FFFFFF"/>
          </w:tcPr>
          <w:p w14:paraId="418296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-Republic Public Prosecutors' Office </w:t>
            </w:r>
            <w:del w:id="1684" w:author="Author">
              <w:r w:rsidRPr="00CE1B1A" w:rsidDel="00026F7A">
                <w:rPr>
                  <w:rFonts w:ascii="Times New Roman" w:eastAsia="Times New Roman" w:hAnsi="Times New Roman" w:cs="Times New Roman"/>
                  <w:sz w:val="20"/>
                  <w:szCs w:val="20"/>
                  <w:lang w:val="en-US"/>
                </w:rPr>
                <w:delText xml:space="preserve"> (Public Prosecutor)</w:delText>
              </w:r>
            </w:del>
          </w:p>
          <w:p w14:paraId="49DC5E6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Interior  </w:t>
            </w:r>
            <w:del w:id="1685" w:author="Author">
              <w:r w:rsidRPr="00CE1B1A" w:rsidDel="00026F7A">
                <w:rPr>
                  <w:rFonts w:ascii="Times New Roman" w:eastAsia="Times New Roman" w:hAnsi="Times New Roman" w:cs="Times New Roman"/>
                  <w:sz w:val="20"/>
                  <w:szCs w:val="20"/>
                  <w:lang w:val="en-US"/>
                </w:rPr>
                <w:delText>(Minister)</w:delText>
              </w:r>
            </w:del>
          </w:p>
          <w:p w14:paraId="261EFF5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686" w:author="Author">
              <w:r w:rsidRPr="00CE1B1A" w:rsidDel="00026F7A">
                <w:rPr>
                  <w:rFonts w:ascii="Times New Roman" w:eastAsia="Times New Roman" w:hAnsi="Times New Roman" w:cs="Times New Roman"/>
                  <w:sz w:val="20"/>
                  <w:szCs w:val="20"/>
                  <w:lang w:val="en-US"/>
                </w:rPr>
                <w:delText xml:space="preserve">Presidents </w:delText>
              </w:r>
            </w:del>
            <w:ins w:id="1687" w:author="Author">
              <w:r>
                <w:rPr>
                  <w:rFonts w:ascii="Times New Roman" w:eastAsia="Times New Roman" w:hAnsi="Times New Roman" w:cs="Times New Roman"/>
                  <w:sz w:val="20"/>
                  <w:szCs w:val="20"/>
                  <w:lang w:val="en-US"/>
                </w:rPr>
                <w:t>Representatives</w:t>
              </w:r>
              <w:r w:rsidRPr="00CE1B1A">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of the associations of journalists</w:t>
            </w:r>
          </w:p>
        </w:tc>
        <w:tc>
          <w:tcPr>
            <w:tcW w:w="1726" w:type="dxa"/>
            <w:gridSpan w:val="2"/>
            <w:shd w:val="clear" w:color="auto" w:fill="FFFFFF"/>
          </w:tcPr>
          <w:p w14:paraId="0E36AFF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688" w:author="Author">
              <w:r w:rsidRPr="00CE1B1A" w:rsidDel="00026F7A">
                <w:rPr>
                  <w:rFonts w:ascii="Times New Roman" w:eastAsia="Times New Roman" w:hAnsi="Times New Roman" w:cs="Times New Roman"/>
                  <w:sz w:val="20"/>
                  <w:szCs w:val="20"/>
                  <w:lang w:val="en-US"/>
                </w:rPr>
                <w:delText>I</w:delText>
              </w:r>
              <w:r w:rsidDel="00026F7A">
                <w:rPr>
                  <w:rFonts w:ascii="Times New Roman" w:eastAsia="Times New Roman" w:hAnsi="Times New Roman" w:cs="Times New Roman"/>
                  <w:sz w:val="20"/>
                  <w:szCs w:val="20"/>
                  <w:lang w:val="en-US"/>
                </w:rPr>
                <w:delText xml:space="preserve">-II </w:delText>
              </w:r>
              <w:r w:rsidRPr="00CE1B1A" w:rsidDel="00026F7A">
                <w:rPr>
                  <w:rFonts w:ascii="Times New Roman" w:eastAsia="Times New Roman" w:hAnsi="Times New Roman" w:cs="Times New Roman"/>
                  <w:sz w:val="20"/>
                  <w:szCs w:val="20"/>
                  <w:lang w:val="en-US"/>
                </w:rPr>
                <w:delText xml:space="preserve"> quarter of 201</w:delText>
              </w:r>
              <w:r w:rsidDel="00026F7A">
                <w:rPr>
                  <w:rFonts w:ascii="Times New Roman" w:eastAsia="Times New Roman" w:hAnsi="Times New Roman" w:cs="Times New Roman"/>
                  <w:sz w:val="20"/>
                  <w:szCs w:val="20"/>
                  <w:lang w:val="en-US"/>
                </w:rPr>
                <w:delText>6</w:delText>
              </w:r>
              <w:r w:rsidRPr="00CE1B1A" w:rsidDel="00026F7A">
                <w:rPr>
                  <w:rFonts w:ascii="Times New Roman" w:eastAsia="Times New Roman" w:hAnsi="Times New Roman" w:cs="Times New Roman"/>
                  <w:sz w:val="20"/>
                  <w:szCs w:val="20"/>
                  <w:lang w:val="en-US"/>
                </w:rPr>
                <w:delText>.</w:delText>
              </w:r>
            </w:del>
            <w:ins w:id="1689" w:author="Author">
              <w:r>
                <w:rPr>
                  <w:rFonts w:ascii="Times New Roman" w:eastAsia="Times New Roman" w:hAnsi="Times New Roman" w:cs="Times New Roman"/>
                  <w:sz w:val="20"/>
                  <w:szCs w:val="20"/>
                  <w:lang w:val="en-US"/>
                </w:rPr>
                <w:t>Continuously</w:t>
              </w:r>
            </w:ins>
          </w:p>
        </w:tc>
        <w:tc>
          <w:tcPr>
            <w:tcW w:w="2551" w:type="dxa"/>
            <w:shd w:val="clear" w:color="auto" w:fill="FFFFFF"/>
          </w:tcPr>
          <w:p w14:paraId="63090D7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p>
          <w:p w14:paraId="6D556DC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1627C2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eastAsia="sr-Latn-CS"/>
              </w:rPr>
            </w:pPr>
            <w:r w:rsidRPr="00CE1B1A">
              <w:rPr>
                <w:rFonts w:ascii="Times New Roman" w:eastAsia="Times New Roman" w:hAnsi="Times New Roman" w:cs="Times New Roman"/>
                <w:sz w:val="20"/>
                <w:szCs w:val="20"/>
                <w:lang w:val="en-US" w:eastAsia="sr-Latn-CS"/>
              </w:rPr>
              <w:t>Activity requiring insignificant costs</w:t>
            </w:r>
          </w:p>
          <w:p w14:paraId="3A420258" w14:textId="77777777" w:rsidR="00612169" w:rsidRPr="00CE1B1A" w:rsidRDefault="00612169" w:rsidP="00406881">
            <w:pPr>
              <w:spacing w:before="240" w:after="0" w:line="240" w:lineRule="auto"/>
              <w:jc w:val="center"/>
              <w:rPr>
                <w:rFonts w:ascii="Calibri" w:eastAsia="Times New Roman" w:hAnsi="Calibri" w:cs="Times New Roman"/>
                <w:sz w:val="20"/>
                <w:szCs w:val="20"/>
                <w:lang w:val="en-US"/>
              </w:rPr>
            </w:pPr>
          </w:p>
        </w:tc>
        <w:tc>
          <w:tcPr>
            <w:tcW w:w="3852" w:type="dxa"/>
            <w:gridSpan w:val="2"/>
            <w:shd w:val="clear" w:color="auto" w:fill="FFFFFF"/>
          </w:tcPr>
          <w:p w14:paraId="1160AE75" w14:textId="77777777" w:rsidR="00612169" w:rsidRDefault="00612169" w:rsidP="00406881">
            <w:pPr>
              <w:spacing w:before="240" w:after="0" w:line="240" w:lineRule="auto"/>
              <w:jc w:val="both"/>
              <w:rPr>
                <w:ins w:id="1690" w:author="Author"/>
                <w:rFonts w:ascii="Times New Roman" w:eastAsia="Times New Roman" w:hAnsi="Times New Roman" w:cs="Times New Roman"/>
                <w:sz w:val="20"/>
                <w:szCs w:val="20"/>
                <w:lang w:val="en-US"/>
              </w:rPr>
            </w:pPr>
            <w:del w:id="1691" w:author="Author">
              <w:r w:rsidRPr="00CE1B1A" w:rsidDel="00026F7A">
                <w:rPr>
                  <w:rFonts w:ascii="Times New Roman" w:eastAsia="Times New Roman" w:hAnsi="Times New Roman" w:cs="Times New Roman"/>
                  <w:sz w:val="20"/>
                  <w:szCs w:val="20"/>
                  <w:lang w:val="en-US"/>
                </w:rPr>
                <w:delText>Cooperation Agreement among the Public Prosecutors' Office, Ministry of Interior and representative/relevant associations of journalists establishing a higher level of safety protection of journalists signed.</w:delText>
              </w:r>
            </w:del>
          </w:p>
          <w:p w14:paraId="45117E31" w14:textId="77777777" w:rsidR="00612169" w:rsidRPr="00026F7A" w:rsidRDefault="00612169" w:rsidP="00406881">
            <w:pPr>
              <w:spacing w:before="240" w:after="0" w:line="240" w:lineRule="auto"/>
              <w:jc w:val="both"/>
              <w:rPr>
                <w:ins w:id="1692" w:author="Author"/>
                <w:rFonts w:ascii="Times New Roman" w:eastAsia="Times New Roman" w:hAnsi="Times New Roman" w:cs="Times New Roman"/>
                <w:sz w:val="20"/>
                <w:szCs w:val="20"/>
                <w:lang w:val="en-US"/>
              </w:rPr>
            </w:pPr>
            <w:ins w:id="1693" w:author="Author">
              <w:r w:rsidRPr="00026F7A">
                <w:rPr>
                  <w:rFonts w:ascii="Times New Roman" w:eastAsia="Times New Roman" w:hAnsi="Times New Roman" w:cs="Times New Roman"/>
                  <w:sz w:val="20"/>
                  <w:szCs w:val="20"/>
                  <w:lang w:val="en-US"/>
                </w:rPr>
                <w:t>Regular meetings of the permanent working group.</w:t>
              </w:r>
            </w:ins>
          </w:p>
          <w:p w14:paraId="4B2306C6" w14:textId="77777777" w:rsidR="00612169" w:rsidRDefault="00612169" w:rsidP="00406881">
            <w:pPr>
              <w:spacing w:before="240" w:after="0" w:line="240" w:lineRule="auto"/>
              <w:jc w:val="both"/>
              <w:rPr>
                <w:ins w:id="1694" w:author="Author"/>
                <w:rFonts w:ascii="Times New Roman" w:eastAsia="Times New Roman" w:hAnsi="Times New Roman" w:cs="Times New Roman"/>
                <w:sz w:val="20"/>
                <w:szCs w:val="20"/>
                <w:lang w:val="en-US"/>
              </w:rPr>
            </w:pPr>
            <w:ins w:id="1695" w:author="Author">
              <w:r w:rsidRPr="00026F7A">
                <w:rPr>
                  <w:rFonts w:ascii="Times New Roman" w:eastAsia="Times New Roman" w:hAnsi="Times New Roman" w:cs="Times New Roman"/>
                  <w:sz w:val="20"/>
                  <w:szCs w:val="20"/>
                  <w:lang w:val="en-US"/>
                </w:rPr>
                <w:t>Minutes from the meetings of the permanent working group.</w:t>
              </w:r>
            </w:ins>
          </w:p>
          <w:p w14:paraId="19C7C62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696" w:author="Author">
              <w:r>
                <w:rPr>
                  <w:rFonts w:ascii="Times New Roman" w:eastAsia="Times New Roman" w:hAnsi="Times New Roman" w:cs="Times New Roman"/>
                  <w:sz w:val="20"/>
                  <w:szCs w:val="20"/>
                  <w:lang w:val="en-US"/>
                </w:rPr>
                <w:t xml:space="preserve">Annual report </w:t>
              </w:r>
              <w:r w:rsidRPr="00B162D7">
                <w:rPr>
                  <w:rFonts w:ascii="Times New Roman" w:eastAsia="Times New Roman" w:hAnsi="Times New Roman" w:cs="Times New Roman"/>
                  <w:sz w:val="20"/>
                  <w:szCs w:val="20"/>
                  <w:lang w:val="en-US"/>
                </w:rPr>
                <w:t>of the permanent working group.</w:t>
              </w:r>
            </w:ins>
          </w:p>
        </w:tc>
      </w:tr>
      <w:tr w:rsidR="00612169" w:rsidRPr="00CE1B1A" w14:paraId="134C3425" w14:textId="77777777" w:rsidTr="00406881">
        <w:trPr>
          <w:trHeight w:val="2015"/>
        </w:trPr>
        <w:tc>
          <w:tcPr>
            <w:tcW w:w="895" w:type="dxa"/>
            <w:shd w:val="clear" w:color="auto" w:fill="FFFFFF"/>
          </w:tcPr>
          <w:p w14:paraId="05B77AC4" w14:textId="46AF5A5D"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3.5.2.1</w:t>
            </w:r>
            <w:ins w:id="1697" w:author="Author">
              <w:r w:rsidR="005933BE">
                <w:rPr>
                  <w:rFonts w:ascii="Times New Roman" w:eastAsia="Times New Roman" w:hAnsi="Times New Roman" w:cs="Times New Roman"/>
                  <w:b/>
                  <w:sz w:val="20"/>
                  <w:szCs w:val="20"/>
                  <w:lang w:val="en-US"/>
                </w:rPr>
                <w:t>7</w:t>
              </w:r>
            </w:ins>
            <w:del w:id="1698" w:author="Author">
              <w:r w:rsidDel="005933BE">
                <w:rPr>
                  <w:rFonts w:ascii="Times New Roman" w:eastAsia="Times New Roman" w:hAnsi="Times New Roman" w:cs="Times New Roman"/>
                  <w:b/>
                  <w:sz w:val="20"/>
                  <w:szCs w:val="20"/>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AED682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Develop Communication Strategy of the Ministry of Interior with the media aimed at defining relationship, methods and scope of communication.</w:t>
            </w:r>
          </w:p>
        </w:tc>
        <w:tc>
          <w:tcPr>
            <w:tcW w:w="1710" w:type="dxa"/>
            <w:shd w:val="clear" w:color="auto" w:fill="FFFFFF"/>
          </w:tcPr>
          <w:p w14:paraId="30C072EF"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726" w:type="dxa"/>
            <w:gridSpan w:val="2"/>
            <w:shd w:val="clear" w:color="auto" w:fill="FFFFFF"/>
          </w:tcPr>
          <w:p w14:paraId="6206167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699" w:author="Author">
              <w:r w:rsidRPr="00CE1B1A" w:rsidDel="008A4A94">
                <w:rPr>
                  <w:rFonts w:ascii="Times New Roman" w:eastAsia="Times New Roman" w:hAnsi="Times New Roman" w:cs="Times New Roman"/>
                  <w:sz w:val="20"/>
                  <w:szCs w:val="20"/>
                  <w:lang w:val="en-US"/>
                </w:rPr>
                <w:delText xml:space="preserve">III – </w:delText>
              </w:r>
            </w:del>
            <w:commentRangeStart w:id="1700"/>
            <w:r w:rsidRPr="00CE1B1A">
              <w:rPr>
                <w:rFonts w:ascii="Times New Roman" w:eastAsia="Times New Roman" w:hAnsi="Times New Roman" w:cs="Times New Roman"/>
                <w:sz w:val="20"/>
                <w:szCs w:val="20"/>
                <w:lang w:val="en-US"/>
              </w:rPr>
              <w:t>IV</w:t>
            </w:r>
            <w:commentRangeEnd w:id="1700"/>
            <w:r>
              <w:rPr>
                <w:rStyle w:val="CommentReference"/>
                <w:rFonts w:ascii="Calibri" w:eastAsia="Calibri" w:hAnsi="Calibri" w:cs="Times New Roman"/>
                <w:lang w:val="en-US"/>
              </w:rPr>
              <w:commentReference w:id="1700"/>
            </w:r>
            <w:r w:rsidRPr="00CE1B1A">
              <w:rPr>
                <w:rFonts w:ascii="Times New Roman" w:eastAsia="Times New Roman" w:hAnsi="Times New Roman" w:cs="Times New Roman"/>
                <w:sz w:val="20"/>
                <w:szCs w:val="20"/>
                <w:lang w:val="en-US"/>
              </w:rPr>
              <w:t xml:space="preserve"> quarter of </w:t>
            </w:r>
            <w:del w:id="1701" w:author="Author">
              <w:r w:rsidRPr="00CE1B1A" w:rsidDel="008A4A94">
                <w:rPr>
                  <w:rFonts w:ascii="Times New Roman" w:eastAsia="Times New Roman" w:hAnsi="Times New Roman" w:cs="Times New Roman"/>
                  <w:sz w:val="20"/>
                  <w:szCs w:val="20"/>
                  <w:lang w:val="en-US"/>
                </w:rPr>
                <w:delText>201</w:delText>
              </w:r>
              <w:r w:rsidDel="008A4A94">
                <w:rPr>
                  <w:rFonts w:ascii="Times New Roman" w:eastAsia="Times New Roman" w:hAnsi="Times New Roman" w:cs="Times New Roman"/>
                  <w:sz w:val="20"/>
                  <w:szCs w:val="20"/>
                  <w:lang w:val="en-US"/>
                </w:rPr>
                <w:delText>6</w:delText>
              </w:r>
            </w:del>
            <w:ins w:id="1702"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1E988C5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- 8.642 €</w:t>
            </w:r>
          </w:p>
          <w:p w14:paraId="5D4C35B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FB5F7C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03" w:author="Author">
              <w:r w:rsidDel="008A4A94">
                <w:rPr>
                  <w:rFonts w:ascii="Times New Roman" w:eastAsia="Times New Roman" w:hAnsi="Times New Roman" w:cs="Times New Roman"/>
                  <w:sz w:val="20"/>
                  <w:szCs w:val="20"/>
                  <w:lang w:val="en-US"/>
                </w:rPr>
                <w:delText>In 2016</w:delText>
              </w:r>
              <w:r w:rsidRPr="00CE1B1A" w:rsidDel="008A4A94">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12EFC45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Communication Strategy of the Ministry of Interior with the media aimed at defining relationship, methods and scope of communication developed.</w:t>
            </w:r>
          </w:p>
        </w:tc>
      </w:tr>
      <w:tr w:rsidR="00612169" w:rsidRPr="00CE1B1A" w14:paraId="54EB13F6" w14:textId="77777777" w:rsidTr="00406881">
        <w:trPr>
          <w:trHeight w:val="2427"/>
        </w:trPr>
        <w:tc>
          <w:tcPr>
            <w:tcW w:w="895" w:type="dxa"/>
            <w:shd w:val="clear" w:color="auto" w:fill="FFFFFF"/>
          </w:tcPr>
          <w:p w14:paraId="6D79308D" w14:textId="06181A5B"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3.5.2.1</w:t>
            </w:r>
            <w:del w:id="1704" w:author="Author">
              <w:r w:rsidDel="005933BE">
                <w:rPr>
                  <w:rFonts w:ascii="Times New Roman" w:eastAsia="Times New Roman" w:hAnsi="Times New Roman" w:cs="Times New Roman"/>
                  <w:b/>
                  <w:sz w:val="20"/>
                  <w:szCs w:val="20"/>
                </w:rPr>
                <w:delText>6</w:delText>
              </w:r>
            </w:del>
            <w:ins w:id="1705" w:author="Author">
              <w:r w:rsidR="005933BE">
                <w:rPr>
                  <w:rFonts w:ascii="Times New Roman" w:eastAsia="Times New Roman" w:hAnsi="Times New Roman" w:cs="Times New Roman"/>
                  <w:b/>
                  <w:sz w:val="20"/>
                  <w:szCs w:val="20"/>
                  <w:lang w:val="en-US"/>
                </w:rPr>
                <w:t>8</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D488B81" w14:textId="77777777" w:rsidR="00612169" w:rsidRDefault="00612169" w:rsidP="00406881">
            <w:pPr>
              <w:spacing w:before="240" w:after="0" w:line="240" w:lineRule="auto"/>
              <w:jc w:val="both"/>
              <w:rPr>
                <w:ins w:id="170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Amendment and supplements to the </w:t>
            </w:r>
            <w:commentRangeStart w:id="1707"/>
            <w:ins w:id="1708" w:author="Author">
              <w:r>
                <w:rPr>
                  <w:rFonts w:ascii="Times New Roman" w:eastAsia="Times New Roman" w:hAnsi="Times New Roman" w:cs="Times New Roman"/>
                  <w:sz w:val="20"/>
                  <w:szCs w:val="20"/>
                  <w:lang w:val="en-US"/>
                </w:rPr>
                <w:t>Law</w:t>
              </w:r>
              <w:commentRangeEnd w:id="1707"/>
              <w:r>
                <w:rPr>
                  <w:rStyle w:val="CommentReference"/>
                  <w:rFonts w:ascii="Calibri" w:eastAsia="Calibri" w:hAnsi="Calibri" w:cs="Times New Roman"/>
                  <w:lang w:val="en-US"/>
                </w:rPr>
                <w:commentReference w:id="1707"/>
              </w:r>
              <w:r>
                <w:rPr>
                  <w:rFonts w:ascii="Times New Roman" w:eastAsia="Times New Roman" w:hAnsi="Times New Roman" w:cs="Times New Roman"/>
                  <w:sz w:val="20"/>
                  <w:szCs w:val="20"/>
                  <w:lang w:val="en-US"/>
                </w:rPr>
                <w:t xml:space="preserve"> on Public Prosecution which prescribe that </w:t>
              </w:r>
              <w:proofErr w:type="spellStart"/>
              <w:r>
                <w:rPr>
                  <w:rFonts w:ascii="Times New Roman" w:eastAsia="Times New Roman" w:hAnsi="Times New Roman" w:cs="Times New Roman"/>
                  <w:sz w:val="20"/>
                  <w:szCs w:val="20"/>
                  <w:lang w:val="en-US"/>
                </w:rPr>
                <w:t>disciplinarly</w:t>
              </w:r>
              <w:proofErr w:type="spellEnd"/>
              <w:r>
                <w:rPr>
                  <w:rFonts w:ascii="Times New Roman" w:eastAsia="Times New Roman" w:hAnsi="Times New Roman" w:cs="Times New Roman"/>
                  <w:sz w:val="20"/>
                  <w:szCs w:val="20"/>
                  <w:lang w:val="en-US"/>
                </w:rPr>
                <w:t xml:space="preserve"> offences </w:t>
              </w:r>
              <w:r w:rsidRPr="00CE1B1A">
                <w:rPr>
                  <w:rFonts w:ascii="Times New Roman" w:eastAsia="Times New Roman" w:hAnsi="Times New Roman" w:cs="Times New Roman"/>
                  <w:sz w:val="20"/>
                  <w:szCs w:val="20"/>
                  <w:lang w:val="en-US"/>
                </w:rPr>
                <w:t>in the part relating to the accountability of public prosecutors and deputy public prosecutors for unauthorized communication of information about ongoing or planned investigations to the media</w:t>
              </w:r>
              <w:r>
                <w:rPr>
                  <w:rFonts w:ascii="Times New Roman" w:eastAsia="Times New Roman" w:hAnsi="Times New Roman" w:cs="Times New Roman"/>
                  <w:sz w:val="20"/>
                  <w:szCs w:val="20"/>
                  <w:lang w:val="en-US"/>
                </w:rPr>
                <w:t xml:space="preserve">, in order to enable subsequent amendments and supplements to the </w:t>
              </w:r>
              <w:r w:rsidRPr="00CE1B1A">
                <w:rPr>
                  <w:rFonts w:ascii="Times New Roman" w:eastAsia="Times New Roman" w:hAnsi="Times New Roman" w:cs="Times New Roman"/>
                  <w:sz w:val="20"/>
                  <w:szCs w:val="20"/>
                  <w:lang w:val="en-US"/>
                </w:rPr>
                <w:t xml:space="preserve"> Code of Ethics and the Rules of the disciplinary proceedings and disciplinary responsibilities of public prosecutors and deputy public prosecutors</w:t>
              </w:r>
              <w:r>
                <w:rPr>
                  <w:rFonts w:ascii="Times New Roman" w:eastAsia="Times New Roman" w:hAnsi="Times New Roman" w:cs="Times New Roman"/>
                  <w:sz w:val="20"/>
                  <w:szCs w:val="20"/>
                  <w:lang w:val="en-US"/>
                </w:rPr>
                <w:t>.</w:t>
              </w:r>
            </w:ins>
          </w:p>
          <w:p w14:paraId="431CBE7D" w14:textId="77777777" w:rsidR="00612169" w:rsidRDefault="00612169" w:rsidP="00406881">
            <w:pPr>
              <w:spacing w:before="240" w:after="0" w:line="240" w:lineRule="auto"/>
              <w:jc w:val="both"/>
              <w:rPr>
                <w:ins w:id="1709" w:author="Author"/>
                <w:rFonts w:ascii="Times New Roman" w:eastAsia="Times New Roman" w:hAnsi="Times New Roman" w:cs="Times New Roman"/>
                <w:sz w:val="20"/>
                <w:szCs w:val="20"/>
                <w:lang w:val="en-US"/>
              </w:rPr>
            </w:pPr>
            <w:del w:id="1710" w:author="Author">
              <w:r w:rsidRPr="00CE1B1A" w:rsidDel="008A4A94">
                <w:rPr>
                  <w:rFonts w:ascii="Times New Roman" w:eastAsia="Times New Roman" w:hAnsi="Times New Roman" w:cs="Times New Roman"/>
                  <w:sz w:val="20"/>
                  <w:szCs w:val="20"/>
                  <w:lang w:val="en-US"/>
                </w:rPr>
                <w:delText>Code of Ethics and the Rules of the disciplinary proceedings and disciplinary responsibilities of public prosecutors and deputy public prosecutors in the part relating to the accountability of public prosecutors and deputy public prosecutors for unauthorized communication of information about ongoing or planned investigations to the media</w:delText>
              </w:r>
            </w:del>
            <w:r w:rsidRPr="00CE1B1A">
              <w:rPr>
                <w:rFonts w:ascii="Times New Roman" w:eastAsia="Times New Roman" w:hAnsi="Times New Roman" w:cs="Times New Roman"/>
                <w:sz w:val="20"/>
                <w:szCs w:val="20"/>
                <w:lang w:val="en-US"/>
              </w:rPr>
              <w:t>.</w:t>
            </w:r>
          </w:p>
          <w:p w14:paraId="40C4871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10" w:type="dxa"/>
            <w:shd w:val="clear" w:color="auto" w:fill="FFFFFF"/>
          </w:tcPr>
          <w:p w14:paraId="4E7F7AB6" w14:textId="77777777" w:rsidR="00612169" w:rsidRDefault="00612169" w:rsidP="00406881">
            <w:pPr>
              <w:spacing w:before="240" w:after="0" w:line="240" w:lineRule="auto"/>
              <w:jc w:val="both"/>
              <w:rPr>
                <w:ins w:id="1711" w:author="Author"/>
                <w:rFonts w:ascii="Times New Roman" w:eastAsia="Times New Roman" w:hAnsi="Times New Roman" w:cs="Times New Roman"/>
                <w:sz w:val="20"/>
                <w:szCs w:val="20"/>
                <w:lang w:val="en-US"/>
              </w:rPr>
            </w:pPr>
          </w:p>
          <w:p w14:paraId="0B936D8A" w14:textId="77777777" w:rsidR="00612169" w:rsidRDefault="00612169" w:rsidP="00406881">
            <w:pPr>
              <w:spacing w:before="240" w:after="0" w:line="240" w:lineRule="auto"/>
              <w:jc w:val="both"/>
              <w:rPr>
                <w:ins w:id="1712" w:author="Author"/>
                <w:rFonts w:ascii="Times New Roman" w:eastAsia="Times New Roman" w:hAnsi="Times New Roman" w:cs="Times New Roman"/>
                <w:sz w:val="20"/>
                <w:szCs w:val="20"/>
                <w:lang w:val="en-US"/>
              </w:rPr>
            </w:pPr>
            <w:ins w:id="1713" w:author="Author">
              <w:r>
                <w:rPr>
                  <w:rFonts w:ascii="Times New Roman" w:eastAsia="Times New Roman" w:hAnsi="Times New Roman" w:cs="Times New Roman"/>
                  <w:sz w:val="20"/>
                  <w:szCs w:val="20"/>
                  <w:lang w:val="en-US"/>
                </w:rPr>
                <w:t>-Ministry of Justice</w:t>
              </w:r>
            </w:ins>
          </w:p>
          <w:p w14:paraId="31DDFD4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-State Prosecutorial Council</w:t>
            </w:r>
          </w:p>
          <w:p w14:paraId="2C4B7FB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714" w:author="Author">
              <w:r w:rsidRPr="00CE1B1A" w:rsidDel="008A4A94">
                <w:rPr>
                  <w:rFonts w:ascii="Times New Roman" w:eastAsia="Times New Roman" w:hAnsi="Times New Roman" w:cs="Times New Roman"/>
                  <w:sz w:val="20"/>
                  <w:szCs w:val="20"/>
                  <w:lang w:val="en-US"/>
                </w:rPr>
                <w:delText>-Republic Prosecutors Office</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676E616C" w14:textId="77777777" w:rsidR="00612169" w:rsidRDefault="00612169" w:rsidP="00406881">
            <w:pPr>
              <w:spacing w:before="240" w:after="0" w:line="240" w:lineRule="auto"/>
              <w:jc w:val="center"/>
              <w:rPr>
                <w:ins w:id="1715" w:author="Author"/>
                <w:rFonts w:ascii="Times New Roman" w:eastAsia="Times New Roman" w:hAnsi="Times New Roman" w:cs="Times New Roman"/>
                <w:sz w:val="20"/>
                <w:szCs w:val="20"/>
                <w:lang w:val="en-US"/>
              </w:rPr>
            </w:pPr>
            <w:ins w:id="1716" w:author="Author">
              <w:r>
                <w:rPr>
                  <w:rFonts w:ascii="Times New Roman" w:eastAsia="Times New Roman" w:hAnsi="Times New Roman" w:cs="Times New Roman"/>
                  <w:sz w:val="20"/>
                  <w:szCs w:val="20"/>
                  <w:lang w:val="en-US"/>
                </w:rPr>
                <w:t>By II quarter of 2020.</w:t>
              </w:r>
            </w:ins>
          </w:p>
          <w:p w14:paraId="109C47F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17" w:author="Author">
              <w:r w:rsidDel="00974319">
                <w:rPr>
                  <w:rFonts w:ascii="Times New Roman" w:eastAsia="Times New Roman" w:hAnsi="Times New Roman" w:cs="Times New Roman"/>
                  <w:sz w:val="20"/>
                  <w:szCs w:val="20"/>
                  <w:lang w:val="en-US"/>
                </w:rPr>
                <w:delText xml:space="preserve"> I</w:delText>
              </w:r>
              <w:r w:rsidRPr="00CE1B1A" w:rsidDel="00974319">
                <w:rPr>
                  <w:rFonts w:ascii="Times New Roman" w:eastAsia="Times New Roman" w:hAnsi="Times New Roman" w:cs="Times New Roman"/>
                  <w:sz w:val="20"/>
                  <w:szCs w:val="20"/>
                  <w:lang w:val="en-US"/>
                </w:rPr>
                <w:delText xml:space="preserve"> </w:delText>
              </w:r>
              <w:r w:rsidDel="00974319">
                <w:rPr>
                  <w:rFonts w:ascii="Times New Roman" w:eastAsia="Times New Roman" w:hAnsi="Times New Roman" w:cs="Times New Roman"/>
                  <w:sz w:val="20"/>
                  <w:szCs w:val="20"/>
                  <w:lang w:val="en-US"/>
                </w:rPr>
                <w:delText xml:space="preserve">– II </w:delText>
              </w:r>
              <w:r w:rsidRPr="00CE1B1A" w:rsidDel="00974319">
                <w:rPr>
                  <w:rFonts w:ascii="Times New Roman" w:eastAsia="Times New Roman" w:hAnsi="Times New Roman" w:cs="Times New Roman"/>
                  <w:sz w:val="20"/>
                  <w:szCs w:val="20"/>
                  <w:lang w:val="en-US"/>
                </w:rPr>
                <w:delText>quarter of 201</w:delText>
              </w:r>
              <w:r w:rsidDel="00974319">
                <w:rPr>
                  <w:rFonts w:ascii="Times New Roman" w:eastAsia="Times New Roman" w:hAnsi="Times New Roman" w:cs="Times New Roman"/>
                  <w:sz w:val="20"/>
                  <w:szCs w:val="20"/>
                  <w:lang w:val="en-US"/>
                </w:rPr>
                <w:delText>6</w:delText>
              </w:r>
              <w:r w:rsidRPr="00CE1B1A" w:rsidDel="00974319">
                <w:rPr>
                  <w:rFonts w:ascii="Times New Roman" w:eastAsia="Times New Roman" w:hAnsi="Times New Roman" w:cs="Times New Roman"/>
                  <w:sz w:val="20"/>
                  <w:szCs w:val="20"/>
                  <w:lang w:val="en-US"/>
                </w:rPr>
                <w:delText>.</w:delText>
              </w:r>
            </w:del>
          </w:p>
        </w:tc>
        <w:tc>
          <w:tcPr>
            <w:tcW w:w="2551" w:type="dxa"/>
            <w:shd w:val="clear" w:color="auto" w:fill="FFFFFF"/>
          </w:tcPr>
          <w:p w14:paraId="5680F55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- 8.642 €</w:t>
            </w:r>
          </w:p>
          <w:p w14:paraId="2C50F00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816470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18" w:author="Author">
              <w:r w:rsidRPr="00CE1B1A" w:rsidDel="008A4A94">
                <w:rPr>
                  <w:rFonts w:ascii="Times New Roman" w:eastAsia="Times New Roman" w:hAnsi="Times New Roman" w:cs="Times New Roman"/>
                  <w:sz w:val="20"/>
                  <w:szCs w:val="20"/>
                  <w:lang w:val="en-US"/>
                </w:rPr>
                <w:delText>In 201</w:delText>
              </w:r>
              <w:r w:rsidDel="008A4A94">
                <w:rPr>
                  <w:rFonts w:ascii="Times New Roman" w:eastAsia="Times New Roman" w:hAnsi="Times New Roman" w:cs="Times New Roman"/>
                  <w:sz w:val="20"/>
                  <w:szCs w:val="20"/>
                  <w:lang w:val="en-US"/>
                </w:rPr>
                <w:delText>6</w:delText>
              </w:r>
              <w:r w:rsidRPr="00CE1B1A" w:rsidDel="008A4A94">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49B0316F" w14:textId="77777777" w:rsidR="00612169" w:rsidRDefault="00612169" w:rsidP="00406881">
            <w:pPr>
              <w:spacing w:before="240" w:after="0" w:line="240" w:lineRule="auto"/>
              <w:jc w:val="both"/>
              <w:rPr>
                <w:ins w:id="1719" w:author="Author"/>
                <w:rFonts w:ascii="Times New Roman" w:eastAsia="Times New Roman" w:hAnsi="Times New Roman" w:cs="Times New Roman"/>
                <w:sz w:val="20"/>
                <w:szCs w:val="20"/>
                <w:lang w:val="en-US"/>
              </w:rPr>
            </w:pPr>
            <w:ins w:id="1720" w:author="Author">
              <w:r w:rsidRPr="008A4A94">
                <w:rPr>
                  <w:rFonts w:ascii="Times New Roman" w:eastAsia="Times New Roman" w:hAnsi="Times New Roman" w:cs="Times New Roman"/>
                  <w:sz w:val="20"/>
                  <w:szCs w:val="20"/>
                  <w:lang w:val="en-US"/>
                </w:rPr>
                <w:t xml:space="preserve">Amendment and supplements to the Law on Public Prosecution which prescribe that </w:t>
              </w:r>
              <w:proofErr w:type="spellStart"/>
              <w:r w:rsidRPr="008A4A94">
                <w:rPr>
                  <w:rFonts w:ascii="Times New Roman" w:eastAsia="Times New Roman" w:hAnsi="Times New Roman" w:cs="Times New Roman"/>
                  <w:sz w:val="20"/>
                  <w:szCs w:val="20"/>
                  <w:lang w:val="en-US"/>
                </w:rPr>
                <w:t>disciplinarly</w:t>
              </w:r>
              <w:proofErr w:type="spellEnd"/>
              <w:r w:rsidRPr="008A4A94">
                <w:rPr>
                  <w:rFonts w:ascii="Times New Roman" w:eastAsia="Times New Roman" w:hAnsi="Times New Roman" w:cs="Times New Roman"/>
                  <w:sz w:val="20"/>
                  <w:szCs w:val="20"/>
                  <w:lang w:val="en-US"/>
                </w:rPr>
                <w:t xml:space="preserve"> offences in the part relating to the accountability of public prosecutors and deputy public prosecutors for unauthorized communication of information about ongoing or planned investigations to the media</w:t>
              </w:r>
              <w:r>
                <w:rPr>
                  <w:rFonts w:ascii="Times New Roman" w:eastAsia="Times New Roman" w:hAnsi="Times New Roman" w:cs="Times New Roman"/>
                  <w:sz w:val="20"/>
                  <w:szCs w:val="20"/>
                  <w:lang w:val="en-US"/>
                </w:rPr>
                <w:t xml:space="preserve"> adopted.</w:t>
              </w:r>
            </w:ins>
          </w:p>
          <w:p w14:paraId="0765514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 and supplements to the Code of Ethics and the Rules of the disciplinary proceedings and disciplinary responsibilities of public prosecutors and deputy public prosecutors adopted.</w:t>
            </w:r>
          </w:p>
        </w:tc>
      </w:tr>
      <w:tr w:rsidR="00612169" w:rsidRPr="00CE1B1A" w14:paraId="3328AFDD" w14:textId="77777777" w:rsidTr="00406881">
        <w:trPr>
          <w:trHeight w:val="2015"/>
        </w:trPr>
        <w:tc>
          <w:tcPr>
            <w:tcW w:w="895" w:type="dxa"/>
            <w:shd w:val="clear" w:color="auto" w:fill="FFFFFF"/>
          </w:tcPr>
          <w:p w14:paraId="5969AD0A" w14:textId="65B7D02D"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3.5.2.1</w:t>
            </w:r>
            <w:ins w:id="1721" w:author="Author">
              <w:r w:rsidR="005933BE">
                <w:rPr>
                  <w:rFonts w:ascii="Times New Roman" w:eastAsia="Times New Roman" w:hAnsi="Times New Roman" w:cs="Times New Roman"/>
                  <w:b/>
                  <w:sz w:val="20"/>
                  <w:szCs w:val="20"/>
                  <w:lang w:val="en-US"/>
                </w:rPr>
                <w:t>9</w:t>
              </w:r>
            </w:ins>
            <w:del w:id="1722" w:author="Author">
              <w:r w:rsidDel="005933BE">
                <w:rPr>
                  <w:rFonts w:ascii="Times New Roman" w:eastAsia="Times New Roman" w:hAnsi="Times New Roman" w:cs="Times New Roman"/>
                  <w:b/>
                  <w:sz w:val="20"/>
                  <w:szCs w:val="20"/>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6204F5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commentRangeStart w:id="1723"/>
            <w:del w:id="1724" w:author="Author">
              <w:r w:rsidRPr="00CE1B1A" w:rsidDel="00032643">
                <w:rPr>
                  <w:rFonts w:ascii="Times New Roman" w:eastAsia="Times New Roman" w:hAnsi="Times New Roman" w:cs="Times New Roman"/>
                  <w:sz w:val="20"/>
                  <w:szCs w:val="20"/>
                  <w:lang w:val="en-US"/>
                </w:rPr>
                <w:delText>Amendmen</w:delText>
              </w:r>
              <w:r w:rsidRPr="00CE1B1A" w:rsidDel="00B06CC8">
                <w:rPr>
                  <w:rFonts w:ascii="Times New Roman" w:eastAsia="Times New Roman" w:hAnsi="Times New Roman" w:cs="Times New Roman"/>
                  <w:sz w:val="20"/>
                  <w:szCs w:val="20"/>
                  <w:lang w:val="en-US"/>
                </w:rPr>
                <w:delText>t</w:delText>
              </w:r>
              <w:commentRangeEnd w:id="1723"/>
              <w:r w:rsidDel="00B06CC8">
                <w:rPr>
                  <w:rStyle w:val="CommentReference"/>
                  <w:rFonts w:ascii="Calibri" w:eastAsia="Calibri" w:hAnsi="Calibri" w:cs="Times New Roman"/>
                  <w:lang w:val="en-US"/>
                </w:rPr>
                <w:commentReference w:id="1723"/>
              </w:r>
              <w:r w:rsidRPr="00CE1B1A" w:rsidDel="00B06CC8">
                <w:rPr>
                  <w:rFonts w:ascii="Times New Roman" w:eastAsia="Times New Roman" w:hAnsi="Times New Roman" w:cs="Times New Roman"/>
                  <w:sz w:val="20"/>
                  <w:szCs w:val="20"/>
                  <w:lang w:val="en-US"/>
                </w:rPr>
                <w:delText xml:space="preserve"> and supplements</w:delText>
              </w:r>
            </w:del>
            <w:r w:rsidRPr="00CE1B1A">
              <w:rPr>
                <w:rFonts w:ascii="Times New Roman" w:eastAsia="Times New Roman" w:hAnsi="Times New Roman" w:cs="Times New Roman"/>
                <w:sz w:val="20"/>
                <w:szCs w:val="20"/>
                <w:lang w:val="en-US"/>
              </w:rPr>
              <w:t xml:space="preserve"> </w:t>
            </w:r>
            <w:ins w:id="1725" w:author="Author">
              <w:r>
                <w:rPr>
                  <w:rFonts w:ascii="Times New Roman" w:eastAsia="Times New Roman" w:hAnsi="Times New Roman" w:cs="Times New Roman"/>
                  <w:sz w:val="20"/>
                  <w:szCs w:val="20"/>
                  <w:lang w:val="en-US"/>
                </w:rPr>
                <w:t xml:space="preserve">Monitoring implementation </w:t>
              </w:r>
            </w:ins>
            <w:del w:id="1726" w:author="Author">
              <w:r w:rsidRPr="00CE1B1A" w:rsidDel="00B06CC8">
                <w:rPr>
                  <w:rFonts w:ascii="Times New Roman" w:eastAsia="Times New Roman" w:hAnsi="Times New Roman" w:cs="Times New Roman"/>
                  <w:sz w:val="20"/>
                  <w:szCs w:val="20"/>
                  <w:lang w:val="en-US"/>
                </w:rPr>
                <w:delText xml:space="preserve">to the law governing internal affairs </w:delText>
              </w:r>
            </w:del>
            <w:ins w:id="1727" w:author="Author">
              <w:r>
                <w:rPr>
                  <w:rFonts w:ascii="Times New Roman" w:eastAsia="Times New Roman" w:hAnsi="Times New Roman" w:cs="Times New Roman"/>
                  <w:sz w:val="20"/>
                  <w:szCs w:val="20"/>
                  <w:lang w:val="en-US"/>
                </w:rPr>
                <w:t xml:space="preserve">of the Law on Police </w:t>
              </w:r>
            </w:ins>
            <w:r w:rsidRPr="00CE1B1A">
              <w:rPr>
                <w:rFonts w:ascii="Times New Roman" w:eastAsia="Times New Roman" w:hAnsi="Times New Roman" w:cs="Times New Roman"/>
                <w:sz w:val="20"/>
                <w:szCs w:val="20"/>
                <w:lang w:val="en-US"/>
              </w:rPr>
              <w:t xml:space="preserve">stipulating that unauthorized communication to the media represents serious breach of </w:t>
            </w:r>
            <w:commentRangeStart w:id="1728"/>
            <w:r w:rsidRPr="00CE1B1A">
              <w:rPr>
                <w:rFonts w:ascii="Times New Roman" w:eastAsia="Times New Roman" w:hAnsi="Times New Roman" w:cs="Times New Roman"/>
                <w:sz w:val="20"/>
                <w:szCs w:val="20"/>
                <w:lang w:val="en-US"/>
              </w:rPr>
              <w:t>duty</w:t>
            </w:r>
            <w:commentRangeEnd w:id="1728"/>
            <w:r>
              <w:rPr>
                <w:rStyle w:val="CommentReference"/>
                <w:rFonts w:ascii="Calibri" w:eastAsia="Calibri" w:hAnsi="Calibri" w:cs="Times New Roman"/>
                <w:lang w:val="en-US"/>
              </w:rPr>
              <w:commentReference w:id="1728"/>
            </w:r>
            <w:r w:rsidRPr="00CE1B1A">
              <w:rPr>
                <w:rFonts w:ascii="Times New Roman" w:eastAsia="Times New Roman" w:hAnsi="Times New Roman" w:cs="Times New Roman"/>
                <w:sz w:val="20"/>
                <w:szCs w:val="20"/>
                <w:lang w:val="en-US"/>
              </w:rPr>
              <w:t>.</w:t>
            </w:r>
          </w:p>
          <w:p w14:paraId="608FCBD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078BC2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(Link with Chapter 24)</w:t>
            </w:r>
          </w:p>
        </w:tc>
        <w:tc>
          <w:tcPr>
            <w:tcW w:w="1710" w:type="dxa"/>
            <w:shd w:val="clear" w:color="auto" w:fill="FFFFFF"/>
          </w:tcPr>
          <w:p w14:paraId="17BC5E0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1729" w:author="Author">
              <w:r w:rsidRPr="00CE1B1A" w:rsidDel="00032643">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 xml:space="preserve">Ministry of Interior </w:t>
            </w:r>
          </w:p>
          <w:p w14:paraId="3070178C" w14:textId="77777777" w:rsidR="00612169" w:rsidRPr="00CE1B1A" w:rsidDel="00B06CC8" w:rsidRDefault="00612169" w:rsidP="00406881">
            <w:pPr>
              <w:spacing w:before="240" w:after="0" w:line="240" w:lineRule="auto"/>
              <w:jc w:val="both"/>
              <w:rPr>
                <w:del w:id="173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1731" w:author="Author">
              <w:r w:rsidRPr="00CE1B1A" w:rsidDel="00B06CC8">
                <w:rPr>
                  <w:rFonts w:ascii="Times New Roman" w:eastAsia="Times New Roman" w:hAnsi="Times New Roman" w:cs="Times New Roman"/>
                  <w:sz w:val="20"/>
                  <w:szCs w:val="20"/>
                  <w:lang w:val="en-US"/>
                </w:rPr>
                <w:t xml:space="preserve"> </w:t>
              </w:r>
            </w:ins>
            <w:del w:id="1732" w:author="Author">
              <w:r w:rsidRPr="00CE1B1A" w:rsidDel="00B06CC8">
                <w:rPr>
                  <w:rFonts w:ascii="Times New Roman" w:eastAsia="Times New Roman" w:hAnsi="Times New Roman" w:cs="Times New Roman"/>
                  <w:sz w:val="20"/>
                  <w:szCs w:val="20"/>
                  <w:lang w:val="en-US"/>
                </w:rPr>
                <w:delText>National Assembly</w:delText>
              </w:r>
            </w:del>
          </w:p>
          <w:p w14:paraId="57442A0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D0C4187" w14:textId="77777777" w:rsidR="00612169" w:rsidRPr="00CE1B1A" w:rsidDel="00032643" w:rsidRDefault="00612169" w:rsidP="00406881">
            <w:pPr>
              <w:spacing w:before="240" w:after="0" w:line="240" w:lineRule="auto"/>
              <w:jc w:val="center"/>
              <w:rPr>
                <w:del w:id="1733" w:author="Author"/>
                <w:rFonts w:ascii="Times New Roman" w:eastAsia="Times New Roman" w:hAnsi="Times New Roman" w:cs="Times New Roman"/>
                <w:sz w:val="20"/>
                <w:szCs w:val="20"/>
                <w:lang w:val="en-US"/>
              </w:rPr>
            </w:pPr>
            <w:del w:id="1734" w:author="Author">
              <w:r w:rsidRPr="00CE1B1A" w:rsidDel="00032643">
                <w:rPr>
                  <w:rFonts w:ascii="Times New Roman" w:eastAsia="Times New Roman" w:hAnsi="Times New Roman" w:cs="Times New Roman"/>
                  <w:sz w:val="20"/>
                  <w:szCs w:val="20"/>
                  <w:lang w:val="en-US"/>
                </w:rPr>
                <w:delText>I quarter of 2016.</w:delText>
              </w:r>
            </w:del>
          </w:p>
          <w:p w14:paraId="0A3AB7BB" w14:textId="77777777" w:rsidR="00612169" w:rsidRPr="00CE1B1A" w:rsidRDefault="00612169" w:rsidP="00406881">
            <w:pPr>
              <w:tabs>
                <w:tab w:val="left" w:pos="1200"/>
              </w:tabs>
              <w:spacing w:before="240" w:after="200" w:line="240" w:lineRule="auto"/>
              <w:jc w:val="center"/>
              <w:rPr>
                <w:rFonts w:ascii="Times New Roman" w:eastAsia="Times New Roman" w:hAnsi="Times New Roman" w:cs="Times New Roman"/>
                <w:sz w:val="20"/>
                <w:szCs w:val="20"/>
                <w:lang w:val="en-US"/>
              </w:rPr>
            </w:pPr>
            <w:ins w:id="1735" w:author="Author">
              <w:r>
                <w:rPr>
                  <w:rFonts w:ascii="Times New Roman" w:eastAsia="Times New Roman" w:hAnsi="Times New Roman" w:cs="Times New Roman"/>
                  <w:sz w:val="20"/>
                  <w:szCs w:val="20"/>
                  <w:lang w:val="en-US"/>
                </w:rPr>
                <w:t>Continuously</w:t>
              </w:r>
            </w:ins>
          </w:p>
          <w:p w14:paraId="09A732C4" w14:textId="77777777" w:rsidR="00612169" w:rsidRPr="00CE1B1A" w:rsidRDefault="00612169" w:rsidP="00406881">
            <w:pPr>
              <w:tabs>
                <w:tab w:val="left" w:pos="1200"/>
              </w:tabs>
              <w:spacing w:before="240" w:after="200" w:line="240" w:lineRule="auto"/>
              <w:jc w:val="center"/>
              <w:rPr>
                <w:rFonts w:ascii="Times New Roman" w:eastAsia="Times New Roman" w:hAnsi="Times New Roman" w:cs="Times New Roman"/>
                <w:sz w:val="20"/>
                <w:szCs w:val="20"/>
                <w:lang w:val="en-US"/>
              </w:rPr>
            </w:pPr>
          </w:p>
          <w:p w14:paraId="6E5334A9" w14:textId="77777777" w:rsidR="00612169" w:rsidRPr="00CE1B1A" w:rsidRDefault="00612169" w:rsidP="00406881">
            <w:pPr>
              <w:tabs>
                <w:tab w:val="left" w:pos="1200"/>
              </w:tabs>
              <w:spacing w:before="240" w:after="20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09181EB9" w14:textId="77777777" w:rsidR="00612169" w:rsidRPr="00CE1B1A" w:rsidDel="00B06CC8" w:rsidRDefault="00612169" w:rsidP="00406881">
            <w:pPr>
              <w:spacing w:before="240" w:after="0" w:line="240" w:lineRule="auto"/>
              <w:jc w:val="center"/>
              <w:rPr>
                <w:del w:id="173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1737" w:author="Author">
              <w:r w:rsidRPr="00CE1B1A" w:rsidDel="00B06CC8">
                <w:rPr>
                  <w:rFonts w:ascii="Times New Roman" w:eastAsia="Times New Roman" w:hAnsi="Times New Roman" w:cs="Times New Roman"/>
                  <w:sz w:val="20"/>
                  <w:szCs w:val="20"/>
                  <w:lang w:val="en-US"/>
                </w:rPr>
                <w:delText>48.900 €</w:delText>
              </w:r>
            </w:del>
          </w:p>
          <w:p w14:paraId="7D5F6543" w14:textId="77777777" w:rsidR="00612169" w:rsidRPr="00CE1B1A" w:rsidDel="00B06CC8" w:rsidRDefault="00612169" w:rsidP="00406881">
            <w:pPr>
              <w:spacing w:before="240" w:after="0" w:line="240" w:lineRule="auto"/>
              <w:jc w:val="center"/>
              <w:rPr>
                <w:del w:id="1738" w:author="Author"/>
                <w:rFonts w:ascii="Times New Roman" w:eastAsia="Times New Roman" w:hAnsi="Times New Roman" w:cs="Times New Roman"/>
                <w:sz w:val="20"/>
                <w:szCs w:val="20"/>
                <w:lang w:val="en-US"/>
              </w:rPr>
            </w:pPr>
          </w:p>
          <w:p w14:paraId="4FBCB5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39" w:author="Author">
              <w:r w:rsidRPr="00CE1B1A" w:rsidDel="00B06CC8">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157F4050" w14:textId="77777777" w:rsidR="00612169" w:rsidRDefault="00612169" w:rsidP="00406881">
            <w:pPr>
              <w:spacing w:before="240" w:after="0" w:line="240" w:lineRule="auto"/>
              <w:jc w:val="both"/>
              <w:rPr>
                <w:ins w:id="1740" w:author="Author"/>
                <w:rFonts w:ascii="Times New Roman" w:eastAsia="Times New Roman" w:hAnsi="Times New Roman" w:cs="Times New Roman"/>
                <w:sz w:val="20"/>
                <w:szCs w:val="20"/>
                <w:lang w:val="en-US"/>
              </w:rPr>
            </w:pPr>
            <w:del w:id="1741" w:author="Author">
              <w:r w:rsidRPr="00CE1B1A" w:rsidDel="00032643">
                <w:rPr>
                  <w:rFonts w:ascii="Times New Roman" w:eastAsia="Times New Roman" w:hAnsi="Times New Roman" w:cs="Times New Roman"/>
                  <w:sz w:val="20"/>
                  <w:szCs w:val="20"/>
                  <w:lang w:val="en-US"/>
                </w:rPr>
                <w:delText>Amendments and supplements to the law governing internal affairs stipulating that unauthorized communication to the media represents serious breach of duty adopted</w:delText>
              </w:r>
              <w:r w:rsidRPr="00CE1B1A" w:rsidDel="00032643">
                <w:rPr>
                  <w:lang w:val="en-US"/>
                </w:rPr>
                <w:delText xml:space="preserve"> </w:delText>
              </w:r>
              <w:r w:rsidRPr="00CE1B1A" w:rsidDel="00032643">
                <w:rPr>
                  <w:rFonts w:ascii="Times New Roman" w:eastAsia="Times New Roman" w:hAnsi="Times New Roman" w:cs="Times New Roman"/>
                  <w:sz w:val="20"/>
                  <w:szCs w:val="20"/>
                  <w:lang w:val="en-US"/>
                </w:rPr>
                <w:delText>and effective implementation ensured.</w:delText>
              </w:r>
            </w:del>
          </w:p>
          <w:p w14:paraId="4DD303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742" w:author="Author">
              <w:r>
                <w:rPr>
                  <w:rFonts w:ascii="Times New Roman" w:eastAsia="Times New Roman" w:hAnsi="Times New Roman" w:cs="Times New Roman"/>
                  <w:sz w:val="20"/>
                  <w:szCs w:val="20"/>
                  <w:lang w:val="en-US"/>
                </w:rPr>
                <w:t>D</w:t>
              </w:r>
              <w:r w:rsidRPr="00B06CC8">
                <w:rPr>
                  <w:rFonts w:ascii="Times New Roman" w:eastAsia="Times New Roman" w:hAnsi="Times New Roman" w:cs="Times New Roman"/>
                  <w:sz w:val="20"/>
                  <w:szCs w:val="20"/>
                  <w:lang w:val="en-US"/>
                </w:rPr>
                <w:t>isciplinary proceedings in cases of violations of the law</w:t>
              </w:r>
              <w:r>
                <w:rPr>
                  <w:rFonts w:ascii="Times New Roman" w:eastAsia="Times New Roman" w:hAnsi="Times New Roman" w:cs="Times New Roman"/>
                  <w:sz w:val="20"/>
                  <w:szCs w:val="20"/>
                  <w:lang w:val="en-US"/>
                </w:rPr>
                <w:t xml:space="preserve"> initiated.</w:t>
              </w:r>
            </w:ins>
          </w:p>
        </w:tc>
      </w:tr>
      <w:tr w:rsidR="00612169" w:rsidRPr="00CE1B1A" w14:paraId="0D846AAA" w14:textId="77777777" w:rsidTr="00406881">
        <w:trPr>
          <w:trHeight w:val="2015"/>
        </w:trPr>
        <w:tc>
          <w:tcPr>
            <w:tcW w:w="895" w:type="dxa"/>
            <w:shd w:val="clear" w:color="auto" w:fill="FFFFFF"/>
          </w:tcPr>
          <w:p w14:paraId="3AEF7638" w14:textId="1D73564A"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ins w:id="1743" w:author="Author">
              <w:r w:rsidR="005933BE">
                <w:rPr>
                  <w:rFonts w:ascii="Times New Roman" w:eastAsia="Times New Roman" w:hAnsi="Times New Roman" w:cs="Times New Roman"/>
                  <w:b/>
                  <w:sz w:val="20"/>
                  <w:szCs w:val="20"/>
                  <w:lang w:val="en-US"/>
                </w:rPr>
                <w:t>20</w:t>
              </w:r>
            </w:ins>
            <w:del w:id="1744" w:author="Author">
              <w:r w:rsidDel="005933BE">
                <w:rPr>
                  <w:rFonts w:ascii="Times New Roman" w:eastAsia="Times New Roman" w:hAnsi="Times New Roman" w:cs="Times New Roman"/>
                  <w:b/>
                  <w:sz w:val="20"/>
                  <w:szCs w:val="20"/>
                </w:rPr>
                <w:delText>18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F97206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commentRangeStart w:id="1745"/>
            <w:del w:id="1746" w:author="Author">
              <w:r w:rsidRPr="00CE1B1A" w:rsidDel="00032643">
                <w:rPr>
                  <w:rFonts w:ascii="Times New Roman" w:eastAsia="Times New Roman" w:hAnsi="Times New Roman" w:cs="Times New Roman"/>
                  <w:sz w:val="20"/>
                  <w:szCs w:val="20"/>
                  <w:lang w:val="en-US"/>
                </w:rPr>
                <w:delText>Amendment</w:delText>
              </w:r>
            </w:del>
            <w:commentRangeEnd w:id="1745"/>
            <w:r>
              <w:rPr>
                <w:rStyle w:val="CommentReference"/>
                <w:rFonts w:ascii="Calibri" w:eastAsia="Calibri" w:hAnsi="Calibri" w:cs="Times New Roman"/>
                <w:lang w:val="en-US"/>
              </w:rPr>
              <w:commentReference w:id="1745"/>
            </w:r>
            <w:del w:id="1747" w:author="Author">
              <w:r w:rsidRPr="00CE1B1A" w:rsidDel="00B06CC8">
                <w:rPr>
                  <w:rFonts w:ascii="Times New Roman" w:eastAsia="Times New Roman" w:hAnsi="Times New Roman" w:cs="Times New Roman"/>
                  <w:sz w:val="20"/>
                  <w:szCs w:val="20"/>
                  <w:lang w:val="en-US"/>
                </w:rPr>
                <w:delText xml:space="preserve"> and supplements to</w:delText>
              </w:r>
            </w:del>
            <w:r w:rsidRPr="00CE1B1A">
              <w:rPr>
                <w:rFonts w:ascii="Times New Roman" w:eastAsia="Times New Roman" w:hAnsi="Times New Roman" w:cs="Times New Roman"/>
                <w:sz w:val="20"/>
                <w:szCs w:val="20"/>
                <w:lang w:val="en-US"/>
              </w:rPr>
              <w:t xml:space="preserve"> </w:t>
            </w:r>
            <w:ins w:id="1748" w:author="Author">
              <w:r>
                <w:t xml:space="preserve"> </w:t>
              </w:r>
              <w:r w:rsidRPr="00B06CC8">
                <w:rPr>
                  <w:rFonts w:ascii="Times New Roman" w:eastAsia="Times New Roman" w:hAnsi="Times New Roman" w:cs="Times New Roman"/>
                  <w:sz w:val="20"/>
                  <w:szCs w:val="20"/>
                  <w:lang w:val="en-US"/>
                </w:rPr>
                <w:t>Monitoring implementation</w:t>
              </w:r>
              <w:r>
                <w:rPr>
                  <w:rFonts w:ascii="Times New Roman" w:eastAsia="Times New Roman" w:hAnsi="Times New Roman" w:cs="Times New Roman"/>
                  <w:sz w:val="20"/>
                  <w:szCs w:val="20"/>
                  <w:lang w:val="en-US"/>
                </w:rPr>
                <w:t xml:space="preserve"> of</w:t>
              </w:r>
              <w:r w:rsidRPr="00B06CC8">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 xml:space="preserve">the Code of Police Ethics </w:t>
            </w:r>
            <w:proofErr w:type="gramStart"/>
            <w:r w:rsidRPr="00CE1B1A">
              <w:rPr>
                <w:rFonts w:ascii="Times New Roman" w:eastAsia="Times New Roman" w:hAnsi="Times New Roman" w:cs="Times New Roman"/>
                <w:sz w:val="20"/>
                <w:szCs w:val="20"/>
                <w:lang w:val="en-US"/>
              </w:rPr>
              <w:t>and  law</w:t>
            </w:r>
            <w:proofErr w:type="gramEnd"/>
            <w:r w:rsidRPr="00CE1B1A">
              <w:rPr>
                <w:rFonts w:ascii="Times New Roman" w:eastAsia="Times New Roman" w:hAnsi="Times New Roman" w:cs="Times New Roman"/>
                <w:sz w:val="20"/>
                <w:szCs w:val="20"/>
                <w:lang w:val="en-US"/>
              </w:rPr>
              <w:t xml:space="preserve"> governing internal affairs in the part relating to the responsibility of police officers for unauthorized communication of information about ongoing or planned investigations to the </w:t>
            </w:r>
            <w:commentRangeStart w:id="1749"/>
            <w:r w:rsidRPr="00CE1B1A">
              <w:rPr>
                <w:rFonts w:ascii="Times New Roman" w:eastAsia="Times New Roman" w:hAnsi="Times New Roman" w:cs="Times New Roman"/>
                <w:sz w:val="20"/>
                <w:szCs w:val="20"/>
                <w:lang w:val="en-US"/>
              </w:rPr>
              <w:t>media</w:t>
            </w:r>
            <w:commentRangeEnd w:id="1749"/>
            <w:r>
              <w:rPr>
                <w:rStyle w:val="CommentReference"/>
                <w:rFonts w:ascii="Calibri" w:eastAsia="Calibri" w:hAnsi="Calibri" w:cs="Times New Roman"/>
                <w:lang w:val="en-US"/>
              </w:rPr>
              <w:commentReference w:id="1749"/>
            </w:r>
            <w:r w:rsidRPr="00CE1B1A">
              <w:rPr>
                <w:rFonts w:ascii="Times New Roman" w:eastAsia="Times New Roman" w:hAnsi="Times New Roman" w:cs="Times New Roman"/>
                <w:sz w:val="20"/>
                <w:szCs w:val="20"/>
                <w:lang w:val="en-US"/>
              </w:rPr>
              <w:t>.</w:t>
            </w:r>
          </w:p>
          <w:p w14:paraId="33C2018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(Link with Chapter 24)</w:t>
            </w:r>
          </w:p>
        </w:tc>
        <w:tc>
          <w:tcPr>
            <w:tcW w:w="1710" w:type="dxa"/>
            <w:shd w:val="clear" w:color="auto" w:fill="FFFFFF"/>
          </w:tcPr>
          <w:p w14:paraId="34C08AA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p w14:paraId="59940BD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750" w:author="Author">
              <w:r w:rsidRPr="00CE1B1A" w:rsidDel="00B06CC8">
                <w:rPr>
                  <w:rFonts w:ascii="Times New Roman" w:eastAsia="Times New Roman" w:hAnsi="Times New Roman" w:cs="Times New Roman"/>
                  <w:sz w:val="20"/>
                  <w:szCs w:val="20"/>
                  <w:lang w:val="en-US"/>
                </w:rPr>
                <w:delText>-Government  of the Republic of Serbia</w:delText>
              </w:r>
            </w:del>
          </w:p>
        </w:tc>
        <w:tc>
          <w:tcPr>
            <w:tcW w:w="1726" w:type="dxa"/>
            <w:gridSpan w:val="2"/>
            <w:shd w:val="clear" w:color="auto" w:fill="FFFFFF"/>
          </w:tcPr>
          <w:p w14:paraId="1F9856B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51" w:author="Author">
              <w:r w:rsidDel="00032643">
                <w:rPr>
                  <w:rFonts w:ascii="Times New Roman" w:eastAsia="Times New Roman" w:hAnsi="Times New Roman" w:cs="Times New Roman"/>
                  <w:sz w:val="20"/>
                  <w:szCs w:val="20"/>
                  <w:lang w:val="en-US"/>
                </w:rPr>
                <w:delText>II - III</w:delText>
              </w:r>
              <w:r w:rsidRPr="00CE1B1A" w:rsidDel="00032643">
                <w:rPr>
                  <w:rFonts w:ascii="Times New Roman" w:eastAsia="Times New Roman" w:hAnsi="Times New Roman" w:cs="Times New Roman"/>
                  <w:sz w:val="20"/>
                  <w:szCs w:val="20"/>
                  <w:lang w:val="en-US"/>
                </w:rPr>
                <w:delText xml:space="preserve"> quarter of 2016</w:delText>
              </w:r>
            </w:del>
            <w:ins w:id="1752" w:author="Author">
              <w:r>
                <w:t xml:space="preserve"> </w:t>
              </w:r>
              <w:r w:rsidRPr="00B06CC8">
                <w:rPr>
                  <w:rFonts w:ascii="Times New Roman" w:eastAsia="Times New Roman" w:hAnsi="Times New Roman" w:cs="Times New Roman"/>
                  <w:sz w:val="20"/>
                  <w:szCs w:val="20"/>
                  <w:lang w:val="en-US"/>
                </w:rPr>
                <w:t>Continuously</w:t>
              </w:r>
            </w:ins>
            <w:del w:id="1753" w:author="Author">
              <w:r w:rsidRPr="00CE1B1A" w:rsidDel="00032643">
                <w:rPr>
                  <w:rFonts w:ascii="Times New Roman" w:eastAsia="Times New Roman" w:hAnsi="Times New Roman" w:cs="Times New Roman"/>
                  <w:sz w:val="20"/>
                  <w:szCs w:val="20"/>
                  <w:lang w:val="en-US"/>
                </w:rPr>
                <w:delText>.</w:delText>
              </w:r>
            </w:del>
          </w:p>
        </w:tc>
        <w:tc>
          <w:tcPr>
            <w:tcW w:w="2551" w:type="dxa"/>
            <w:shd w:val="clear" w:color="auto" w:fill="FFFFFF"/>
          </w:tcPr>
          <w:p w14:paraId="32443347" w14:textId="77777777" w:rsidR="00612169" w:rsidRPr="00CE1B1A" w:rsidRDefault="00612169" w:rsidP="00406881">
            <w:pPr>
              <w:spacing w:before="240" w:after="0" w:line="240" w:lineRule="auto"/>
              <w:jc w:val="center"/>
              <w:rPr>
                <w:rFonts w:ascii="Calibri" w:eastAsia="Times New Roman" w:hAnsi="Calibri" w:cs="Times New Roman"/>
                <w:b/>
                <w:sz w:val="20"/>
                <w:szCs w:val="20"/>
                <w:lang w:val="en-US"/>
              </w:rPr>
            </w:pPr>
            <w:del w:id="1754" w:author="Author">
              <w:r w:rsidRPr="00CE1B1A" w:rsidDel="00032643">
                <w:rPr>
                  <w:rFonts w:ascii="Times New Roman" w:eastAsia="Times New Roman" w:hAnsi="Times New Roman" w:cs="Times New Roman"/>
                  <w:b/>
                  <w:iCs/>
                  <w:sz w:val="20"/>
                  <w:szCs w:val="20"/>
                  <w:lang w:val="en-US"/>
                </w:rPr>
                <w:delText>Budgeted in Chapter 24</w:delText>
              </w:r>
            </w:del>
            <w:r w:rsidRPr="00CE1B1A">
              <w:rPr>
                <w:rFonts w:ascii="Times New Roman" w:eastAsia="Times New Roman" w:hAnsi="Times New Roman" w:cs="Times New Roman"/>
                <w:b/>
                <w:iCs/>
                <w:sz w:val="20"/>
                <w:szCs w:val="20"/>
                <w:lang w:val="en-US"/>
              </w:rPr>
              <w:t>.</w:t>
            </w:r>
          </w:p>
        </w:tc>
        <w:tc>
          <w:tcPr>
            <w:tcW w:w="3852" w:type="dxa"/>
            <w:gridSpan w:val="2"/>
            <w:shd w:val="clear" w:color="auto" w:fill="FFFFFF"/>
          </w:tcPr>
          <w:p w14:paraId="7D70017B" w14:textId="77777777" w:rsidR="00612169" w:rsidRDefault="00612169" w:rsidP="00406881">
            <w:pPr>
              <w:spacing w:before="240" w:after="0" w:line="240" w:lineRule="auto"/>
              <w:jc w:val="both"/>
              <w:rPr>
                <w:ins w:id="1755" w:author="Author"/>
                <w:rFonts w:ascii="Times New Roman" w:eastAsia="Times New Roman" w:hAnsi="Times New Roman" w:cs="Times New Roman"/>
                <w:sz w:val="20"/>
                <w:szCs w:val="20"/>
                <w:lang w:val="en-US"/>
              </w:rPr>
            </w:pPr>
            <w:del w:id="1756" w:author="Author">
              <w:r w:rsidRPr="00CE1B1A" w:rsidDel="00032643">
                <w:rPr>
                  <w:rFonts w:ascii="Times New Roman" w:eastAsia="Times New Roman" w:hAnsi="Times New Roman" w:cs="Times New Roman"/>
                  <w:sz w:val="20"/>
                  <w:szCs w:val="20"/>
                  <w:lang w:val="en-US"/>
                </w:rPr>
                <w:delText>Amendment and supplements to the Code of Police Ethics and Regulation on disciplinary responsibility of the Ministry of Internal Affairs adopted</w:delText>
              </w:r>
            </w:del>
            <w:r w:rsidRPr="00CE1B1A">
              <w:rPr>
                <w:rFonts w:ascii="Times New Roman" w:eastAsia="Times New Roman" w:hAnsi="Times New Roman" w:cs="Times New Roman"/>
                <w:sz w:val="20"/>
                <w:szCs w:val="20"/>
                <w:lang w:val="en-US"/>
              </w:rPr>
              <w:t>.</w:t>
            </w:r>
          </w:p>
          <w:p w14:paraId="4CF5D1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757" w:author="Author">
              <w:r w:rsidRPr="00B06CC8">
                <w:rPr>
                  <w:rFonts w:ascii="Times New Roman" w:eastAsia="Times New Roman" w:hAnsi="Times New Roman" w:cs="Times New Roman"/>
                  <w:sz w:val="20"/>
                  <w:szCs w:val="20"/>
                  <w:lang w:val="en-US"/>
                </w:rPr>
                <w:t>Disciplinary proceedings in cases of violations of the law initiated.</w:t>
              </w:r>
            </w:ins>
          </w:p>
        </w:tc>
      </w:tr>
      <w:tr w:rsidR="00612169" w:rsidRPr="00CE1B1A" w14:paraId="79038D70" w14:textId="77777777" w:rsidTr="00406881">
        <w:trPr>
          <w:trHeight w:val="841"/>
        </w:trPr>
        <w:tc>
          <w:tcPr>
            <w:tcW w:w="895" w:type="dxa"/>
            <w:shd w:val="clear" w:color="auto" w:fill="FFFFFF"/>
          </w:tcPr>
          <w:p w14:paraId="2BFCBA40" w14:textId="6CC222F5"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ins w:id="1758" w:author="Author">
              <w:r w:rsidR="005933BE">
                <w:rPr>
                  <w:rFonts w:ascii="Times New Roman" w:eastAsia="Times New Roman" w:hAnsi="Times New Roman" w:cs="Times New Roman"/>
                  <w:b/>
                  <w:sz w:val="20"/>
                  <w:szCs w:val="20"/>
                  <w:lang w:val="en-US"/>
                </w:rPr>
                <w:t>2</w:t>
              </w:r>
            </w:ins>
            <w:r>
              <w:rPr>
                <w:rFonts w:ascii="Times New Roman" w:eastAsia="Times New Roman" w:hAnsi="Times New Roman" w:cs="Times New Roman"/>
                <w:b/>
                <w:sz w:val="20"/>
                <w:szCs w:val="20"/>
              </w:rPr>
              <w:t>1</w:t>
            </w:r>
            <w:del w:id="1759" w:author="Author">
              <w:r w:rsidDel="005933BE">
                <w:rPr>
                  <w:rFonts w:ascii="Times New Roman" w:eastAsia="Times New Roman" w:hAnsi="Times New Roman" w:cs="Times New Roman"/>
                  <w:b/>
                  <w:sz w:val="20"/>
                  <w:szCs w:val="20"/>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981EF7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p>
        </w:tc>
        <w:tc>
          <w:tcPr>
            <w:tcW w:w="1710" w:type="dxa"/>
            <w:shd w:val="clear" w:color="auto" w:fill="FFFFFF"/>
          </w:tcPr>
          <w:p w14:paraId="28CC3CE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726" w:type="dxa"/>
            <w:gridSpan w:val="2"/>
            <w:shd w:val="clear" w:color="auto" w:fill="FFFFFF"/>
          </w:tcPr>
          <w:p w14:paraId="3E49959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w:t>
            </w:r>
            <w:ins w:id="1760" w:author="Author">
              <w:r>
                <w:rPr>
                  <w:rFonts w:ascii="Times New Roman" w:eastAsia="Times New Roman" w:hAnsi="Times New Roman" w:cs="Times New Roman"/>
                  <w:sz w:val="20"/>
                  <w:szCs w:val="20"/>
                  <w:lang w:val="en-US"/>
                </w:rPr>
                <w:t>II</w:t>
              </w:r>
            </w:ins>
            <w:r w:rsidRPr="00CE1B1A">
              <w:rPr>
                <w:rFonts w:ascii="Times New Roman" w:eastAsia="Times New Roman" w:hAnsi="Times New Roman" w:cs="Times New Roman"/>
                <w:sz w:val="20"/>
                <w:szCs w:val="20"/>
                <w:lang w:val="en-US"/>
              </w:rPr>
              <w:t xml:space="preserve"> quarter of </w:t>
            </w:r>
            <w:commentRangeStart w:id="1761"/>
            <w:del w:id="1762" w:author="Author">
              <w:r w:rsidRPr="00CE1B1A" w:rsidDel="00257185">
                <w:rPr>
                  <w:rFonts w:ascii="Times New Roman" w:eastAsia="Times New Roman" w:hAnsi="Times New Roman" w:cs="Times New Roman"/>
                  <w:sz w:val="20"/>
                  <w:szCs w:val="20"/>
                  <w:lang w:val="en-US"/>
                </w:rPr>
                <w:delText>201</w:delText>
              </w:r>
              <w:r w:rsidDel="00257185">
                <w:rPr>
                  <w:rFonts w:ascii="Times New Roman" w:eastAsia="Times New Roman" w:hAnsi="Times New Roman" w:cs="Times New Roman"/>
                  <w:sz w:val="20"/>
                  <w:szCs w:val="20"/>
                  <w:lang w:val="en-US"/>
                </w:rPr>
                <w:delText>7</w:delText>
              </w:r>
            </w:del>
            <w:ins w:id="1763"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1761"/>
            <w:r>
              <w:rPr>
                <w:rStyle w:val="CommentReference"/>
                <w:rFonts w:ascii="Calibri" w:eastAsia="Calibri" w:hAnsi="Calibri" w:cs="Times New Roman"/>
                <w:lang w:val="en-US"/>
              </w:rPr>
              <w:commentReference w:id="1761"/>
            </w:r>
            <w:r w:rsidRPr="00CE1B1A">
              <w:rPr>
                <w:rFonts w:ascii="Times New Roman" w:eastAsia="Times New Roman" w:hAnsi="Times New Roman" w:cs="Times New Roman"/>
                <w:sz w:val="20"/>
                <w:szCs w:val="20"/>
                <w:lang w:val="en-US"/>
              </w:rPr>
              <w:t>.</w:t>
            </w:r>
          </w:p>
        </w:tc>
        <w:tc>
          <w:tcPr>
            <w:tcW w:w="2551" w:type="dxa"/>
            <w:shd w:val="clear" w:color="auto" w:fill="FFFFFF"/>
          </w:tcPr>
          <w:p w14:paraId="27FC2DE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- 8.642 €</w:t>
            </w:r>
          </w:p>
          <w:p w14:paraId="107AAAC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CF73BC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64" w:author="Author">
              <w:r w:rsidDel="00A56148">
                <w:rPr>
                  <w:rFonts w:ascii="Times New Roman" w:eastAsia="Times New Roman" w:hAnsi="Times New Roman" w:cs="Times New Roman"/>
                  <w:sz w:val="20"/>
                  <w:szCs w:val="20"/>
                  <w:lang w:val="en-US"/>
                </w:rPr>
                <w:delText>In 2017</w:delText>
              </w:r>
              <w:r w:rsidRPr="00CE1B1A" w:rsidDel="00A56148">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43BE5D0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 adopted</w:t>
            </w:r>
          </w:p>
        </w:tc>
      </w:tr>
      <w:tr w:rsidR="00612169" w:rsidRPr="00CE1B1A" w14:paraId="6950A60C" w14:textId="77777777" w:rsidTr="00406881">
        <w:trPr>
          <w:trHeight w:val="1367"/>
        </w:trPr>
        <w:tc>
          <w:tcPr>
            <w:tcW w:w="895" w:type="dxa"/>
            <w:shd w:val="clear" w:color="auto" w:fill="FFFFFF"/>
          </w:tcPr>
          <w:p w14:paraId="1855EEDC" w14:textId="6EA1E05E"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3.5.2.2</w:t>
            </w:r>
            <w:del w:id="1765" w:author="Author">
              <w:r w:rsidDel="005933BE">
                <w:rPr>
                  <w:rFonts w:ascii="Times New Roman" w:eastAsia="Times New Roman" w:hAnsi="Times New Roman" w:cs="Times New Roman"/>
                  <w:b/>
                  <w:sz w:val="20"/>
                  <w:szCs w:val="20"/>
                </w:rPr>
                <w:delText>0</w:delText>
              </w:r>
            </w:del>
            <w:ins w:id="1766" w:author="Author">
              <w:r w:rsidR="005933BE">
                <w:rPr>
                  <w:rFonts w:ascii="Times New Roman" w:eastAsia="Times New Roman" w:hAnsi="Times New Roman" w:cs="Times New Roman"/>
                  <w:b/>
                  <w:sz w:val="20"/>
                  <w:szCs w:val="20"/>
                  <w:lang w:val="en-US"/>
                </w:rPr>
                <w:t>2</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3B93A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Adopt a by-law which establishes procedures for issuing statements of police officers to the media.</w:t>
            </w:r>
          </w:p>
        </w:tc>
        <w:tc>
          <w:tcPr>
            <w:tcW w:w="1710" w:type="dxa"/>
            <w:shd w:val="clear" w:color="auto" w:fill="FFFFFF"/>
          </w:tcPr>
          <w:p w14:paraId="64032C8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726" w:type="dxa"/>
            <w:gridSpan w:val="2"/>
            <w:shd w:val="clear" w:color="auto" w:fill="FFFFFF"/>
          </w:tcPr>
          <w:p w14:paraId="68D03B7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w:t>
            </w:r>
            <w:ins w:id="1767" w:author="Author">
              <w:r>
                <w:rPr>
                  <w:rFonts w:ascii="Times New Roman" w:eastAsia="Times New Roman" w:hAnsi="Times New Roman" w:cs="Times New Roman"/>
                  <w:sz w:val="20"/>
                  <w:szCs w:val="20"/>
                  <w:lang w:val="en-US"/>
                </w:rPr>
                <w:t>II</w:t>
              </w:r>
            </w:ins>
            <w:r w:rsidRPr="00CE1B1A">
              <w:rPr>
                <w:rFonts w:ascii="Times New Roman" w:eastAsia="Times New Roman" w:hAnsi="Times New Roman" w:cs="Times New Roman"/>
                <w:sz w:val="20"/>
                <w:szCs w:val="20"/>
                <w:lang w:val="en-US"/>
              </w:rPr>
              <w:t xml:space="preserve"> quarter of </w:t>
            </w:r>
            <w:commentRangeStart w:id="1768"/>
            <w:del w:id="1769" w:author="Author">
              <w:r w:rsidRPr="00CE1B1A" w:rsidDel="00257185">
                <w:rPr>
                  <w:rFonts w:ascii="Times New Roman" w:eastAsia="Times New Roman" w:hAnsi="Times New Roman" w:cs="Times New Roman"/>
                  <w:sz w:val="20"/>
                  <w:szCs w:val="20"/>
                  <w:lang w:val="en-US"/>
                </w:rPr>
                <w:delText>201</w:delText>
              </w:r>
              <w:r w:rsidDel="00257185">
                <w:rPr>
                  <w:rFonts w:ascii="Times New Roman" w:eastAsia="Times New Roman" w:hAnsi="Times New Roman" w:cs="Times New Roman"/>
                  <w:sz w:val="20"/>
                  <w:szCs w:val="20"/>
                  <w:lang w:val="en-US"/>
                </w:rPr>
                <w:delText>7</w:delText>
              </w:r>
            </w:del>
            <w:ins w:id="1770"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1768"/>
            <w:r>
              <w:rPr>
                <w:rStyle w:val="CommentReference"/>
                <w:rFonts w:ascii="Calibri" w:eastAsia="Calibri" w:hAnsi="Calibri" w:cs="Times New Roman"/>
                <w:lang w:val="en-US"/>
              </w:rPr>
              <w:commentReference w:id="1768"/>
            </w:r>
            <w:r w:rsidRPr="00CE1B1A">
              <w:rPr>
                <w:rFonts w:ascii="Times New Roman" w:eastAsia="Times New Roman" w:hAnsi="Times New Roman" w:cs="Times New Roman"/>
                <w:sz w:val="20"/>
                <w:szCs w:val="20"/>
                <w:lang w:val="en-US"/>
              </w:rPr>
              <w:t>.</w:t>
            </w:r>
          </w:p>
          <w:p w14:paraId="17853652" w14:textId="77777777" w:rsidR="00612169" w:rsidRPr="00CE1B1A" w:rsidRDefault="00612169" w:rsidP="00406881">
            <w:pPr>
              <w:spacing w:before="240" w:after="0" w:line="240" w:lineRule="auto"/>
              <w:jc w:val="center"/>
              <w:rPr>
                <w:rFonts w:ascii="Times New Roman" w:eastAsia="Times New Roman" w:hAnsi="Times New Roman" w:cs="Times New Roman"/>
                <w:color w:val="FF0000"/>
                <w:sz w:val="20"/>
                <w:szCs w:val="20"/>
                <w:lang w:val="en-US"/>
              </w:rPr>
            </w:pPr>
          </w:p>
        </w:tc>
        <w:tc>
          <w:tcPr>
            <w:tcW w:w="2551" w:type="dxa"/>
            <w:shd w:val="clear" w:color="auto" w:fill="FFFFFF"/>
          </w:tcPr>
          <w:p w14:paraId="6C819A3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- 8.642 €</w:t>
            </w:r>
          </w:p>
          <w:p w14:paraId="4306133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B1ADECB" w14:textId="77777777" w:rsidR="00612169" w:rsidRPr="00D2702C"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201</w:t>
            </w:r>
            <w:r>
              <w:rPr>
                <w:rFonts w:ascii="Times New Roman" w:eastAsia="Times New Roman" w:hAnsi="Times New Roman" w:cs="Times New Roman"/>
                <w:sz w:val="20"/>
                <w:szCs w:val="20"/>
              </w:rPr>
              <w:t>7</w:t>
            </w:r>
            <w:r>
              <w:rPr>
                <w:rFonts w:ascii="Times New Roman" w:eastAsia="Times New Roman" w:hAnsi="Times New Roman" w:cs="Times New Roman"/>
                <w:sz w:val="20"/>
                <w:szCs w:val="20"/>
                <w:lang w:val="en-US"/>
              </w:rPr>
              <w:t>.</w:t>
            </w:r>
          </w:p>
        </w:tc>
        <w:tc>
          <w:tcPr>
            <w:tcW w:w="3852" w:type="dxa"/>
            <w:gridSpan w:val="2"/>
            <w:shd w:val="clear" w:color="auto" w:fill="FFFFFF"/>
          </w:tcPr>
          <w:p w14:paraId="30E201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By-law which establishes procedures for issuing statements of police officers to the media adopted.</w:t>
            </w:r>
          </w:p>
        </w:tc>
      </w:tr>
      <w:tr w:rsidR="00612169" w:rsidRPr="00CE1B1A" w14:paraId="1353E055" w14:textId="77777777" w:rsidTr="00406881">
        <w:trPr>
          <w:trHeight w:val="1550"/>
        </w:trPr>
        <w:tc>
          <w:tcPr>
            <w:tcW w:w="895" w:type="dxa"/>
            <w:shd w:val="clear" w:color="auto" w:fill="FFFFFF"/>
          </w:tcPr>
          <w:p w14:paraId="55FEFA44" w14:textId="74EE17A2"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3.5.2.2</w:t>
            </w:r>
            <w:del w:id="1771" w:author="Author">
              <w:r w:rsidDel="005933BE">
                <w:rPr>
                  <w:rFonts w:ascii="Times New Roman" w:eastAsia="Times New Roman" w:hAnsi="Times New Roman" w:cs="Times New Roman"/>
                  <w:b/>
                  <w:sz w:val="20"/>
                  <w:szCs w:val="20"/>
                </w:rPr>
                <w:delText>1</w:delText>
              </w:r>
            </w:del>
            <w:ins w:id="1772" w:author="Author">
              <w:r w:rsidR="005933BE">
                <w:rPr>
                  <w:rFonts w:ascii="Times New Roman" w:eastAsia="Times New Roman" w:hAnsi="Times New Roman" w:cs="Times New Roman"/>
                  <w:b/>
                  <w:sz w:val="20"/>
                  <w:szCs w:val="20"/>
                  <w:lang w:val="en-US"/>
                </w:rPr>
                <w:t>3</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1D3EFB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training for public prosecutors, deputy public prosecutors, police officers and representatives of relevant associations of journalist, with regard to:</w:t>
            </w:r>
          </w:p>
          <w:p w14:paraId="2AA07110"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prevention of media leaks related to ongoing or planned criminal investigations</w:t>
            </w:r>
          </w:p>
          <w:p w14:paraId="681E3905"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prevention of media leaks related to respect for privacy </w:t>
            </w:r>
            <w:proofErr w:type="gramStart"/>
            <w:r w:rsidRPr="00CE1B1A">
              <w:rPr>
                <w:rFonts w:ascii="Times New Roman" w:eastAsia="Calibri" w:hAnsi="Times New Roman" w:cs="Times New Roman"/>
                <w:sz w:val="20"/>
                <w:szCs w:val="20"/>
                <w:lang w:val="en-US"/>
              </w:rPr>
              <w:t>with regard to</w:t>
            </w:r>
            <w:proofErr w:type="gramEnd"/>
            <w:r w:rsidRPr="00CE1B1A">
              <w:rPr>
                <w:rFonts w:ascii="Times New Roman" w:eastAsia="Calibri" w:hAnsi="Times New Roman" w:cs="Times New Roman"/>
                <w:sz w:val="20"/>
                <w:szCs w:val="20"/>
                <w:lang w:val="en-US"/>
              </w:rPr>
              <w:t xml:space="preserve"> vulnerable persons (victims, children).</w:t>
            </w:r>
          </w:p>
          <w:p w14:paraId="6A7E563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0BBEA7A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2C321DB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r w:rsidRPr="00CE1B1A" w:rsidDel="00FC09B6">
              <w:rPr>
                <w:rFonts w:ascii="Times New Roman" w:eastAsia="Times New Roman" w:hAnsi="Times New Roman" w:cs="Times New Roman"/>
                <w:sz w:val="20"/>
                <w:szCs w:val="20"/>
                <w:lang w:val="en-US"/>
              </w:rPr>
              <w:t xml:space="preserve"> </w:t>
            </w:r>
          </w:p>
          <w:p w14:paraId="19ABA95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Partners:</w:t>
            </w:r>
          </w:p>
          <w:p w14:paraId="698D161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associations of journalists</w:t>
            </w:r>
          </w:p>
          <w:p w14:paraId="64968C1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-civil society organizations</w:t>
            </w:r>
          </w:p>
          <w:p w14:paraId="7E89064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Press council</w:t>
            </w:r>
          </w:p>
          <w:p w14:paraId="69C1B26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-Republic Public Prosecutors’ Office</w:t>
            </w:r>
          </w:p>
        </w:tc>
        <w:tc>
          <w:tcPr>
            <w:tcW w:w="1726" w:type="dxa"/>
            <w:gridSpan w:val="2"/>
            <w:shd w:val="clear" w:color="auto" w:fill="FFFFFF"/>
          </w:tcPr>
          <w:p w14:paraId="46E6A5B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ins w:id="1773" w:author="Author">
              <w:r>
                <w:rPr>
                  <w:rFonts w:ascii="Times New Roman" w:eastAsia="Times New Roman" w:hAnsi="Times New Roman" w:cs="Times New Roman"/>
                  <w:sz w:val="20"/>
                  <w:szCs w:val="20"/>
                  <w:lang w:val="en-US"/>
                </w:rPr>
                <w:t xml:space="preserve"> by IV quarter of 2021</w:t>
              </w:r>
            </w:ins>
            <w:del w:id="1774" w:author="Author">
              <w:r w:rsidRPr="00CE1B1A" w:rsidDel="00257185">
                <w:rPr>
                  <w:rFonts w:ascii="Times New Roman" w:eastAsia="Times New Roman" w:hAnsi="Times New Roman" w:cs="Times New Roman"/>
                  <w:sz w:val="20"/>
                  <w:szCs w:val="20"/>
                  <w:lang w:val="en-US"/>
                </w:rPr>
                <w:delText xml:space="preserve">, commencing from I quarter of </w:delText>
              </w:r>
              <w:commentRangeStart w:id="1775"/>
              <w:r w:rsidRPr="00CE1B1A" w:rsidDel="00257185">
                <w:rPr>
                  <w:rFonts w:ascii="Times New Roman" w:eastAsia="Times New Roman" w:hAnsi="Times New Roman" w:cs="Times New Roman"/>
                  <w:sz w:val="20"/>
                  <w:szCs w:val="20"/>
                  <w:lang w:val="en-US"/>
                </w:rPr>
                <w:delText>2016</w:delText>
              </w:r>
            </w:del>
            <w:commentRangeEnd w:id="1775"/>
            <w:r>
              <w:rPr>
                <w:rStyle w:val="CommentReference"/>
                <w:rFonts w:ascii="Calibri" w:eastAsia="Calibri" w:hAnsi="Calibri" w:cs="Times New Roman"/>
                <w:lang w:val="en-US"/>
              </w:rPr>
              <w:commentReference w:id="1775"/>
            </w:r>
            <w:del w:id="1776" w:author="Author">
              <w:r w:rsidRPr="00CE1B1A" w:rsidDel="00257185">
                <w:rPr>
                  <w:rFonts w:ascii="Times New Roman" w:eastAsia="Times New Roman" w:hAnsi="Times New Roman" w:cs="Times New Roman"/>
                  <w:sz w:val="20"/>
                  <w:szCs w:val="20"/>
                  <w:lang w:val="en-US"/>
                </w:rPr>
                <w:delText>.</w:delText>
              </w:r>
            </w:del>
          </w:p>
        </w:tc>
        <w:tc>
          <w:tcPr>
            <w:tcW w:w="2551" w:type="dxa"/>
            <w:shd w:val="clear" w:color="auto" w:fill="FFFFFF"/>
          </w:tcPr>
          <w:p w14:paraId="19710899" w14:textId="77777777" w:rsidR="00612169" w:rsidRPr="00CE1B1A" w:rsidDel="00257185" w:rsidRDefault="00612169" w:rsidP="00406881">
            <w:pPr>
              <w:spacing w:before="240" w:after="0" w:line="240" w:lineRule="auto"/>
              <w:jc w:val="center"/>
              <w:rPr>
                <w:del w:id="1777" w:author="Author"/>
                <w:rFonts w:ascii="Times New Roman" w:eastAsia="Times New Roman" w:hAnsi="Times New Roman" w:cs="Times New Roman"/>
                <w:sz w:val="20"/>
                <w:szCs w:val="20"/>
                <w:lang w:val="en-US"/>
              </w:rPr>
            </w:pPr>
            <w:del w:id="1778" w:author="Author">
              <w:r w:rsidRPr="00CE1B1A" w:rsidDel="00257185">
                <w:rPr>
                  <w:rFonts w:ascii="Times New Roman" w:eastAsia="Times New Roman" w:hAnsi="Times New Roman" w:cs="Times New Roman"/>
                  <w:b/>
                  <w:sz w:val="20"/>
                  <w:szCs w:val="20"/>
                  <w:lang w:val="en-US"/>
                </w:rPr>
                <w:delText>Budget  of the Republic of Serbia</w:delText>
              </w:r>
              <w:r w:rsidRPr="00CE1B1A" w:rsidDel="00257185">
                <w:rPr>
                  <w:rFonts w:ascii="Times New Roman" w:eastAsia="Times New Roman" w:hAnsi="Times New Roman" w:cs="Times New Roman"/>
                  <w:sz w:val="20"/>
                  <w:szCs w:val="20"/>
                  <w:lang w:val="en-US"/>
                </w:rPr>
                <w:delText xml:space="preserve"> - 3.600 €</w:delText>
              </w:r>
            </w:del>
          </w:p>
          <w:p w14:paraId="20638D42" w14:textId="77777777" w:rsidR="00612169" w:rsidRPr="00CE1B1A" w:rsidDel="00257185" w:rsidRDefault="00612169" w:rsidP="00406881">
            <w:pPr>
              <w:spacing w:before="240" w:after="0" w:line="240" w:lineRule="auto"/>
              <w:jc w:val="center"/>
              <w:rPr>
                <w:del w:id="1779" w:author="Author"/>
                <w:rFonts w:ascii="Times New Roman" w:eastAsia="Times New Roman" w:hAnsi="Times New Roman" w:cs="Times New Roman"/>
                <w:sz w:val="20"/>
                <w:szCs w:val="20"/>
                <w:lang w:val="en-US"/>
              </w:rPr>
            </w:pPr>
            <w:del w:id="1780" w:author="Author">
              <w:r w:rsidRPr="00CE1B1A" w:rsidDel="00257185">
                <w:rPr>
                  <w:rFonts w:ascii="Times New Roman" w:eastAsia="Times New Roman" w:hAnsi="Times New Roman" w:cs="Times New Roman"/>
                  <w:sz w:val="20"/>
                  <w:szCs w:val="20"/>
                  <w:lang w:val="en-US"/>
                </w:rPr>
                <w:delText>2016 – 2018-1.200 € per year</w:delText>
              </w:r>
            </w:del>
          </w:p>
          <w:p w14:paraId="262ECEE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CC3668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F412C4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224B599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FB97EA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Training for public prosecutors, deputy public prosecutors, police officers and representatives of relevant associations of journalist conducted.</w:t>
            </w:r>
          </w:p>
          <w:p w14:paraId="4A3CA35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Participants improved their knowledge    to prevent media leaks related to ongoing or planned criminal investigations and prevention of media leaks related to respect for privacy with regard to vulnerable persons (victims, children).</w:t>
            </w:r>
          </w:p>
        </w:tc>
      </w:tr>
      <w:tr w:rsidR="00612169" w:rsidRPr="00CE1B1A" w14:paraId="0AED0B62" w14:textId="77777777" w:rsidTr="00406881">
        <w:trPr>
          <w:trHeight w:val="1550"/>
        </w:trPr>
        <w:tc>
          <w:tcPr>
            <w:tcW w:w="895" w:type="dxa"/>
            <w:shd w:val="clear" w:color="auto" w:fill="auto"/>
          </w:tcPr>
          <w:p w14:paraId="13D1E38A" w14:textId="3F56A186" w:rsidR="00612169" w:rsidRPr="005933BE"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3.5.2.2</w:t>
            </w:r>
            <w:del w:id="1781" w:author="Author">
              <w:r w:rsidDel="005933BE">
                <w:rPr>
                  <w:rFonts w:ascii="Times New Roman" w:eastAsia="Times New Roman" w:hAnsi="Times New Roman" w:cs="Times New Roman"/>
                  <w:b/>
                  <w:sz w:val="20"/>
                  <w:szCs w:val="20"/>
                </w:rPr>
                <w:delText>2</w:delText>
              </w:r>
            </w:del>
            <w:ins w:id="1782" w:author="Author">
              <w:r w:rsidR="005933BE">
                <w:rPr>
                  <w:rFonts w:ascii="Times New Roman" w:eastAsia="Times New Roman" w:hAnsi="Times New Roman" w:cs="Times New Roman"/>
                  <w:b/>
                  <w:sz w:val="20"/>
                  <w:szCs w:val="20"/>
                  <w:lang w:val="en-US"/>
                </w:rPr>
                <w:t>4</w:t>
              </w:r>
            </w:ins>
          </w:p>
        </w:tc>
        <w:tc>
          <w:tcPr>
            <w:tcW w:w="3954" w:type="dxa"/>
            <w:gridSpan w:val="2"/>
            <w:shd w:val="clear" w:color="auto" w:fill="auto"/>
          </w:tcPr>
          <w:p w14:paraId="7612E39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Full depolitization of management and program boards of public service broadcasters (RTS and </w:t>
            </w:r>
            <w:proofErr w:type="gramStart"/>
            <w:r w:rsidRPr="00CE1B1A">
              <w:rPr>
                <w:rFonts w:ascii="Times New Roman" w:eastAsia="Calibri" w:hAnsi="Times New Roman" w:cs="Times New Roman"/>
                <w:sz w:val="20"/>
                <w:szCs w:val="20"/>
                <w:lang w:val="en-US"/>
              </w:rPr>
              <w:t>RTV )</w:t>
            </w:r>
            <w:proofErr w:type="gramEnd"/>
          </w:p>
        </w:tc>
        <w:tc>
          <w:tcPr>
            <w:tcW w:w="1710" w:type="dxa"/>
            <w:shd w:val="clear" w:color="auto" w:fill="auto"/>
          </w:tcPr>
          <w:p w14:paraId="4DB3375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assembly (public information committee)</w:t>
            </w:r>
          </w:p>
          <w:p w14:paraId="6F5E995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Assembly of Autonomous Province of Vojvodina  (public information committee) </w:t>
            </w:r>
          </w:p>
          <w:p w14:paraId="1B2E445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auto"/>
          </w:tcPr>
          <w:p w14:paraId="58FFFF3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auto"/>
          </w:tcPr>
          <w:p w14:paraId="6FEDC8E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the Republic of Serbia </w:t>
            </w:r>
            <w:del w:id="1783" w:author="Author">
              <w:r w:rsidRPr="00CE1B1A" w:rsidDel="00257185">
                <w:rPr>
                  <w:rFonts w:ascii="Times New Roman" w:eastAsia="Times New Roman" w:hAnsi="Times New Roman" w:cs="Times New Roman"/>
                  <w:b/>
                  <w:sz w:val="20"/>
                  <w:szCs w:val="20"/>
                  <w:lang w:val="en-US"/>
                </w:rPr>
                <w:delText xml:space="preserve">– </w:delText>
              </w:r>
              <w:r w:rsidRPr="00CE1B1A" w:rsidDel="00257185">
                <w:rPr>
                  <w:rFonts w:ascii="Times New Roman" w:eastAsia="Times New Roman" w:hAnsi="Times New Roman" w:cs="Times New Roman"/>
                  <w:sz w:val="20"/>
                  <w:szCs w:val="20"/>
                  <w:lang w:val="en-US"/>
                </w:rPr>
                <w:delText>9.660€</w:delText>
              </w:r>
            </w:del>
          </w:p>
          <w:p w14:paraId="10401D8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p w14:paraId="06BAA4E2" w14:textId="77777777" w:rsidR="00612169" w:rsidRPr="00CE1B1A" w:rsidDel="00257185" w:rsidRDefault="00612169" w:rsidP="00406881">
            <w:pPr>
              <w:spacing w:before="240" w:after="0" w:line="240" w:lineRule="auto"/>
              <w:jc w:val="center"/>
              <w:rPr>
                <w:del w:id="178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the </w:t>
            </w:r>
            <w:r w:rsidRPr="00CE1B1A">
              <w:rPr>
                <w:lang w:val="en-US"/>
              </w:rPr>
              <w:t xml:space="preserve"> </w:t>
            </w:r>
            <w:r w:rsidRPr="00CE1B1A">
              <w:rPr>
                <w:rFonts w:ascii="Times New Roman" w:eastAsia="Times New Roman" w:hAnsi="Times New Roman" w:cs="Times New Roman"/>
                <w:b/>
                <w:sz w:val="20"/>
                <w:szCs w:val="20"/>
                <w:lang w:val="en-US"/>
              </w:rPr>
              <w:t xml:space="preserve">Autonomous Province of Vojvodina  - </w:t>
            </w:r>
            <w:del w:id="1785" w:author="Author">
              <w:r w:rsidRPr="00CE1B1A" w:rsidDel="00257185">
                <w:rPr>
                  <w:rFonts w:ascii="Times New Roman" w:eastAsia="Times New Roman" w:hAnsi="Times New Roman" w:cs="Times New Roman"/>
                  <w:sz w:val="20"/>
                  <w:szCs w:val="20"/>
                  <w:lang w:val="en-US"/>
                </w:rPr>
                <w:delText>9.660€</w:delText>
              </w:r>
            </w:del>
          </w:p>
          <w:p w14:paraId="415432D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786" w:author="Author">
              <w:r w:rsidRPr="00CE1B1A" w:rsidDel="00257185">
                <w:rPr>
                  <w:rFonts w:ascii="Times New Roman" w:eastAsia="Times New Roman" w:hAnsi="Times New Roman" w:cs="Times New Roman"/>
                  <w:sz w:val="20"/>
                  <w:szCs w:val="20"/>
                  <w:lang w:val="en-US"/>
                </w:rPr>
                <w:delText>2015-2018 – 4.8309.660€ per year</w:delText>
              </w:r>
            </w:del>
          </w:p>
        </w:tc>
        <w:tc>
          <w:tcPr>
            <w:tcW w:w="3852" w:type="dxa"/>
            <w:gridSpan w:val="2"/>
            <w:shd w:val="clear" w:color="auto" w:fill="auto"/>
          </w:tcPr>
          <w:p w14:paraId="562F398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Full depolitization of management and program boards of public service broadcasters ( RTS and RTV ) achieved through efficient control by </w:t>
            </w:r>
            <w:r w:rsidRPr="00CE1B1A">
              <w:rPr>
                <w:rFonts w:ascii="Times New Roman" w:eastAsia="Times New Roman" w:hAnsi="Times New Roman" w:cs="Times New Roman"/>
                <w:sz w:val="20"/>
                <w:szCs w:val="20"/>
                <w:lang w:val="en-US"/>
              </w:rPr>
              <w:t xml:space="preserve">National Assembly (public information committee) and Assembly of Autonomous Province of Vojvodina  (public information committee) </w:t>
            </w:r>
          </w:p>
          <w:p w14:paraId="6CBF88B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18F10EFA" w14:textId="77777777" w:rsidTr="00406881">
        <w:trPr>
          <w:trHeight w:val="1550"/>
        </w:trPr>
        <w:tc>
          <w:tcPr>
            <w:tcW w:w="895" w:type="dxa"/>
            <w:shd w:val="clear" w:color="auto" w:fill="FFFFFF"/>
          </w:tcPr>
          <w:p w14:paraId="42DA70EA" w14:textId="20991976" w:rsidR="00612169" w:rsidRPr="000E5BC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3.5.2.2</w:t>
            </w:r>
            <w:del w:id="1787" w:author="Author">
              <w:r w:rsidDel="000E5BCA">
                <w:rPr>
                  <w:rFonts w:ascii="Times New Roman" w:eastAsia="Times New Roman" w:hAnsi="Times New Roman" w:cs="Times New Roman"/>
                  <w:b/>
                  <w:sz w:val="20"/>
                  <w:szCs w:val="20"/>
                </w:rPr>
                <w:delText>3</w:delText>
              </w:r>
            </w:del>
            <w:ins w:id="1788" w:author="Author">
              <w:r w:rsidR="000E5BCA">
                <w:rPr>
                  <w:rFonts w:ascii="Times New Roman" w:eastAsia="Times New Roman" w:hAnsi="Times New Roman" w:cs="Times New Roman"/>
                  <w:b/>
                  <w:sz w:val="20"/>
                  <w:szCs w:val="20"/>
                  <w:lang w:val="en-US"/>
                </w:rPr>
                <w:t>5</w:t>
              </w:r>
            </w:ins>
          </w:p>
        </w:tc>
        <w:tc>
          <w:tcPr>
            <w:tcW w:w="3954" w:type="dxa"/>
            <w:gridSpan w:val="2"/>
            <w:shd w:val="clear" w:color="auto" w:fill="FFFFFF"/>
          </w:tcPr>
          <w:p w14:paraId="512A915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Ensure unified treatment of all media with status of tax debtor or</w:t>
            </w:r>
            <w:r w:rsidRPr="00CE1B1A">
              <w:t xml:space="preserve"> </w:t>
            </w:r>
            <w:r w:rsidRPr="00CE1B1A">
              <w:rPr>
                <w:rFonts w:ascii="Times New Roman" w:eastAsia="Calibri" w:hAnsi="Times New Roman" w:cs="Times New Roman"/>
                <w:sz w:val="20"/>
                <w:szCs w:val="20"/>
                <w:lang w:val="en-US"/>
              </w:rPr>
              <w:t>with an agreement on rescheduling of debt.</w:t>
            </w:r>
          </w:p>
        </w:tc>
        <w:tc>
          <w:tcPr>
            <w:tcW w:w="1710" w:type="dxa"/>
            <w:shd w:val="clear" w:color="auto" w:fill="FFFFFF"/>
          </w:tcPr>
          <w:p w14:paraId="691638E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finance</w:t>
            </w:r>
          </w:p>
          <w:p w14:paraId="1492CE2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-Tax administration </w:t>
            </w:r>
          </w:p>
        </w:tc>
        <w:tc>
          <w:tcPr>
            <w:tcW w:w="1726" w:type="dxa"/>
            <w:gridSpan w:val="2"/>
            <w:shd w:val="clear" w:color="auto" w:fill="FFFFFF"/>
          </w:tcPr>
          <w:p w14:paraId="5EFB001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p>
        </w:tc>
        <w:tc>
          <w:tcPr>
            <w:tcW w:w="2551" w:type="dxa"/>
            <w:shd w:val="clear" w:color="auto" w:fill="FFFFFF"/>
          </w:tcPr>
          <w:p w14:paraId="5E3F30FE" w14:textId="77777777" w:rsidR="00612169" w:rsidRPr="00CE1B1A" w:rsidDel="00257185" w:rsidRDefault="00612169" w:rsidP="00406881">
            <w:pPr>
              <w:spacing w:before="240" w:after="0" w:line="240" w:lineRule="auto"/>
              <w:jc w:val="center"/>
              <w:rPr>
                <w:del w:id="1789" w:author="Autho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Budget  of the Republic of Serbia - </w:t>
            </w:r>
            <w:del w:id="1790" w:author="Author">
              <w:r w:rsidRPr="00CE1B1A" w:rsidDel="00257185">
                <w:rPr>
                  <w:rFonts w:ascii="Times New Roman" w:eastAsia="Times New Roman" w:hAnsi="Times New Roman" w:cs="Times New Roman"/>
                  <w:sz w:val="20"/>
                  <w:szCs w:val="20"/>
                  <w:lang w:val="en-US"/>
                </w:rPr>
                <w:delText>4.085 €</w:delText>
              </w:r>
              <w:r w:rsidRPr="00CE1B1A" w:rsidDel="00257185">
                <w:rPr>
                  <w:rFonts w:ascii="Times New Roman" w:eastAsia="Times New Roman" w:hAnsi="Times New Roman" w:cs="Times New Roman"/>
                  <w:b/>
                  <w:sz w:val="20"/>
                  <w:szCs w:val="20"/>
                  <w:lang w:val="en-US"/>
                </w:rPr>
                <w:delText xml:space="preserve"> </w:delText>
              </w:r>
            </w:del>
          </w:p>
          <w:p w14:paraId="39477AC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791" w:author="Author">
              <w:r w:rsidRPr="00CE1B1A" w:rsidDel="00257185">
                <w:rPr>
                  <w:rFonts w:ascii="Times New Roman" w:eastAsia="Times New Roman" w:hAnsi="Times New Roman" w:cs="Times New Roman"/>
                  <w:sz w:val="20"/>
                  <w:szCs w:val="20"/>
                  <w:lang w:val="en-US"/>
                </w:rPr>
                <w:delText>2015-2018- 1.021€</w:delText>
              </w:r>
              <w:r w:rsidRPr="00CE1B1A" w:rsidDel="00257185">
                <w:rPr>
                  <w:rFonts w:ascii="Times New Roman" w:eastAsia="Times New Roman" w:hAnsi="Times New Roman" w:cs="Times New Roman"/>
                  <w:b/>
                  <w:sz w:val="20"/>
                  <w:szCs w:val="20"/>
                  <w:lang w:val="en-US"/>
                </w:rPr>
                <w:delText xml:space="preserve"> </w:delText>
              </w:r>
              <w:r w:rsidRPr="00CE1B1A" w:rsidDel="00257185">
                <w:rPr>
                  <w:rFonts w:ascii="Times New Roman" w:eastAsia="Times New Roman" w:hAnsi="Times New Roman" w:cs="Times New Roman"/>
                  <w:sz w:val="20"/>
                  <w:szCs w:val="20"/>
                  <w:lang w:val="en-US"/>
                </w:rPr>
                <w:delText>per year</w:delText>
              </w:r>
            </w:del>
          </w:p>
        </w:tc>
        <w:tc>
          <w:tcPr>
            <w:tcW w:w="3852" w:type="dxa"/>
            <w:gridSpan w:val="2"/>
            <w:shd w:val="clear" w:color="auto" w:fill="FFFFFF"/>
          </w:tcPr>
          <w:p w14:paraId="063E23D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Unified treatment of all media with status of tax debtor or</w:t>
            </w:r>
            <w:r w:rsidRPr="00CE1B1A">
              <w:t xml:space="preserve"> </w:t>
            </w:r>
            <w:r w:rsidRPr="00CE1B1A">
              <w:rPr>
                <w:rFonts w:ascii="Times New Roman" w:eastAsia="Calibri" w:hAnsi="Times New Roman" w:cs="Times New Roman"/>
                <w:sz w:val="20"/>
                <w:szCs w:val="20"/>
                <w:lang w:val="en-US"/>
              </w:rPr>
              <w:t xml:space="preserve">with an agreement on rescheduling of debt ensured. </w:t>
            </w:r>
          </w:p>
        </w:tc>
      </w:tr>
      <w:tr w:rsidR="00612169" w:rsidRPr="00CE1B1A" w14:paraId="3FD9B1EF" w14:textId="77777777" w:rsidTr="00406881">
        <w:trPr>
          <w:trHeight w:val="1550"/>
        </w:trPr>
        <w:tc>
          <w:tcPr>
            <w:tcW w:w="895" w:type="dxa"/>
            <w:shd w:val="clear" w:color="auto" w:fill="FFFFFF"/>
          </w:tcPr>
          <w:p w14:paraId="72D83E92" w14:textId="3FE02B0D" w:rsidR="00612169" w:rsidRPr="00D21042" w:rsidRDefault="00612169" w:rsidP="00406881">
            <w:pPr>
              <w:spacing w:before="240" w:after="0" w:line="240" w:lineRule="auto"/>
              <w:rPr>
                <w:rFonts w:ascii="Times New Roman" w:eastAsia="Times New Roman" w:hAnsi="Times New Roman" w:cs="Times New Roman"/>
                <w:b/>
                <w:sz w:val="20"/>
                <w:szCs w:val="20"/>
                <w:lang w:val="en-US"/>
                <w:rPrChange w:id="1792" w:author="Author">
                  <w:rPr>
                    <w:rFonts w:ascii="Times New Roman" w:eastAsia="Times New Roman" w:hAnsi="Times New Roman" w:cs="Times New Roman"/>
                    <w:b/>
                    <w:sz w:val="20"/>
                    <w:szCs w:val="20"/>
                  </w:rPr>
                </w:rPrChange>
              </w:rPr>
            </w:pPr>
            <w:r w:rsidRPr="00CE1B1A">
              <w:rPr>
                <w:rFonts w:ascii="Times New Roman" w:eastAsia="Times New Roman" w:hAnsi="Times New Roman" w:cs="Times New Roman"/>
                <w:b/>
                <w:sz w:val="20"/>
                <w:szCs w:val="20"/>
                <w:lang w:val="en-US"/>
              </w:rPr>
              <w:t>3.5.2.2</w:t>
            </w:r>
            <w:del w:id="1793" w:author="Author">
              <w:r w:rsidDel="000E5BCA">
                <w:rPr>
                  <w:rFonts w:ascii="Times New Roman" w:eastAsia="Times New Roman" w:hAnsi="Times New Roman" w:cs="Times New Roman"/>
                  <w:b/>
                  <w:sz w:val="20"/>
                  <w:szCs w:val="20"/>
                </w:rPr>
                <w:delText>4</w:delText>
              </w:r>
            </w:del>
            <w:ins w:id="1794" w:author="Author">
              <w:r w:rsidR="000E5BCA">
                <w:rPr>
                  <w:rFonts w:ascii="Times New Roman" w:eastAsia="Times New Roman" w:hAnsi="Times New Roman" w:cs="Times New Roman"/>
                  <w:b/>
                  <w:sz w:val="20"/>
                  <w:szCs w:val="20"/>
                  <w:lang w:val="en-US"/>
                </w:rPr>
                <w:t>6</w:t>
              </w:r>
            </w:ins>
          </w:p>
        </w:tc>
        <w:tc>
          <w:tcPr>
            <w:tcW w:w="3954" w:type="dxa"/>
            <w:gridSpan w:val="2"/>
            <w:shd w:val="clear" w:color="auto" w:fill="FFFFFF"/>
          </w:tcPr>
          <w:p w14:paraId="6CE5584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Determine criteria for public procurement of services of videotaping and press clipping for all ministries and governmental offices </w:t>
            </w:r>
          </w:p>
        </w:tc>
        <w:tc>
          <w:tcPr>
            <w:tcW w:w="1710" w:type="dxa"/>
            <w:shd w:val="clear" w:color="auto" w:fill="FFFFFF"/>
          </w:tcPr>
          <w:p w14:paraId="3577A12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Republic of Serbia</w:t>
            </w:r>
          </w:p>
          <w:p w14:paraId="496D885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795" w:author="Author">
              <w:r w:rsidRPr="00CE1B1A" w:rsidDel="00257185">
                <w:rPr>
                  <w:rFonts w:ascii="Times New Roman" w:eastAsia="Times New Roman" w:hAnsi="Times New Roman" w:cs="Times New Roman"/>
                  <w:sz w:val="20"/>
                  <w:szCs w:val="20"/>
                  <w:lang w:val="en-US"/>
                </w:rPr>
                <w:delText xml:space="preserve">Public Procurement </w:delText>
              </w:r>
              <w:commentRangeStart w:id="1796"/>
              <w:r w:rsidRPr="00CE1B1A" w:rsidDel="00257185">
                <w:rPr>
                  <w:rFonts w:ascii="Times New Roman" w:eastAsia="Times New Roman" w:hAnsi="Times New Roman" w:cs="Times New Roman"/>
                  <w:sz w:val="20"/>
                  <w:szCs w:val="20"/>
                  <w:lang w:val="en-US"/>
                </w:rPr>
                <w:delText>Office</w:delText>
              </w:r>
            </w:del>
            <w:commentRangeEnd w:id="1796"/>
            <w:r>
              <w:rPr>
                <w:rStyle w:val="CommentReference"/>
                <w:rFonts w:ascii="Calibri" w:eastAsia="Calibri" w:hAnsi="Calibri" w:cs="Times New Roman"/>
                <w:lang w:val="en-US"/>
              </w:rPr>
              <w:commentReference w:id="1796"/>
            </w:r>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0A15510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797" w:author="Author">
              <w:r>
                <w:rPr>
                  <w:rFonts w:ascii="Times New Roman" w:eastAsia="Times New Roman" w:hAnsi="Times New Roman" w:cs="Times New Roman"/>
                  <w:sz w:val="20"/>
                  <w:szCs w:val="20"/>
                  <w:lang w:val="en-US"/>
                </w:rPr>
                <w:t xml:space="preserve">III </w:t>
              </w:r>
            </w:ins>
            <w:del w:id="1798" w:author="Author">
              <w:r w:rsidRPr="00CE1B1A" w:rsidDel="00257185">
                <w:rPr>
                  <w:rFonts w:ascii="Times New Roman" w:eastAsia="Times New Roman" w:hAnsi="Times New Roman" w:cs="Times New Roman"/>
                  <w:sz w:val="20"/>
                  <w:szCs w:val="20"/>
                  <w:lang w:val="en-US"/>
                </w:rPr>
                <w:delText>IV</w:delText>
              </w:r>
            </w:del>
            <w:r w:rsidRPr="00CE1B1A">
              <w:rPr>
                <w:rFonts w:ascii="Times New Roman" w:eastAsia="Times New Roman" w:hAnsi="Times New Roman" w:cs="Times New Roman"/>
                <w:sz w:val="20"/>
                <w:szCs w:val="20"/>
                <w:lang w:val="en-US"/>
              </w:rPr>
              <w:t xml:space="preserve"> quarter of </w:t>
            </w:r>
            <w:del w:id="1799" w:author="Author">
              <w:r w:rsidRPr="00CE1B1A" w:rsidDel="00257185">
                <w:rPr>
                  <w:rFonts w:ascii="Times New Roman" w:eastAsia="Times New Roman" w:hAnsi="Times New Roman" w:cs="Times New Roman"/>
                  <w:sz w:val="20"/>
                  <w:szCs w:val="20"/>
                  <w:lang w:val="en-US"/>
                </w:rPr>
                <w:delText>2016</w:delText>
              </w:r>
            </w:del>
            <w:ins w:id="1800"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p>
        </w:tc>
        <w:tc>
          <w:tcPr>
            <w:tcW w:w="2551" w:type="dxa"/>
            <w:shd w:val="clear" w:color="auto" w:fill="FFFFFF"/>
          </w:tcPr>
          <w:p w14:paraId="6ED2029B" w14:textId="77777777" w:rsidR="00612169" w:rsidRPr="00CE1B1A" w:rsidDel="00257185" w:rsidRDefault="00612169" w:rsidP="00406881">
            <w:pPr>
              <w:spacing w:before="240" w:after="0" w:line="240" w:lineRule="auto"/>
              <w:jc w:val="center"/>
              <w:rPr>
                <w:del w:id="180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del w:id="1802" w:author="Author">
              <w:r w:rsidRPr="00CE1B1A" w:rsidDel="00257185">
                <w:rPr>
                  <w:rFonts w:ascii="Times New Roman" w:eastAsia="Times New Roman" w:hAnsi="Times New Roman" w:cs="Times New Roman"/>
                  <w:sz w:val="20"/>
                  <w:szCs w:val="20"/>
                  <w:lang w:val="en-US"/>
                </w:rPr>
                <w:delText>840€</w:delText>
              </w:r>
            </w:del>
          </w:p>
          <w:p w14:paraId="09BAF3B1"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803" w:author="Author">
              <w:r w:rsidRPr="00CE1B1A" w:rsidDel="00257185">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642378A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Criteria for public procurement of services of videotaping and press clipping for all ministries and governmental offices determined</w:t>
            </w:r>
          </w:p>
        </w:tc>
      </w:tr>
      <w:tr w:rsidR="00612169" w:rsidRPr="00CE1B1A" w14:paraId="577B8B03" w14:textId="77777777" w:rsidTr="00406881">
        <w:trPr>
          <w:trHeight w:val="1550"/>
        </w:trPr>
        <w:tc>
          <w:tcPr>
            <w:tcW w:w="895" w:type="dxa"/>
            <w:shd w:val="clear" w:color="auto" w:fill="FFFFFF"/>
          </w:tcPr>
          <w:p w14:paraId="1D8BE7EE" w14:textId="5FB8EBE5" w:rsidR="00612169" w:rsidRPr="000E5BC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3.5.2.2</w:t>
            </w:r>
            <w:del w:id="1804" w:author="Author">
              <w:r w:rsidDel="000E5BCA">
                <w:rPr>
                  <w:rFonts w:ascii="Times New Roman" w:eastAsia="Times New Roman" w:hAnsi="Times New Roman" w:cs="Times New Roman"/>
                  <w:b/>
                  <w:sz w:val="20"/>
                  <w:szCs w:val="20"/>
                </w:rPr>
                <w:delText>5</w:delText>
              </w:r>
            </w:del>
            <w:ins w:id="1805" w:author="Author">
              <w:r w:rsidR="000E5BCA">
                <w:rPr>
                  <w:rFonts w:ascii="Times New Roman" w:eastAsia="Times New Roman" w:hAnsi="Times New Roman" w:cs="Times New Roman"/>
                  <w:b/>
                  <w:sz w:val="20"/>
                  <w:szCs w:val="20"/>
                  <w:lang w:val="en-US"/>
                </w:rPr>
                <w:t>7</w:t>
              </w:r>
            </w:ins>
          </w:p>
        </w:tc>
        <w:tc>
          <w:tcPr>
            <w:tcW w:w="3954" w:type="dxa"/>
            <w:gridSpan w:val="2"/>
            <w:shd w:val="clear" w:color="auto" w:fill="FFFFFF"/>
          </w:tcPr>
          <w:p w14:paraId="1B4D619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Making publicly available budget </w:t>
            </w:r>
            <w:ins w:id="1806" w:author="Author">
              <w:r w:rsidRPr="00CE1B1A">
                <w:rPr>
                  <w:rFonts w:ascii="Times New Roman" w:eastAsia="Calibri" w:hAnsi="Times New Roman" w:cs="Times New Roman"/>
                  <w:sz w:val="20"/>
                  <w:szCs w:val="20"/>
                  <w:lang w:val="en-US"/>
                </w:rPr>
                <w:t>disbursement reports</w:t>
              </w:r>
            </w:ins>
            <w:r w:rsidRPr="00CE1B1A">
              <w:rPr>
                <w:rFonts w:ascii="Times New Roman" w:eastAsia="Calibri" w:hAnsi="Times New Roman" w:cs="Times New Roman"/>
                <w:sz w:val="20"/>
                <w:szCs w:val="20"/>
                <w:lang w:val="en-US"/>
              </w:rPr>
              <w:t xml:space="preserve"> </w:t>
            </w:r>
            <w:commentRangeStart w:id="1807"/>
            <w:r w:rsidRPr="00CE1B1A">
              <w:rPr>
                <w:rFonts w:ascii="Times New Roman" w:eastAsia="Calibri" w:hAnsi="Times New Roman" w:cs="Times New Roman"/>
                <w:sz w:val="20"/>
                <w:szCs w:val="20"/>
                <w:lang w:val="en-US"/>
              </w:rPr>
              <w:t>including</w:t>
            </w:r>
            <w:commentRangeEnd w:id="1807"/>
            <w:r>
              <w:rPr>
                <w:rStyle w:val="CommentReference"/>
                <w:rFonts w:ascii="Calibri" w:eastAsia="Calibri" w:hAnsi="Calibri" w:cs="Times New Roman"/>
                <w:lang w:val="en-US"/>
              </w:rPr>
              <w:commentReference w:id="1807"/>
            </w:r>
            <w:ins w:id="1808" w:author="Author">
              <w:r>
                <w:rPr>
                  <w:rFonts w:ascii="Times New Roman" w:eastAsia="Calibri" w:hAnsi="Times New Roman" w:cs="Times New Roman"/>
                  <w:sz w:val="20"/>
                  <w:szCs w:val="20"/>
                  <w:lang w:val="en-US"/>
                </w:rPr>
                <w:t>:</w:t>
              </w:r>
            </w:ins>
          </w:p>
          <w:p w14:paraId="02A5A6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-50 largest buyers and suppliers</w:t>
            </w:r>
          </w:p>
          <w:p w14:paraId="27EA175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-contracts with  independent production and marketing agencies  </w:t>
            </w:r>
          </w:p>
          <w:p w14:paraId="5A8E3B0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-official results of competitions for selection of program including selection criteria</w:t>
            </w:r>
          </w:p>
        </w:tc>
        <w:tc>
          <w:tcPr>
            <w:tcW w:w="1710" w:type="dxa"/>
            <w:shd w:val="clear" w:color="auto" w:fill="FFFFFF"/>
          </w:tcPr>
          <w:p w14:paraId="1D7A4A0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-Public service broadcasters </w:t>
            </w:r>
          </w:p>
          <w:p w14:paraId="77772F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-Regulatory authority of electronic media</w:t>
            </w:r>
          </w:p>
        </w:tc>
        <w:tc>
          <w:tcPr>
            <w:tcW w:w="1726" w:type="dxa"/>
            <w:gridSpan w:val="2"/>
            <w:shd w:val="clear" w:color="auto" w:fill="FFFFFF"/>
          </w:tcPr>
          <w:p w14:paraId="326E16EF" w14:textId="77777777" w:rsidR="00612169" w:rsidRDefault="00612169" w:rsidP="00406881">
            <w:pPr>
              <w:spacing w:before="240" w:after="0" w:line="240" w:lineRule="auto"/>
              <w:jc w:val="center"/>
              <w:rPr>
                <w:ins w:id="1809" w:author="Author"/>
                <w:rFonts w:ascii="Times New Roman" w:eastAsia="Times New Roman" w:hAnsi="Times New Roman" w:cs="Times New Roman"/>
                <w:sz w:val="20"/>
                <w:szCs w:val="20"/>
                <w:lang w:val="en-US"/>
              </w:rPr>
            </w:pPr>
            <w:del w:id="1810" w:author="Author">
              <w:r w:rsidRPr="00CE1B1A" w:rsidDel="00257185">
                <w:rPr>
                  <w:rFonts w:ascii="Times New Roman" w:eastAsia="Times New Roman" w:hAnsi="Times New Roman" w:cs="Times New Roman"/>
                  <w:sz w:val="20"/>
                  <w:szCs w:val="20"/>
                  <w:lang w:val="en-US"/>
                </w:rPr>
                <w:delText xml:space="preserve">Commencing from II quarter of 2016 </w:delText>
              </w:r>
            </w:del>
          </w:p>
          <w:p w14:paraId="4472A31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811" w:author="Author">
              <w:r>
                <w:rPr>
                  <w:rFonts w:ascii="Times New Roman" w:eastAsia="Times New Roman" w:hAnsi="Times New Roman" w:cs="Times New Roman"/>
                  <w:sz w:val="20"/>
                  <w:szCs w:val="20"/>
                  <w:lang w:val="en-US"/>
                </w:rPr>
                <w:t xml:space="preserve">Continuously, in line with the dynamics of </w:t>
              </w:r>
              <w:proofErr w:type="spellStart"/>
              <w:r>
                <w:rPr>
                  <w:rFonts w:ascii="Times New Roman" w:eastAsia="Times New Roman" w:hAnsi="Times New Roman" w:cs="Times New Roman"/>
                  <w:sz w:val="20"/>
                  <w:szCs w:val="20"/>
                  <w:lang w:val="en-US"/>
                </w:rPr>
                <w:t>submiting</w:t>
              </w:r>
              <w:proofErr w:type="spellEnd"/>
              <w:r>
                <w:rPr>
                  <w:rFonts w:ascii="Times New Roman" w:eastAsia="Times New Roman" w:hAnsi="Times New Roman" w:cs="Times New Roman"/>
                  <w:sz w:val="20"/>
                  <w:szCs w:val="20"/>
                  <w:lang w:val="en-US"/>
                </w:rPr>
                <w:t xml:space="preserve"> the reports to the National Assembly </w:t>
              </w:r>
            </w:ins>
          </w:p>
        </w:tc>
        <w:tc>
          <w:tcPr>
            <w:tcW w:w="2551" w:type="dxa"/>
            <w:shd w:val="clear" w:color="auto" w:fill="FFFFFF"/>
          </w:tcPr>
          <w:p w14:paraId="7CE89CF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 –</w:t>
            </w:r>
            <w:r w:rsidRPr="00CE1B1A">
              <w:rPr>
                <w:rFonts w:ascii="Times New Roman" w:eastAsia="Times New Roman" w:hAnsi="Times New Roman" w:cs="Times New Roman"/>
                <w:sz w:val="20"/>
                <w:szCs w:val="20"/>
                <w:lang w:val="en-US"/>
              </w:rPr>
              <w:t>469 €</w:t>
            </w:r>
          </w:p>
          <w:p w14:paraId="02DBE07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By the end of 2015.</w:t>
            </w:r>
          </w:p>
          <w:p w14:paraId="483E27F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w:t>
            </w:r>
            <w:r w:rsidRPr="00CE1B1A">
              <w:rPr>
                <w:lang w:val="en-US"/>
              </w:rPr>
              <w:t xml:space="preserve"> </w:t>
            </w:r>
            <w:r w:rsidRPr="00CE1B1A">
              <w:rPr>
                <w:rFonts w:ascii="Times New Roman" w:eastAsia="Times New Roman" w:hAnsi="Times New Roman" w:cs="Times New Roman"/>
                <w:b/>
                <w:sz w:val="20"/>
                <w:szCs w:val="20"/>
                <w:lang w:val="en-US"/>
              </w:rPr>
              <w:t>Public service broadcasters –</w:t>
            </w:r>
            <w:r w:rsidRPr="00CE1B1A">
              <w:rPr>
                <w:rFonts w:ascii="Times New Roman" w:eastAsia="Times New Roman" w:hAnsi="Times New Roman" w:cs="Times New Roman"/>
                <w:sz w:val="20"/>
                <w:szCs w:val="20"/>
                <w:lang w:val="en-US"/>
              </w:rPr>
              <w:t>469€</w:t>
            </w:r>
          </w:p>
          <w:p w14:paraId="1391060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As of I quarter of 2016.</w:t>
            </w:r>
          </w:p>
        </w:tc>
        <w:tc>
          <w:tcPr>
            <w:tcW w:w="3852" w:type="dxa"/>
            <w:gridSpan w:val="2"/>
            <w:shd w:val="clear" w:color="auto" w:fill="FFFFFF"/>
          </w:tcPr>
          <w:p w14:paraId="3DA21C3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Publicly available budget disbursement  reports including</w:t>
            </w:r>
          </w:p>
          <w:p w14:paraId="0F20DDE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-50 largest buyers and suppliers</w:t>
            </w:r>
          </w:p>
          <w:p w14:paraId="7AEE50D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-contracts with  independent production and marketing agencies  </w:t>
            </w:r>
          </w:p>
          <w:p w14:paraId="23A04B7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-official results of competitions for selection of program including selection criteria</w:t>
            </w:r>
          </w:p>
        </w:tc>
      </w:tr>
      <w:tr w:rsidR="00612169" w:rsidRPr="00CE1B1A" w14:paraId="62F462AB" w14:textId="77777777" w:rsidTr="00406881">
        <w:trPr>
          <w:trHeight w:val="1550"/>
        </w:trPr>
        <w:tc>
          <w:tcPr>
            <w:tcW w:w="895" w:type="dxa"/>
            <w:shd w:val="clear" w:color="auto" w:fill="FFFFFF"/>
          </w:tcPr>
          <w:p w14:paraId="3990E52E" w14:textId="7F1C9CBF" w:rsidR="00612169" w:rsidRPr="000E5BC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3.5.2.2</w:t>
            </w:r>
            <w:del w:id="1812" w:author="Author">
              <w:r w:rsidDel="000E5BCA">
                <w:rPr>
                  <w:rFonts w:ascii="Times New Roman" w:eastAsia="Times New Roman" w:hAnsi="Times New Roman" w:cs="Times New Roman"/>
                  <w:b/>
                  <w:sz w:val="20"/>
                  <w:szCs w:val="20"/>
                </w:rPr>
                <w:delText>6</w:delText>
              </w:r>
            </w:del>
            <w:ins w:id="1813" w:author="Author">
              <w:r w:rsidR="000E5BCA">
                <w:rPr>
                  <w:rFonts w:ascii="Times New Roman" w:eastAsia="Times New Roman" w:hAnsi="Times New Roman" w:cs="Times New Roman"/>
                  <w:b/>
                  <w:sz w:val="20"/>
                  <w:szCs w:val="20"/>
                  <w:lang w:val="en-US"/>
                </w:rPr>
                <w:t>8</w:t>
              </w:r>
            </w:ins>
          </w:p>
        </w:tc>
        <w:tc>
          <w:tcPr>
            <w:tcW w:w="3954" w:type="dxa"/>
            <w:gridSpan w:val="2"/>
            <w:shd w:val="clear" w:color="auto" w:fill="FFFFFF"/>
          </w:tcPr>
          <w:p w14:paraId="06B4EF8E" w14:textId="77777777" w:rsidR="00612169" w:rsidRDefault="00612169" w:rsidP="00406881">
            <w:pPr>
              <w:spacing w:before="240" w:after="0" w:line="240" w:lineRule="auto"/>
              <w:jc w:val="both"/>
              <w:rPr>
                <w:ins w:id="1814" w:author="Author"/>
                <w:rFonts w:ascii="Times New Roman" w:eastAsia="Calibri" w:hAnsi="Times New Roman" w:cs="Times New Roman"/>
                <w:sz w:val="20"/>
                <w:szCs w:val="20"/>
              </w:rPr>
            </w:pPr>
            <w:del w:id="1815" w:author="Author">
              <w:r w:rsidRPr="00CE1B1A" w:rsidDel="00CA4F7B">
                <w:rPr>
                  <w:rFonts w:ascii="Times New Roman" w:eastAsia="Calibri" w:hAnsi="Times New Roman" w:cs="Times New Roman"/>
                  <w:sz w:val="20"/>
                  <w:szCs w:val="20"/>
                  <w:lang w:val="en-US"/>
                </w:rPr>
                <w:delText xml:space="preserve">Ensure full transparency of media privatization procedure through publishing all relevant documents regarding privatization of media in line with Law on privatization and access to information of public </w:delText>
              </w:r>
              <w:commentRangeStart w:id="1816"/>
              <w:r w:rsidRPr="00CE1B1A" w:rsidDel="00CA4F7B">
                <w:rPr>
                  <w:rFonts w:ascii="Times New Roman" w:eastAsia="Calibri" w:hAnsi="Times New Roman" w:cs="Times New Roman"/>
                  <w:sz w:val="20"/>
                  <w:szCs w:val="20"/>
                  <w:lang w:val="en-US"/>
                </w:rPr>
                <w:delText>importance</w:delText>
              </w:r>
            </w:del>
            <w:commentRangeEnd w:id="1816"/>
            <w:r>
              <w:rPr>
                <w:rStyle w:val="CommentReference"/>
                <w:rFonts w:ascii="Calibri" w:eastAsia="Calibri" w:hAnsi="Calibri" w:cs="Times New Roman"/>
                <w:lang w:val="en-US"/>
              </w:rPr>
              <w:commentReference w:id="1816"/>
            </w:r>
          </w:p>
          <w:p w14:paraId="6656C5E4" w14:textId="77777777" w:rsidR="00612169" w:rsidRPr="00D21042" w:rsidRDefault="00612169" w:rsidP="00406881">
            <w:pPr>
              <w:spacing w:before="240" w:after="0" w:line="240" w:lineRule="auto"/>
              <w:jc w:val="both"/>
              <w:rPr>
                <w:rFonts w:ascii="Times New Roman" w:eastAsia="Calibri" w:hAnsi="Times New Roman" w:cs="Times New Roman"/>
                <w:sz w:val="20"/>
                <w:szCs w:val="20"/>
                <w:rPrChange w:id="1817" w:author="Author">
                  <w:rPr>
                    <w:rFonts w:ascii="Times New Roman" w:eastAsia="Calibri" w:hAnsi="Times New Roman" w:cs="Times New Roman"/>
                    <w:sz w:val="20"/>
                    <w:szCs w:val="20"/>
                    <w:lang w:val="en-US"/>
                  </w:rPr>
                </w:rPrChange>
              </w:rPr>
            </w:pPr>
            <w:proofErr w:type="spellStart"/>
            <w:ins w:id="1818" w:author="Author">
              <w:r w:rsidRPr="00D96915">
                <w:rPr>
                  <w:rFonts w:ascii="Times New Roman" w:eastAsia="Calibri" w:hAnsi="Times New Roman" w:cs="Times New Roman"/>
                  <w:sz w:val="20"/>
                  <w:szCs w:val="20"/>
                </w:rPr>
                <w:t>Complete</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the</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process</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of</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privatization</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of</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publicly</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owned</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publisher</w:t>
              </w:r>
              <w:proofErr w:type="spellEnd"/>
              <w:r>
                <w:rPr>
                  <w:rFonts w:ascii="Times New Roman" w:eastAsia="Calibri" w:hAnsi="Times New Roman" w:cs="Times New Roman"/>
                  <w:sz w:val="20"/>
                  <w:szCs w:val="20"/>
                  <w:lang w:val="en-US"/>
                </w:rPr>
                <w:t>s</w:t>
              </w:r>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in</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order</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to</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establish</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an</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equal</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market</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position</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of</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the</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lastRenderedPageBreak/>
                <w:t>media</w:t>
              </w:r>
              <w:proofErr w:type="spellEnd"/>
              <w:r w:rsidRPr="00D96915">
                <w:rPr>
                  <w:rFonts w:ascii="Times New Roman" w:eastAsia="Calibri" w:hAnsi="Times New Roman" w:cs="Times New Roman"/>
                  <w:sz w:val="20"/>
                  <w:szCs w:val="20"/>
                </w:rPr>
                <w:t xml:space="preserve"> and </w:t>
              </w:r>
              <w:proofErr w:type="spellStart"/>
              <w:r w:rsidRPr="00D96915">
                <w:rPr>
                  <w:rFonts w:ascii="Times New Roman" w:eastAsia="Calibri" w:hAnsi="Times New Roman" w:cs="Times New Roman"/>
                  <w:sz w:val="20"/>
                  <w:szCs w:val="20"/>
                </w:rPr>
                <w:t>to</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prevent</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inappropriate</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influence</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on</w:t>
              </w:r>
              <w:proofErr w:type="spellEnd"/>
              <w:r w:rsidRPr="00D96915">
                <w:rPr>
                  <w:rFonts w:ascii="Times New Roman" w:eastAsia="Calibri" w:hAnsi="Times New Roman" w:cs="Times New Roman"/>
                  <w:sz w:val="20"/>
                  <w:szCs w:val="20"/>
                </w:rPr>
                <w:t xml:space="preserve"> </w:t>
              </w:r>
              <w:proofErr w:type="spellStart"/>
              <w:r w:rsidRPr="00D96915">
                <w:rPr>
                  <w:rFonts w:ascii="Times New Roman" w:eastAsia="Calibri" w:hAnsi="Times New Roman" w:cs="Times New Roman"/>
                  <w:sz w:val="20"/>
                  <w:szCs w:val="20"/>
                </w:rPr>
                <w:t>editorial</w:t>
              </w:r>
              <w:proofErr w:type="spellEnd"/>
              <w:r w:rsidRPr="00D96915">
                <w:rPr>
                  <w:rFonts w:ascii="Times New Roman" w:eastAsia="Calibri" w:hAnsi="Times New Roman" w:cs="Times New Roman"/>
                  <w:sz w:val="20"/>
                  <w:szCs w:val="20"/>
                </w:rPr>
                <w:t xml:space="preserve"> </w:t>
              </w:r>
              <w:commentRangeStart w:id="1819"/>
              <w:proofErr w:type="spellStart"/>
              <w:r w:rsidRPr="00D96915">
                <w:rPr>
                  <w:rFonts w:ascii="Times New Roman" w:eastAsia="Calibri" w:hAnsi="Times New Roman" w:cs="Times New Roman"/>
                  <w:sz w:val="20"/>
                  <w:szCs w:val="20"/>
                </w:rPr>
                <w:t>policy</w:t>
              </w:r>
              <w:commentRangeEnd w:id="1819"/>
              <w:proofErr w:type="spellEnd"/>
              <w:r>
                <w:rPr>
                  <w:rStyle w:val="CommentReference"/>
                  <w:rFonts w:ascii="Calibri" w:eastAsia="Calibri" w:hAnsi="Calibri" w:cs="Times New Roman"/>
                  <w:lang w:val="en-US"/>
                </w:rPr>
                <w:commentReference w:id="1819"/>
              </w:r>
            </w:ins>
          </w:p>
        </w:tc>
        <w:tc>
          <w:tcPr>
            <w:tcW w:w="1710" w:type="dxa"/>
            <w:shd w:val="clear" w:color="auto" w:fill="FFFFFF"/>
          </w:tcPr>
          <w:p w14:paraId="29F2BB9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r>
              <w:rPr>
                <w:rFonts w:ascii="Times New Roman" w:eastAsia="Times New Roman" w:hAnsi="Times New Roman" w:cs="Times New Roman"/>
                <w:sz w:val="20"/>
                <w:szCs w:val="20"/>
                <w:lang w:val="en-US"/>
              </w:rPr>
              <w:t xml:space="preserve">Ministry of commerce, department for privatization and bankruptcy </w:t>
            </w:r>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6013115A" w14:textId="77777777" w:rsidR="00612169" w:rsidRDefault="00612169" w:rsidP="00406881">
            <w:pPr>
              <w:spacing w:before="240" w:after="0" w:line="240" w:lineRule="auto"/>
              <w:jc w:val="center"/>
              <w:rPr>
                <w:ins w:id="1820" w:author="Author"/>
                <w:rFonts w:ascii="Times New Roman" w:eastAsia="Times New Roman" w:hAnsi="Times New Roman" w:cs="Times New Roman"/>
                <w:sz w:val="20"/>
                <w:szCs w:val="20"/>
                <w:lang w:val="en-US"/>
              </w:rPr>
            </w:pPr>
            <w:del w:id="1821" w:author="Author">
              <w:r w:rsidRPr="00CE1B1A" w:rsidDel="00CA4F7B">
                <w:rPr>
                  <w:rFonts w:ascii="Times New Roman" w:eastAsia="Times New Roman" w:hAnsi="Times New Roman" w:cs="Times New Roman"/>
                  <w:sz w:val="20"/>
                  <w:szCs w:val="20"/>
                  <w:lang w:val="en-US"/>
                </w:rPr>
                <w:delText>By II quarter of 2016.</w:delText>
              </w:r>
            </w:del>
          </w:p>
          <w:p w14:paraId="568D9BC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822" w:author="Author">
              <w:r>
                <w:rPr>
                  <w:rFonts w:ascii="Times New Roman" w:eastAsia="Times New Roman" w:hAnsi="Times New Roman" w:cs="Times New Roman"/>
                  <w:sz w:val="20"/>
                  <w:szCs w:val="20"/>
                  <w:lang w:val="en-US"/>
                </w:rPr>
                <w:t>Until the finalization of privatization process</w:t>
              </w:r>
            </w:ins>
          </w:p>
        </w:tc>
        <w:tc>
          <w:tcPr>
            <w:tcW w:w="2551" w:type="dxa"/>
            <w:shd w:val="clear" w:color="auto" w:fill="FFFFFF"/>
          </w:tcPr>
          <w:p w14:paraId="119F468B" w14:textId="77777777" w:rsidR="00612169" w:rsidRPr="00CE1B1A" w:rsidDel="00D96915" w:rsidRDefault="00612169" w:rsidP="00406881">
            <w:pPr>
              <w:spacing w:before="240" w:after="0" w:line="240" w:lineRule="auto"/>
              <w:jc w:val="center"/>
              <w:rPr>
                <w:del w:id="182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1824" w:author="Author">
              <w:r w:rsidRPr="00CE1B1A" w:rsidDel="00D96915">
                <w:rPr>
                  <w:rFonts w:ascii="Times New Roman" w:eastAsia="Times New Roman" w:hAnsi="Times New Roman" w:cs="Times New Roman"/>
                  <w:sz w:val="20"/>
                  <w:szCs w:val="20"/>
                  <w:lang w:val="en-US"/>
                </w:rPr>
                <w:delText xml:space="preserve"> 1.915€</w:delText>
              </w:r>
            </w:del>
          </w:p>
          <w:p w14:paraId="2661FD0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825" w:author="Author">
              <w:r w:rsidRPr="00CE1B1A" w:rsidDel="00D96915">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183456F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Full transparency of media privatization procedure achieved.</w:t>
            </w:r>
          </w:p>
          <w:p w14:paraId="2AF9641A" w14:textId="77777777" w:rsidR="00612169" w:rsidRDefault="00612169" w:rsidP="00406881">
            <w:pPr>
              <w:spacing w:before="240" w:after="0" w:line="240" w:lineRule="auto"/>
              <w:jc w:val="both"/>
              <w:rPr>
                <w:ins w:id="182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All relevant documents regarding privatization of media publicly available.</w:t>
            </w:r>
          </w:p>
          <w:p w14:paraId="3C82048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827" w:author="Author">
              <w:r w:rsidRPr="00D96915">
                <w:rPr>
                  <w:rFonts w:ascii="Times New Roman" w:eastAsia="Calibri" w:hAnsi="Times New Roman" w:cs="Times New Roman"/>
                  <w:sz w:val="20"/>
                  <w:szCs w:val="20"/>
                  <w:lang w:val="en-US"/>
                </w:rPr>
                <w:t>Pr</w:t>
              </w:r>
              <w:r>
                <w:rPr>
                  <w:rFonts w:ascii="Times New Roman" w:eastAsia="Calibri" w:hAnsi="Times New Roman" w:cs="Times New Roman"/>
                  <w:sz w:val="20"/>
                  <w:szCs w:val="20"/>
                  <w:lang w:val="en-US"/>
                </w:rPr>
                <w:t xml:space="preserve">ivatized media in line with </w:t>
              </w:r>
              <w:r w:rsidRPr="00D96915">
                <w:rPr>
                  <w:rFonts w:ascii="Times New Roman" w:eastAsia="Calibri" w:hAnsi="Times New Roman" w:cs="Times New Roman"/>
                  <w:sz w:val="20"/>
                  <w:szCs w:val="20"/>
                  <w:lang w:val="en-US"/>
                </w:rPr>
                <w:t>the Strategy for the Development of the Public Information System</w:t>
              </w:r>
              <w:r>
                <w:rPr>
                  <w:rFonts w:ascii="Times New Roman" w:eastAsia="Calibri" w:hAnsi="Times New Roman" w:cs="Times New Roman"/>
                  <w:sz w:val="20"/>
                  <w:szCs w:val="20"/>
                  <w:lang w:val="en-US"/>
                </w:rPr>
                <w:t>.</w:t>
              </w:r>
            </w:ins>
          </w:p>
        </w:tc>
      </w:tr>
      <w:tr w:rsidR="00612169" w:rsidRPr="00CE1B1A" w14:paraId="42EC24DC" w14:textId="77777777" w:rsidTr="00406881">
        <w:trPr>
          <w:trHeight w:val="1550"/>
        </w:trPr>
        <w:tc>
          <w:tcPr>
            <w:tcW w:w="895" w:type="dxa"/>
            <w:shd w:val="clear" w:color="auto" w:fill="FFFFFF"/>
          </w:tcPr>
          <w:p w14:paraId="547A19BB" w14:textId="767BFD3D"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3.5.2.2</w:t>
            </w:r>
            <w:del w:id="1828" w:author="Author">
              <w:r w:rsidDel="000E5BCA">
                <w:rPr>
                  <w:rFonts w:ascii="Times New Roman" w:eastAsia="Times New Roman" w:hAnsi="Times New Roman" w:cs="Times New Roman"/>
                  <w:b/>
                  <w:sz w:val="20"/>
                  <w:szCs w:val="20"/>
                </w:rPr>
                <w:delText>7</w:delText>
              </w:r>
            </w:del>
            <w:ins w:id="1829" w:author="Author">
              <w:r w:rsidR="000E5BCA">
                <w:rPr>
                  <w:rFonts w:ascii="Times New Roman" w:eastAsia="Times New Roman" w:hAnsi="Times New Roman" w:cs="Times New Roman"/>
                  <w:b/>
                  <w:sz w:val="20"/>
                  <w:szCs w:val="20"/>
                  <w:lang w:val="en-US"/>
                </w:rPr>
                <w:t>9</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B39EC14" w14:textId="77777777" w:rsidR="00612169" w:rsidRPr="00CE1B1A" w:rsidDel="00CA4F7B" w:rsidRDefault="00612169" w:rsidP="00406881">
            <w:pPr>
              <w:spacing w:before="240" w:after="0" w:line="240" w:lineRule="auto"/>
              <w:jc w:val="both"/>
              <w:rPr>
                <w:del w:id="1830" w:author="Author"/>
                <w:rFonts w:ascii="Times New Roman" w:eastAsia="Calibri" w:hAnsi="Times New Roman" w:cs="Times New Roman"/>
                <w:sz w:val="20"/>
                <w:szCs w:val="20"/>
                <w:lang w:val="en-US"/>
              </w:rPr>
            </w:pPr>
            <w:del w:id="1831" w:author="Author">
              <w:r w:rsidRPr="00CE1B1A" w:rsidDel="00CA4F7B">
                <w:rPr>
                  <w:rFonts w:ascii="Times New Roman" w:eastAsia="Calibri" w:hAnsi="Times New Roman" w:cs="Times New Roman"/>
                  <w:sz w:val="20"/>
                  <w:szCs w:val="20"/>
                  <w:lang w:val="en-US"/>
                </w:rPr>
                <w:delText xml:space="preserve">Undertaking activities towards full depolitization of the management board and director of PC Broadcasting Equipment and Communications and ensure equal debt repayment by all </w:delText>
              </w:r>
              <w:commentRangeStart w:id="1832"/>
              <w:r w:rsidRPr="00CE1B1A" w:rsidDel="00CA4F7B">
                <w:rPr>
                  <w:rFonts w:ascii="Times New Roman" w:eastAsia="Calibri" w:hAnsi="Times New Roman" w:cs="Times New Roman"/>
                  <w:sz w:val="20"/>
                  <w:szCs w:val="20"/>
                  <w:lang w:val="en-US"/>
                </w:rPr>
                <w:delText>broadcasters</w:delText>
              </w:r>
            </w:del>
            <w:commentRangeEnd w:id="1832"/>
            <w:r>
              <w:rPr>
                <w:rStyle w:val="CommentReference"/>
                <w:rFonts w:ascii="Calibri" w:eastAsia="Calibri" w:hAnsi="Calibri" w:cs="Times New Roman"/>
                <w:lang w:val="en-US"/>
              </w:rPr>
              <w:commentReference w:id="1832"/>
            </w:r>
            <w:del w:id="1833" w:author="Author">
              <w:r w:rsidRPr="00CE1B1A" w:rsidDel="00CA4F7B">
                <w:rPr>
                  <w:rFonts w:ascii="Times New Roman" w:eastAsia="Calibri" w:hAnsi="Times New Roman" w:cs="Times New Roman"/>
                  <w:sz w:val="20"/>
                  <w:szCs w:val="20"/>
                  <w:lang w:val="en-US"/>
                </w:rPr>
                <w:delText>.</w:delText>
              </w:r>
            </w:del>
          </w:p>
          <w:p w14:paraId="2822B09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834" w:author="Author">
              <w:r w:rsidRPr="00CE1B1A" w:rsidDel="00CA4F7B">
                <w:rPr>
                  <w:rFonts w:ascii="Times New Roman" w:eastAsia="Calibri" w:hAnsi="Times New Roman" w:cs="Times New Roman"/>
                  <w:sz w:val="20"/>
                  <w:szCs w:val="20"/>
                  <w:lang w:val="en-US"/>
                </w:rPr>
                <w:delText xml:space="preserve"> In line with Action plan for Public Administration Reform measures 2.1.1</w:delText>
              </w:r>
            </w:del>
          </w:p>
        </w:tc>
        <w:tc>
          <w:tcPr>
            <w:tcW w:w="1710" w:type="dxa"/>
            <w:shd w:val="clear" w:color="auto" w:fill="FFFFFF"/>
          </w:tcPr>
          <w:p w14:paraId="55DDEF2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835" w:author="Author">
              <w:r w:rsidRPr="00CE1B1A" w:rsidDel="00CA4F7B">
                <w:rPr>
                  <w:rFonts w:ascii="Times New Roman" w:eastAsia="Times New Roman" w:hAnsi="Times New Roman" w:cs="Times New Roman"/>
                  <w:sz w:val="20"/>
                  <w:szCs w:val="20"/>
                  <w:lang w:val="en-US"/>
                </w:rPr>
                <w:delText>Government of the Republic of Serbia</w:delText>
              </w:r>
            </w:del>
          </w:p>
        </w:tc>
        <w:tc>
          <w:tcPr>
            <w:tcW w:w="1726" w:type="dxa"/>
            <w:gridSpan w:val="2"/>
            <w:shd w:val="clear" w:color="auto" w:fill="FFFFFF"/>
          </w:tcPr>
          <w:p w14:paraId="3E2D1BB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836" w:author="Author">
              <w:r w:rsidRPr="00CE1B1A" w:rsidDel="00CA4F7B">
                <w:rPr>
                  <w:rFonts w:ascii="Times New Roman" w:eastAsia="Times New Roman" w:hAnsi="Times New Roman" w:cs="Times New Roman"/>
                  <w:sz w:val="20"/>
                  <w:szCs w:val="20"/>
                  <w:lang w:val="en-US"/>
                </w:rPr>
                <w:delText>By IV quarter of 2016</w:delText>
              </w:r>
            </w:del>
            <w:r w:rsidRPr="00CE1B1A">
              <w:rPr>
                <w:rFonts w:ascii="Times New Roman" w:eastAsia="Times New Roman" w:hAnsi="Times New Roman" w:cs="Times New Roman"/>
                <w:sz w:val="20"/>
                <w:szCs w:val="20"/>
                <w:lang w:val="en-US"/>
              </w:rPr>
              <w:t xml:space="preserve">. </w:t>
            </w:r>
          </w:p>
        </w:tc>
        <w:tc>
          <w:tcPr>
            <w:tcW w:w="2551" w:type="dxa"/>
            <w:shd w:val="clear" w:color="auto" w:fill="FFFFFF"/>
          </w:tcPr>
          <w:p w14:paraId="638C0B52" w14:textId="77777777" w:rsidR="00612169" w:rsidRPr="00CE1B1A" w:rsidDel="00CA4F7B" w:rsidRDefault="00612169" w:rsidP="00406881">
            <w:pPr>
              <w:spacing w:before="240" w:after="0" w:line="240" w:lineRule="auto"/>
              <w:jc w:val="center"/>
              <w:rPr>
                <w:del w:id="1837" w:author="Author"/>
                <w:rFonts w:ascii="Times New Roman" w:eastAsia="Times New Roman" w:hAnsi="Times New Roman" w:cs="Times New Roman"/>
                <w:sz w:val="20"/>
                <w:szCs w:val="20"/>
                <w:lang w:val="en-US"/>
              </w:rPr>
            </w:pPr>
            <w:del w:id="1838" w:author="Author">
              <w:r w:rsidRPr="00CE1B1A" w:rsidDel="00CA4F7B">
                <w:rPr>
                  <w:rFonts w:ascii="Times New Roman" w:eastAsia="Times New Roman" w:hAnsi="Times New Roman" w:cs="Times New Roman"/>
                  <w:b/>
                  <w:sz w:val="20"/>
                  <w:szCs w:val="20"/>
                  <w:lang w:val="en-US"/>
                </w:rPr>
                <w:delText xml:space="preserve">Budget  of the Republic of Serbia- </w:delText>
              </w:r>
            </w:del>
          </w:p>
          <w:p w14:paraId="0E9B479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839" w:author="Author">
              <w:r w:rsidRPr="00CE1B1A" w:rsidDel="00CA4F7B">
                <w:rPr>
                  <w:rFonts w:ascii="Times New Roman" w:eastAsia="Times New Roman" w:hAnsi="Times New Roman" w:cs="Times New Roman"/>
                  <w:sz w:val="20"/>
                  <w:szCs w:val="20"/>
                  <w:lang w:val="en-US"/>
                </w:rPr>
                <w:delText xml:space="preserve">*Costs are to be born in line with AP for </w:delText>
              </w:r>
              <w:r w:rsidRPr="00CE1B1A" w:rsidDel="00CA4F7B">
                <w:rPr>
                  <w:rFonts w:ascii="Times New Roman" w:eastAsia="Calibri" w:hAnsi="Times New Roman" w:cs="Times New Roman"/>
                  <w:sz w:val="20"/>
                  <w:szCs w:val="20"/>
                  <w:lang w:val="en-US"/>
                </w:rPr>
                <w:delText xml:space="preserve"> Public Administration Reform</w:delText>
              </w:r>
            </w:del>
          </w:p>
        </w:tc>
        <w:tc>
          <w:tcPr>
            <w:tcW w:w="3852" w:type="dxa"/>
            <w:gridSpan w:val="2"/>
            <w:shd w:val="clear" w:color="auto" w:fill="FFFFFF"/>
          </w:tcPr>
          <w:p w14:paraId="76156C66" w14:textId="77777777" w:rsidR="00612169" w:rsidRPr="00CE1B1A" w:rsidDel="00CA4F7B" w:rsidRDefault="00612169" w:rsidP="00406881">
            <w:pPr>
              <w:spacing w:before="240" w:after="0" w:line="240" w:lineRule="auto"/>
              <w:jc w:val="both"/>
              <w:rPr>
                <w:del w:id="1840" w:author="Author"/>
                <w:rFonts w:ascii="Times New Roman" w:eastAsia="Calibri" w:hAnsi="Times New Roman" w:cs="Times New Roman"/>
                <w:sz w:val="20"/>
                <w:szCs w:val="20"/>
                <w:lang w:val="en-US"/>
              </w:rPr>
            </w:pPr>
            <w:del w:id="1841" w:author="Author">
              <w:r w:rsidRPr="00CE1B1A" w:rsidDel="00CA4F7B">
                <w:rPr>
                  <w:rFonts w:ascii="Times New Roman" w:eastAsia="Calibri" w:hAnsi="Times New Roman" w:cs="Times New Roman"/>
                  <w:sz w:val="20"/>
                  <w:szCs w:val="20"/>
                  <w:lang w:val="en-US"/>
                </w:rPr>
                <w:delText>Full depolitization of the management board and director of PC Broadcasting Equipment and Communications achieved.</w:delText>
              </w:r>
            </w:del>
          </w:p>
          <w:p w14:paraId="2EEC866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842" w:author="Author">
              <w:r w:rsidRPr="00CE1B1A" w:rsidDel="00CA4F7B">
                <w:rPr>
                  <w:rFonts w:ascii="Times New Roman" w:eastAsia="Calibri" w:hAnsi="Times New Roman" w:cs="Times New Roman"/>
                  <w:sz w:val="20"/>
                  <w:szCs w:val="20"/>
                  <w:lang w:val="en-US"/>
                </w:rPr>
                <w:delText>Debt repayment by all broadcasters treated equally.</w:delText>
              </w:r>
            </w:del>
          </w:p>
        </w:tc>
      </w:tr>
      <w:tr w:rsidR="00612169" w:rsidRPr="00CE1B1A" w14:paraId="77175F46" w14:textId="77777777" w:rsidTr="00406881">
        <w:trPr>
          <w:trHeight w:val="1550"/>
        </w:trPr>
        <w:tc>
          <w:tcPr>
            <w:tcW w:w="895" w:type="dxa"/>
            <w:shd w:val="clear" w:color="auto" w:fill="FFFFFF"/>
          </w:tcPr>
          <w:p w14:paraId="784EDBCB" w14:textId="59B25EF8"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del w:id="1843" w:author="Author">
              <w:r w:rsidDel="000E5BCA">
                <w:rPr>
                  <w:rFonts w:ascii="Times New Roman" w:eastAsia="Times New Roman" w:hAnsi="Times New Roman" w:cs="Times New Roman"/>
                  <w:b/>
                  <w:sz w:val="20"/>
                  <w:szCs w:val="20"/>
                </w:rPr>
                <w:delText>2</w:delText>
              </w:r>
            </w:del>
            <w:ins w:id="1844" w:author="Author">
              <w:r w:rsidR="000E5BCA">
                <w:rPr>
                  <w:rFonts w:ascii="Times New Roman" w:eastAsia="Times New Roman" w:hAnsi="Times New Roman" w:cs="Times New Roman"/>
                  <w:b/>
                  <w:sz w:val="20"/>
                  <w:szCs w:val="20"/>
                  <w:lang w:val="en-US"/>
                </w:rPr>
                <w:t>30</w:t>
              </w:r>
            </w:ins>
            <w:del w:id="1845" w:author="Author">
              <w:r w:rsidDel="000E5BCA">
                <w:rPr>
                  <w:rFonts w:ascii="Times New Roman" w:eastAsia="Times New Roman" w:hAnsi="Times New Roman" w:cs="Times New Roman"/>
                  <w:b/>
                  <w:sz w:val="20"/>
                  <w:szCs w:val="20"/>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452ECB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1846"/>
            <w:del w:id="1847" w:author="Author">
              <w:r w:rsidRPr="00CE1B1A" w:rsidDel="00CA4F7B">
                <w:rPr>
                  <w:rFonts w:ascii="Times New Roman" w:eastAsia="Calibri" w:hAnsi="Times New Roman" w:cs="Times New Roman"/>
                  <w:sz w:val="20"/>
                  <w:szCs w:val="20"/>
                  <w:lang w:val="en-US"/>
                </w:rPr>
                <w:delText>Enable</w:delText>
              </w:r>
            </w:del>
            <w:commentRangeEnd w:id="1846"/>
            <w:r>
              <w:rPr>
                <w:rStyle w:val="CommentReference"/>
                <w:rFonts w:ascii="Calibri" w:eastAsia="Calibri" w:hAnsi="Calibri" w:cs="Times New Roman"/>
                <w:lang w:val="en-US"/>
              </w:rPr>
              <w:commentReference w:id="1846"/>
            </w:r>
            <w:del w:id="1848" w:author="Author">
              <w:r w:rsidRPr="00CE1B1A" w:rsidDel="00CA4F7B">
                <w:rPr>
                  <w:rFonts w:ascii="Times New Roman" w:eastAsia="Calibri" w:hAnsi="Times New Roman" w:cs="Times New Roman"/>
                  <w:sz w:val="20"/>
                  <w:szCs w:val="20"/>
                  <w:lang w:val="en-US"/>
                </w:rPr>
                <w:delText xml:space="preserve"> public availability regarding all activities undertaken in the digitalization process, including planned and disbursed expenses. </w:delText>
              </w:r>
            </w:del>
          </w:p>
        </w:tc>
        <w:tc>
          <w:tcPr>
            <w:tcW w:w="1710" w:type="dxa"/>
            <w:shd w:val="clear" w:color="auto" w:fill="FFFFFF"/>
          </w:tcPr>
          <w:p w14:paraId="7C4FE69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1849" w:author="Author">
              <w:r w:rsidRPr="00CE1B1A" w:rsidDel="00CA4F7B">
                <w:rPr>
                  <w:rFonts w:ascii="Times New Roman" w:eastAsia="Times New Roman" w:hAnsi="Times New Roman" w:cs="Times New Roman"/>
                  <w:sz w:val="20"/>
                  <w:szCs w:val="20"/>
                  <w:lang w:val="en-US"/>
                </w:rPr>
                <w:delText>Ministry of Trade, Tourism and Telecommunication</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204E455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850" w:author="Author">
              <w:r w:rsidRPr="00CE1B1A" w:rsidDel="00CA4F7B">
                <w:rPr>
                  <w:rFonts w:ascii="Times New Roman" w:eastAsia="Times New Roman" w:hAnsi="Times New Roman" w:cs="Times New Roman"/>
                  <w:sz w:val="20"/>
                  <w:szCs w:val="20"/>
                  <w:lang w:val="en-US"/>
                </w:rPr>
                <w:delText>III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75C5DDB5" w14:textId="77777777" w:rsidR="00612169" w:rsidRPr="00CE1B1A" w:rsidDel="00CA4F7B" w:rsidRDefault="00612169" w:rsidP="00406881">
            <w:pPr>
              <w:spacing w:before="240" w:after="0" w:line="240" w:lineRule="auto"/>
              <w:jc w:val="center"/>
              <w:rPr>
                <w:del w:id="1851" w:author="Author"/>
                <w:rFonts w:ascii="Times New Roman" w:eastAsia="Times New Roman" w:hAnsi="Times New Roman" w:cs="Times New Roman"/>
                <w:sz w:val="20"/>
                <w:szCs w:val="20"/>
                <w:lang w:val="en-US"/>
              </w:rPr>
            </w:pPr>
            <w:del w:id="1852" w:author="Author">
              <w:r w:rsidRPr="00CE1B1A" w:rsidDel="00CA4F7B">
                <w:rPr>
                  <w:rFonts w:ascii="Times New Roman" w:eastAsia="Times New Roman" w:hAnsi="Times New Roman" w:cs="Times New Roman"/>
                  <w:b/>
                  <w:sz w:val="20"/>
                  <w:szCs w:val="20"/>
                  <w:lang w:val="en-US"/>
                </w:rPr>
                <w:delText>Budget  of the Republic of Serbia</w:delText>
              </w:r>
              <w:r w:rsidRPr="00CE1B1A" w:rsidDel="00CA4F7B">
                <w:rPr>
                  <w:rFonts w:ascii="Times New Roman" w:eastAsia="Times New Roman" w:hAnsi="Times New Roman" w:cs="Times New Roman"/>
                  <w:sz w:val="20"/>
                  <w:szCs w:val="20"/>
                  <w:lang w:val="en-US"/>
                </w:rPr>
                <w:delText>- 1.915€</w:delText>
              </w:r>
            </w:del>
          </w:p>
          <w:p w14:paraId="42D76C2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853" w:author="Author">
              <w:r w:rsidRPr="00CE1B1A" w:rsidDel="00CA4F7B">
                <w:rPr>
                  <w:rFonts w:ascii="Times New Roman" w:eastAsia="Times New Roman" w:hAnsi="Times New Roman" w:cs="Times New Roman"/>
                  <w:sz w:val="20"/>
                  <w:szCs w:val="20"/>
                  <w:lang w:val="en-US"/>
                </w:rPr>
                <w:delText>In 2016</w:delText>
              </w:r>
            </w:del>
            <w:r w:rsidRPr="00CE1B1A">
              <w:rPr>
                <w:rFonts w:ascii="Times New Roman" w:eastAsia="Times New Roman" w:hAnsi="Times New Roman" w:cs="Times New Roman"/>
                <w:sz w:val="20"/>
                <w:szCs w:val="20"/>
                <w:lang w:val="en-US"/>
              </w:rPr>
              <w:t>.</w:t>
            </w:r>
          </w:p>
        </w:tc>
        <w:tc>
          <w:tcPr>
            <w:tcW w:w="3852" w:type="dxa"/>
            <w:gridSpan w:val="2"/>
            <w:shd w:val="clear" w:color="auto" w:fill="FFFFFF"/>
          </w:tcPr>
          <w:p w14:paraId="5D5DEB4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854" w:author="Author">
              <w:r w:rsidRPr="00CE1B1A" w:rsidDel="00CA4F7B">
                <w:rPr>
                  <w:rFonts w:ascii="Times New Roman" w:eastAsia="Calibri" w:hAnsi="Times New Roman" w:cs="Times New Roman"/>
                  <w:sz w:val="20"/>
                  <w:szCs w:val="20"/>
                  <w:lang w:val="en-US"/>
                </w:rPr>
                <w:delText>All activities undertaken in the digitalization process, including planned and disbursed expenses publicly available.</w:delText>
              </w:r>
            </w:del>
          </w:p>
        </w:tc>
      </w:tr>
      <w:tr w:rsidR="00612169" w:rsidRPr="00CE1B1A" w14:paraId="1027A030" w14:textId="77777777" w:rsidTr="00406881">
        <w:trPr>
          <w:trHeight w:val="1550"/>
        </w:trPr>
        <w:tc>
          <w:tcPr>
            <w:tcW w:w="895" w:type="dxa"/>
            <w:shd w:val="clear" w:color="auto" w:fill="FFFFFF"/>
          </w:tcPr>
          <w:p w14:paraId="56AEFCE2" w14:textId="625D9982"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3.5.2.</w:t>
            </w:r>
            <w:del w:id="1855" w:author="Author">
              <w:r w:rsidDel="000E5BCA">
                <w:rPr>
                  <w:rFonts w:ascii="Times New Roman" w:eastAsia="Times New Roman" w:hAnsi="Times New Roman" w:cs="Times New Roman"/>
                  <w:b/>
                  <w:sz w:val="20"/>
                  <w:szCs w:val="20"/>
                </w:rPr>
                <w:delText>29</w:delText>
              </w:r>
            </w:del>
            <w:ins w:id="1856" w:author="Author">
              <w:r w:rsidR="000E5BCA">
                <w:rPr>
                  <w:rFonts w:ascii="Times New Roman" w:eastAsia="Times New Roman" w:hAnsi="Times New Roman" w:cs="Times New Roman"/>
                  <w:b/>
                  <w:sz w:val="20"/>
                  <w:szCs w:val="20"/>
                  <w:lang w:val="en-US"/>
                </w:rPr>
                <w:t>31</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2285F11" w14:textId="77777777" w:rsidR="00612169" w:rsidRDefault="00612169" w:rsidP="00406881">
            <w:pPr>
              <w:spacing w:before="240" w:after="0" w:line="240" w:lineRule="auto"/>
              <w:jc w:val="both"/>
              <w:rPr>
                <w:ins w:id="1857" w:author="Author"/>
                <w:rFonts w:ascii="Times New Roman" w:eastAsia="Calibri" w:hAnsi="Times New Roman" w:cs="Times New Roman"/>
                <w:sz w:val="20"/>
                <w:szCs w:val="20"/>
                <w:lang w:val="en-US"/>
              </w:rPr>
            </w:pPr>
            <w:del w:id="1858" w:author="Author">
              <w:r w:rsidRPr="00CE1B1A" w:rsidDel="008D25FE">
                <w:rPr>
                  <w:rFonts w:ascii="Times New Roman" w:eastAsia="Calibri" w:hAnsi="Times New Roman" w:cs="Times New Roman"/>
                  <w:sz w:val="20"/>
                  <w:szCs w:val="20"/>
                  <w:lang w:val="en-US"/>
                </w:rPr>
                <w:delText>Examine ex officio whether there are reasons to initiate proceedings due to potential breach of regulations by the officials in management bodies of the media with state capital in relation to conflict of interest, as indicated in the Report of the Anti-corruption Council</w:delText>
              </w:r>
            </w:del>
            <w:r w:rsidRPr="00CE1B1A">
              <w:rPr>
                <w:rFonts w:ascii="Times New Roman" w:eastAsia="Calibri" w:hAnsi="Times New Roman" w:cs="Times New Roman"/>
                <w:sz w:val="20"/>
                <w:szCs w:val="20"/>
                <w:lang w:val="en-US"/>
              </w:rPr>
              <w:t>.</w:t>
            </w:r>
          </w:p>
          <w:p w14:paraId="31D3D76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859" w:author="Author">
              <w:r w:rsidRPr="008D25FE">
                <w:rPr>
                  <w:rFonts w:ascii="Times New Roman" w:eastAsia="Calibri" w:hAnsi="Times New Roman" w:cs="Times New Roman"/>
                  <w:sz w:val="20"/>
                  <w:szCs w:val="20"/>
                  <w:lang w:val="en-US"/>
                </w:rPr>
                <w:t>Examine ex officio</w:t>
              </w:r>
              <w:r>
                <w:rPr>
                  <w:rFonts w:ascii="Times New Roman" w:eastAsia="Calibri" w:hAnsi="Times New Roman" w:cs="Times New Roman"/>
                  <w:sz w:val="20"/>
                  <w:szCs w:val="20"/>
                  <w:lang w:val="en-US"/>
                </w:rPr>
                <w:t xml:space="preserve"> the conflict of interest in the </w:t>
              </w:r>
              <w:commentRangeStart w:id="1860"/>
              <w:r>
                <w:rPr>
                  <w:rFonts w:ascii="Times New Roman" w:eastAsia="Calibri" w:hAnsi="Times New Roman" w:cs="Times New Roman"/>
                  <w:sz w:val="20"/>
                  <w:szCs w:val="20"/>
                  <w:lang w:val="en-US"/>
                </w:rPr>
                <w:t>media</w:t>
              </w:r>
              <w:commentRangeEnd w:id="1860"/>
              <w:r>
                <w:rPr>
                  <w:rStyle w:val="CommentReference"/>
                  <w:rFonts w:ascii="Calibri" w:eastAsia="Calibri" w:hAnsi="Calibri" w:cs="Times New Roman"/>
                  <w:lang w:val="en-US"/>
                </w:rPr>
                <w:commentReference w:id="1860"/>
              </w:r>
            </w:ins>
          </w:p>
          <w:p w14:paraId="26FB8E8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Anti-corruption Agency and Anti-corruption Council hold periodical meetings and exchange relevant data in order to enhance coordination.</w:t>
            </w:r>
          </w:p>
        </w:tc>
        <w:tc>
          <w:tcPr>
            <w:tcW w:w="1710" w:type="dxa"/>
            <w:shd w:val="clear" w:color="auto" w:fill="FFFFFF"/>
          </w:tcPr>
          <w:p w14:paraId="1B9740B6" w14:textId="77777777" w:rsidR="00612169" w:rsidRDefault="00612169" w:rsidP="00406881">
            <w:pPr>
              <w:spacing w:before="240" w:after="0" w:line="240" w:lineRule="auto"/>
              <w:jc w:val="both"/>
              <w:rPr>
                <w:ins w:id="186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-Anti-corruption Agency</w:t>
            </w:r>
          </w:p>
          <w:p w14:paraId="149A490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862" w:author="Author">
              <w:r>
                <w:rPr>
                  <w:rFonts w:ascii="Times New Roman" w:eastAsia="Times New Roman" w:hAnsi="Times New Roman" w:cs="Times New Roman"/>
                  <w:sz w:val="20"/>
                  <w:szCs w:val="20"/>
                  <w:lang w:val="en-US"/>
                </w:rPr>
                <w:t>-Anti-corruption Council</w:t>
              </w:r>
            </w:ins>
          </w:p>
        </w:tc>
        <w:tc>
          <w:tcPr>
            <w:tcW w:w="1726" w:type="dxa"/>
            <w:gridSpan w:val="2"/>
            <w:shd w:val="clear" w:color="auto" w:fill="FFFFFF"/>
          </w:tcPr>
          <w:p w14:paraId="7DF0733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 until the conclusion of the examination.</w:t>
            </w:r>
          </w:p>
        </w:tc>
        <w:tc>
          <w:tcPr>
            <w:tcW w:w="2551" w:type="dxa"/>
            <w:shd w:val="clear" w:color="auto" w:fill="FFFFFF"/>
          </w:tcPr>
          <w:p w14:paraId="0C8232B3" w14:textId="77777777" w:rsidR="00612169" w:rsidRPr="00CE1B1A" w:rsidDel="008D25FE" w:rsidRDefault="00612169" w:rsidP="00406881">
            <w:pPr>
              <w:spacing w:before="240" w:after="0" w:line="240" w:lineRule="auto"/>
              <w:jc w:val="center"/>
              <w:rPr>
                <w:del w:id="186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the Republic of Serbia- </w:t>
            </w:r>
            <w:del w:id="1864" w:author="Author">
              <w:r w:rsidRPr="00CE1B1A" w:rsidDel="008D25FE">
                <w:rPr>
                  <w:rFonts w:ascii="Times New Roman" w:eastAsia="Times New Roman" w:hAnsi="Times New Roman" w:cs="Times New Roman"/>
                  <w:sz w:val="20"/>
                  <w:szCs w:val="20"/>
                  <w:lang w:val="en-US"/>
                </w:rPr>
                <w:delText>2.553€</w:delText>
              </w:r>
            </w:del>
          </w:p>
          <w:p w14:paraId="79DFA56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865" w:author="Author">
              <w:r w:rsidRPr="00CE1B1A" w:rsidDel="008D25FE">
                <w:rPr>
                  <w:rFonts w:ascii="Times New Roman" w:eastAsia="Times New Roman" w:hAnsi="Times New Roman" w:cs="Times New Roman"/>
                  <w:sz w:val="20"/>
                  <w:szCs w:val="20"/>
                  <w:lang w:val="en-US"/>
                </w:rPr>
                <w:delText>2015-2016 - 1.277€ per year</w:delText>
              </w:r>
            </w:del>
          </w:p>
        </w:tc>
        <w:tc>
          <w:tcPr>
            <w:tcW w:w="3852" w:type="dxa"/>
            <w:gridSpan w:val="2"/>
            <w:shd w:val="clear" w:color="auto" w:fill="FFFFFF"/>
          </w:tcPr>
          <w:p w14:paraId="13D9A9A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Potential breach of regulations by the officials in management bodies of the media with state capital in relation to conflict of interest as well as officials who concurrently own private media examined.</w:t>
            </w:r>
          </w:p>
          <w:p w14:paraId="204F277E" w14:textId="77777777" w:rsidR="00612169" w:rsidRDefault="00612169" w:rsidP="00406881">
            <w:pPr>
              <w:spacing w:before="240" w:after="0" w:line="240" w:lineRule="auto"/>
              <w:jc w:val="both"/>
              <w:rPr>
                <w:ins w:id="186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Report of ACA on potential </w:t>
            </w:r>
            <w:del w:id="1867" w:author="Author">
              <w:r w:rsidRPr="00CE1B1A" w:rsidDel="008D25FE">
                <w:rPr>
                  <w:rFonts w:ascii="Times New Roman" w:eastAsia="Calibri" w:hAnsi="Times New Roman" w:cs="Times New Roman"/>
                  <w:sz w:val="20"/>
                  <w:szCs w:val="20"/>
                  <w:lang w:val="en-US"/>
                </w:rPr>
                <w:delText>breach of regulations by the officials in management bodies of the media with state capital in relation to conflict of interest publicly available.</w:delText>
              </w:r>
            </w:del>
            <w:ins w:id="1868" w:author="Author">
              <w:r w:rsidRPr="008D25FE">
                <w:rPr>
                  <w:rFonts w:ascii="Times New Roman" w:eastAsia="Calibri" w:hAnsi="Times New Roman" w:cs="Times New Roman"/>
                  <w:sz w:val="20"/>
                  <w:szCs w:val="20"/>
                  <w:lang w:val="en-US"/>
                </w:rPr>
                <w:t xml:space="preserve"> conflict of interest in the media</w:t>
              </w:r>
            </w:ins>
          </w:p>
          <w:p w14:paraId="17AAD7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869" w:author="Author">
              <w:r w:rsidRPr="00B57A4B">
                <w:rPr>
                  <w:rFonts w:ascii="Times New Roman" w:eastAsia="Calibri" w:hAnsi="Times New Roman" w:cs="Times New Roman"/>
                  <w:sz w:val="20"/>
                  <w:szCs w:val="20"/>
                  <w:lang w:val="en-US"/>
                </w:rPr>
                <w:t xml:space="preserve">Report of Anti-corruption </w:t>
              </w:r>
              <w:commentRangeStart w:id="1870"/>
              <w:r w:rsidRPr="00B57A4B">
                <w:rPr>
                  <w:rFonts w:ascii="Times New Roman" w:eastAsia="Calibri" w:hAnsi="Times New Roman" w:cs="Times New Roman"/>
                  <w:sz w:val="20"/>
                  <w:szCs w:val="20"/>
                  <w:lang w:val="en-US"/>
                </w:rPr>
                <w:t>Council</w:t>
              </w:r>
              <w:commentRangeEnd w:id="1870"/>
              <w:r>
                <w:rPr>
                  <w:rStyle w:val="CommentReference"/>
                  <w:rFonts w:ascii="Calibri" w:eastAsia="Calibri" w:hAnsi="Calibri" w:cs="Times New Roman"/>
                  <w:lang w:val="en-US"/>
                </w:rPr>
                <w:commentReference w:id="1870"/>
              </w:r>
              <w:r>
                <w:rPr>
                  <w:rFonts w:ascii="Times New Roman" w:eastAsia="Calibri" w:hAnsi="Times New Roman" w:cs="Times New Roman"/>
                  <w:sz w:val="20"/>
                  <w:szCs w:val="20"/>
                  <w:lang w:val="en-US"/>
                </w:rPr>
                <w:t>.</w:t>
              </w:r>
            </w:ins>
          </w:p>
        </w:tc>
      </w:tr>
      <w:tr w:rsidR="00612169" w:rsidRPr="00CE1B1A" w14:paraId="24F16E86" w14:textId="77777777" w:rsidTr="00406881">
        <w:trPr>
          <w:trHeight w:val="1550"/>
        </w:trPr>
        <w:tc>
          <w:tcPr>
            <w:tcW w:w="895" w:type="dxa"/>
            <w:shd w:val="clear" w:color="auto" w:fill="FFFFFF"/>
          </w:tcPr>
          <w:p w14:paraId="5B390AAE" w14:textId="3E9F22B1"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3.5.2.3</w:t>
            </w:r>
            <w:del w:id="1871" w:author="Author">
              <w:r w:rsidDel="000E5BCA">
                <w:rPr>
                  <w:rFonts w:ascii="Times New Roman" w:eastAsia="Times New Roman" w:hAnsi="Times New Roman" w:cs="Times New Roman"/>
                  <w:b/>
                  <w:sz w:val="20"/>
                  <w:szCs w:val="20"/>
                </w:rPr>
                <w:delText>0</w:delText>
              </w:r>
            </w:del>
            <w:ins w:id="1872" w:author="Author">
              <w:r w:rsidR="000E5BCA">
                <w:rPr>
                  <w:rFonts w:ascii="Times New Roman" w:eastAsia="Times New Roman" w:hAnsi="Times New Roman" w:cs="Times New Roman"/>
                  <w:b/>
                  <w:sz w:val="20"/>
                  <w:szCs w:val="20"/>
                  <w:lang w:val="en-US"/>
                </w:rPr>
                <w:t>2</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65BACB9" w14:textId="77777777" w:rsidR="00612169" w:rsidRPr="00CE1B1A" w:rsidDel="008D25FE" w:rsidRDefault="00612169" w:rsidP="00406881">
            <w:pPr>
              <w:spacing w:before="240" w:after="0" w:line="240" w:lineRule="auto"/>
              <w:jc w:val="both"/>
              <w:rPr>
                <w:del w:id="187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Revision of financial reports of parliamentary political parties related to contracting of advertising companies co-financed from the state budget during the </w:t>
            </w:r>
            <w:commentRangeStart w:id="1874"/>
            <w:del w:id="1875" w:author="Author">
              <w:r w:rsidRPr="00CE1B1A" w:rsidDel="00B57A4B">
                <w:rPr>
                  <w:rFonts w:ascii="Times New Roman" w:eastAsia="Calibri" w:hAnsi="Times New Roman" w:cs="Times New Roman"/>
                  <w:sz w:val="20"/>
                  <w:szCs w:val="20"/>
                  <w:lang w:val="en-US"/>
                </w:rPr>
                <w:delText>2014</w:delText>
              </w:r>
            </w:del>
            <w:commentRangeEnd w:id="1874"/>
            <w:r>
              <w:rPr>
                <w:rStyle w:val="CommentReference"/>
                <w:rFonts w:ascii="Calibri" w:eastAsia="Calibri" w:hAnsi="Calibri" w:cs="Times New Roman"/>
                <w:lang w:val="en-US"/>
              </w:rPr>
              <w:commentReference w:id="1874"/>
            </w:r>
            <w:r w:rsidRPr="00CE1B1A">
              <w:rPr>
                <w:rFonts w:ascii="Times New Roman" w:eastAsia="Calibri" w:hAnsi="Times New Roman" w:cs="Times New Roman"/>
                <w:sz w:val="20"/>
                <w:szCs w:val="20"/>
                <w:lang w:val="en-US"/>
              </w:rPr>
              <w:t xml:space="preserve"> election campaign</w:t>
            </w:r>
            <w:ins w:id="1876" w:author="Author">
              <w:r>
                <w:rPr>
                  <w:rFonts w:ascii="Times New Roman" w:eastAsia="Calibri" w:hAnsi="Times New Roman" w:cs="Times New Roman"/>
                  <w:sz w:val="20"/>
                  <w:szCs w:val="20"/>
                  <w:lang w:val="en-US"/>
                </w:rPr>
                <w:t>s</w:t>
              </w:r>
            </w:ins>
            <w:del w:id="1877" w:author="Author">
              <w:r w:rsidRPr="00CE1B1A" w:rsidDel="008D25FE">
                <w:rPr>
                  <w:rFonts w:ascii="Times New Roman" w:eastAsia="Calibri" w:hAnsi="Times New Roman" w:cs="Times New Roman"/>
                  <w:sz w:val="20"/>
                  <w:szCs w:val="20"/>
                  <w:lang w:val="en-US"/>
                </w:rPr>
                <w:delText>.</w:delText>
              </w:r>
            </w:del>
          </w:p>
          <w:p w14:paraId="75FE042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1878" w:author="Author">
              <w:r w:rsidRPr="00CE1B1A" w:rsidDel="008D25FE">
                <w:rPr>
                  <w:rFonts w:ascii="Times New Roman" w:eastAsia="Calibri" w:hAnsi="Times New Roman" w:cs="Times New Roman"/>
                  <w:sz w:val="20"/>
                  <w:szCs w:val="20"/>
                  <w:lang w:val="en-US"/>
                </w:rPr>
                <w:delText>Link with CH 32</w:delText>
              </w:r>
            </w:del>
          </w:p>
        </w:tc>
        <w:tc>
          <w:tcPr>
            <w:tcW w:w="1710" w:type="dxa"/>
            <w:shd w:val="clear" w:color="auto" w:fill="FFFFFF"/>
          </w:tcPr>
          <w:p w14:paraId="2CF343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-State Audit Institution</w:t>
            </w:r>
          </w:p>
        </w:tc>
        <w:tc>
          <w:tcPr>
            <w:tcW w:w="1726" w:type="dxa"/>
            <w:gridSpan w:val="2"/>
            <w:shd w:val="clear" w:color="auto" w:fill="FFFFFF"/>
          </w:tcPr>
          <w:p w14:paraId="0B7C3F3A" w14:textId="77777777" w:rsidR="00612169" w:rsidRDefault="00612169" w:rsidP="00406881">
            <w:pPr>
              <w:spacing w:before="240" w:after="0" w:line="240" w:lineRule="auto"/>
              <w:jc w:val="center"/>
              <w:rPr>
                <w:ins w:id="1879" w:author="Author"/>
                <w:rFonts w:ascii="Times New Roman" w:eastAsia="Times New Roman" w:hAnsi="Times New Roman" w:cs="Times New Roman"/>
                <w:sz w:val="20"/>
                <w:szCs w:val="20"/>
                <w:lang w:val="en-US"/>
              </w:rPr>
            </w:pPr>
            <w:del w:id="1880" w:author="Author">
              <w:r w:rsidRPr="00CE1B1A" w:rsidDel="008D25FE">
                <w:rPr>
                  <w:rFonts w:ascii="Times New Roman" w:eastAsia="Times New Roman" w:hAnsi="Times New Roman" w:cs="Times New Roman"/>
                  <w:sz w:val="20"/>
                  <w:szCs w:val="20"/>
                  <w:lang w:val="en-US"/>
                </w:rPr>
                <w:delText>IV quarter of 2015 – I quarter of 2016.</w:delText>
              </w:r>
            </w:del>
          </w:p>
          <w:p w14:paraId="3892594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881" w:author="Author">
              <w:r>
                <w:rPr>
                  <w:rFonts w:ascii="Times New Roman" w:eastAsia="Times New Roman" w:hAnsi="Times New Roman" w:cs="Times New Roman"/>
                  <w:sz w:val="20"/>
                  <w:szCs w:val="20"/>
                  <w:lang w:val="en-US"/>
                </w:rPr>
                <w:t>In each election circle</w:t>
              </w:r>
            </w:ins>
          </w:p>
        </w:tc>
        <w:tc>
          <w:tcPr>
            <w:tcW w:w="2551" w:type="dxa"/>
            <w:shd w:val="clear" w:color="auto" w:fill="FFFFFF"/>
          </w:tcPr>
          <w:p w14:paraId="6178D8E1" w14:textId="77777777" w:rsidR="00612169" w:rsidRPr="00CE1B1A" w:rsidDel="00B57A4B" w:rsidRDefault="00612169" w:rsidP="00406881">
            <w:pPr>
              <w:spacing w:before="240" w:after="0" w:line="240" w:lineRule="auto"/>
              <w:jc w:val="center"/>
              <w:rPr>
                <w:del w:id="188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 -</w:t>
            </w:r>
            <w:del w:id="1883" w:author="Author">
              <w:r w:rsidRPr="00CE1B1A" w:rsidDel="00B57A4B">
                <w:rPr>
                  <w:rFonts w:ascii="Times New Roman" w:eastAsia="Times New Roman" w:hAnsi="Times New Roman" w:cs="Times New Roman"/>
                  <w:b/>
                  <w:sz w:val="20"/>
                  <w:szCs w:val="20"/>
                  <w:lang w:val="en-US"/>
                </w:rPr>
                <w:delText xml:space="preserve"> </w:delText>
              </w:r>
              <w:r w:rsidRPr="00CE1B1A" w:rsidDel="00B57A4B">
                <w:rPr>
                  <w:rFonts w:ascii="Times New Roman" w:eastAsia="Times New Roman" w:hAnsi="Times New Roman" w:cs="Times New Roman"/>
                  <w:sz w:val="20"/>
                  <w:szCs w:val="20"/>
                  <w:lang w:val="en-US"/>
                </w:rPr>
                <w:delText>2.553€</w:delText>
              </w:r>
            </w:del>
          </w:p>
          <w:p w14:paraId="74251DE1"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1884" w:author="Author">
              <w:r w:rsidRPr="00CE1B1A" w:rsidDel="00B57A4B">
                <w:rPr>
                  <w:rFonts w:ascii="Times New Roman" w:eastAsia="Times New Roman" w:hAnsi="Times New Roman" w:cs="Times New Roman"/>
                  <w:sz w:val="20"/>
                  <w:szCs w:val="20"/>
                  <w:lang w:val="en-US"/>
                </w:rPr>
                <w:delText>2015-2016- 1.277€ per year</w:delText>
              </w:r>
            </w:del>
          </w:p>
        </w:tc>
        <w:tc>
          <w:tcPr>
            <w:tcW w:w="3852" w:type="dxa"/>
            <w:gridSpan w:val="2"/>
            <w:shd w:val="clear" w:color="auto" w:fill="FFFFFF"/>
          </w:tcPr>
          <w:p w14:paraId="4EF8416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Financial reports of political parties related to contracting of advertising companies co-financed from the state budget during the </w:t>
            </w:r>
            <w:del w:id="1885" w:author="Author">
              <w:r w:rsidRPr="00CE1B1A" w:rsidDel="009C6802">
                <w:rPr>
                  <w:rFonts w:ascii="Times New Roman" w:eastAsia="Calibri" w:hAnsi="Times New Roman" w:cs="Times New Roman"/>
                  <w:sz w:val="20"/>
                  <w:szCs w:val="20"/>
                  <w:lang w:val="en-US"/>
                </w:rPr>
                <w:delText>2014</w:delText>
              </w:r>
            </w:del>
            <w:r w:rsidRPr="00CE1B1A">
              <w:rPr>
                <w:rFonts w:ascii="Times New Roman" w:eastAsia="Calibri" w:hAnsi="Times New Roman" w:cs="Times New Roman"/>
                <w:sz w:val="20"/>
                <w:szCs w:val="20"/>
                <w:lang w:val="en-US"/>
              </w:rPr>
              <w:t xml:space="preserve"> election campaign</w:t>
            </w:r>
            <w:ins w:id="1886" w:author="Author">
              <w:r>
                <w:rPr>
                  <w:rFonts w:ascii="Times New Roman" w:eastAsia="Calibri" w:hAnsi="Times New Roman" w:cs="Times New Roman"/>
                  <w:sz w:val="20"/>
                  <w:szCs w:val="20"/>
                  <w:lang w:val="en-US"/>
                </w:rPr>
                <w:t>s</w:t>
              </w:r>
            </w:ins>
            <w:r w:rsidRPr="00CE1B1A">
              <w:rPr>
                <w:rFonts w:ascii="Times New Roman" w:eastAsia="Calibri" w:hAnsi="Times New Roman" w:cs="Times New Roman"/>
                <w:sz w:val="20"/>
                <w:szCs w:val="20"/>
                <w:lang w:val="en-US"/>
              </w:rPr>
              <w:t xml:space="preserve"> revised and established breaches of regulations adequately sanctioned.</w:t>
            </w:r>
          </w:p>
        </w:tc>
      </w:tr>
      <w:tr w:rsidR="00612169" w:rsidRPr="00CE1B1A" w14:paraId="2876136B" w14:textId="77777777" w:rsidTr="00406881">
        <w:trPr>
          <w:trHeight w:val="710"/>
        </w:trPr>
        <w:tc>
          <w:tcPr>
            <w:tcW w:w="14688" w:type="dxa"/>
            <w:gridSpan w:val="9"/>
            <w:shd w:val="clear" w:color="auto" w:fill="0F243E"/>
            <w:vAlign w:val="center"/>
          </w:tcPr>
          <w:p w14:paraId="5D29D24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3.6. PRINCIPLE OF NON-DISCRIMINATION AND SOCIAL POSITION OF VULNERABLE GROUPS</w:t>
            </w:r>
          </w:p>
        </w:tc>
      </w:tr>
      <w:tr w:rsidR="00612169" w:rsidRPr="00CE1B1A" w14:paraId="3F4AADDE" w14:textId="77777777" w:rsidTr="00406881">
        <w:trPr>
          <w:trHeight w:val="710"/>
        </w:trPr>
        <w:tc>
          <w:tcPr>
            <w:tcW w:w="6559" w:type="dxa"/>
            <w:gridSpan w:val="4"/>
            <w:shd w:val="clear" w:color="auto" w:fill="8DB3E2"/>
            <w:vAlign w:val="center"/>
          </w:tcPr>
          <w:p w14:paraId="54D3A6DE"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56B578ED"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0AECF39E"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4EA7C804" w14:textId="77777777" w:rsidTr="00406881">
        <w:trPr>
          <w:trHeight w:val="1970"/>
        </w:trPr>
        <w:tc>
          <w:tcPr>
            <w:tcW w:w="6559" w:type="dxa"/>
            <w:gridSpan w:val="4"/>
            <w:shd w:val="clear" w:color="auto" w:fill="FBD4B4"/>
            <w:vAlign w:val="center"/>
          </w:tcPr>
          <w:p w14:paraId="2EFD03B4"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3.6.1. Complement the anti-discrimination strategy with a credible action plan, including actions to foster gender equality and a mechanism to monitor its implementation. Strengthen the institutional capacity of the bodies active in this area, improve their cooperation and ensure more effective follow up from the law enforcement bodies to possible violations, enhance awareness and support measures, especially on employment and public representation of women. Particular focus should be put on ending discrimination of the LGBTI community and respecting their rights and freedoms; Adopt the Law aiming at protecting  persons with mental disabilities in institutions of social welfare</w:t>
            </w:r>
          </w:p>
        </w:tc>
        <w:tc>
          <w:tcPr>
            <w:tcW w:w="4277" w:type="dxa"/>
            <w:gridSpan w:val="3"/>
            <w:shd w:val="clear" w:color="auto" w:fill="FFFFFF"/>
            <w:vAlign w:val="center"/>
          </w:tcPr>
          <w:p w14:paraId="3B83D30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Action plan for the implementation of anti-discrimination strategy adopted; the status of women and gender equality improved along with the establishment of an effective mechanism to monitor the situation in the field of discrimination. </w:t>
            </w:r>
          </w:p>
          <w:p w14:paraId="4B429332"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415CA17"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position of the LGBT</w:t>
            </w:r>
            <w:r>
              <w:rPr>
                <w:rFonts w:ascii="Times New Roman" w:eastAsia="Times New Roman" w:hAnsi="Times New Roman" w:cs="Times New Roman"/>
                <w:sz w:val="20"/>
                <w:szCs w:val="20"/>
                <w:lang w:val="en-US"/>
              </w:rPr>
              <w:t>I</w:t>
            </w:r>
            <w:r w:rsidRPr="00CE1B1A">
              <w:rPr>
                <w:rFonts w:ascii="Times New Roman" w:eastAsia="Times New Roman" w:hAnsi="Times New Roman" w:cs="Times New Roman"/>
                <w:sz w:val="20"/>
                <w:szCs w:val="20"/>
                <w:lang w:val="en-US"/>
              </w:rPr>
              <w:t xml:space="preserve"> community promoted and the respect of their rights and freedoms secured.</w:t>
            </w:r>
          </w:p>
          <w:p w14:paraId="62F6C7E5"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305F797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Legal safeguards for persons in specialized institutions reinforced in line with international human rights standards. </w:t>
            </w:r>
          </w:p>
          <w:p w14:paraId="59C41CA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38B282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Provision of adequate care and living conditions for residents and the parallel development of community-based care services in line with the UN Convention on the Rights of Persons with Disabilities.</w:t>
            </w:r>
          </w:p>
        </w:tc>
        <w:tc>
          <w:tcPr>
            <w:tcW w:w="3852" w:type="dxa"/>
            <w:gridSpan w:val="2"/>
            <w:shd w:val="clear" w:color="auto" w:fill="FFFFFF"/>
            <w:vAlign w:val="center"/>
          </w:tcPr>
          <w:p w14:paraId="1C8F3316"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stated in the Annual  Progress Report on Serbia in the part relating to anti-discrimination;</w:t>
            </w:r>
          </w:p>
          <w:p w14:paraId="3CA79634"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43A201C"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report of the Ombudsman in the part relating to anti-discrimination;</w:t>
            </w:r>
          </w:p>
          <w:p w14:paraId="44EE9622"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10026687"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peer review report on anti-discrimination;</w:t>
            </w:r>
          </w:p>
          <w:p w14:paraId="47240A28"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4CA67473"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Reports of the Government provided to relevant committees of the National Assembly;</w:t>
            </w:r>
          </w:p>
          <w:p w14:paraId="28CE4A67"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D09171B"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Concluding remarks of the </w:t>
            </w:r>
            <w:r w:rsidRPr="00CE1B1A">
              <w:rPr>
                <w:rFonts w:ascii="Times New Roman" w:eastAsia="Times New Roman" w:hAnsi="Times New Roman" w:cs="Times New Roman"/>
                <w:lang w:val="en-US"/>
              </w:rPr>
              <w:t xml:space="preserve">UN </w:t>
            </w:r>
            <w:r w:rsidRPr="00CE1B1A">
              <w:rPr>
                <w:rFonts w:ascii="Times New Roman" w:eastAsia="Times New Roman" w:hAnsi="Times New Roman" w:cs="Times New Roman"/>
                <w:sz w:val="20"/>
                <w:szCs w:val="20"/>
                <w:lang w:val="en-US"/>
              </w:rPr>
              <w:t>Committee on the Elimination of Discrimination against Women</w:t>
            </w:r>
            <w:r w:rsidRPr="00CE1B1A">
              <w:rPr>
                <w:rFonts w:ascii="Times New Roman" w:eastAsia="Calibri" w:hAnsi="Times New Roman" w:cs="Times New Roman"/>
                <w:i/>
                <w:iCs/>
                <w:sz w:val="20"/>
                <w:szCs w:val="20"/>
                <w:lang w:val="en-US"/>
              </w:rPr>
              <w:t>(</w:t>
            </w:r>
            <w:r w:rsidRPr="00CE1B1A">
              <w:rPr>
                <w:rFonts w:ascii="Times New Roman" w:eastAsia="Times New Roman" w:hAnsi="Times New Roman" w:cs="Times New Roman"/>
                <w:i/>
                <w:iCs/>
                <w:sz w:val="20"/>
                <w:szCs w:val="20"/>
                <w:lang w:val="en-US"/>
              </w:rPr>
              <w:t>CEDAW</w:t>
            </w:r>
            <w:r w:rsidRPr="00CE1B1A">
              <w:rPr>
                <w:rFonts w:ascii="Times New Roman" w:eastAsia="Times New Roman" w:hAnsi="Times New Roman" w:cs="Times New Roman"/>
                <w:sz w:val="20"/>
                <w:szCs w:val="20"/>
                <w:lang w:val="en-US"/>
              </w:rPr>
              <w:t>), ascertaining the progress of  Serbia;</w:t>
            </w:r>
          </w:p>
          <w:p w14:paraId="30C81770"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0737F91C"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Report of the Group of Experts of the Council of Europe for the prevention of </w:t>
            </w:r>
            <w:r w:rsidRPr="00CE1B1A">
              <w:rPr>
                <w:rFonts w:ascii="Times New Roman" w:eastAsia="Times New Roman" w:hAnsi="Times New Roman" w:cs="Times New Roman"/>
                <w:sz w:val="20"/>
                <w:szCs w:val="20"/>
                <w:lang w:val="en-US"/>
              </w:rPr>
              <w:lastRenderedPageBreak/>
              <w:t>violence against women and domestic violence GREVIO confirming Serbia's progress;</w:t>
            </w:r>
          </w:p>
          <w:p w14:paraId="095C5D59"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3775DF52"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Annual report of the Commissioner for the Protection of Equality stating progress of Serbia in the field of anti-discrimination;</w:t>
            </w:r>
          </w:p>
          <w:p w14:paraId="40052B46"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2159F825"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Report of the European Commission against Racism and Intolerance (ECRI) noting improved situation with regard to discrimination;</w:t>
            </w:r>
          </w:p>
          <w:p w14:paraId="13916382"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4BA33151" w14:textId="77777777" w:rsidR="00612169" w:rsidRPr="00CE1B1A" w:rsidRDefault="00612169" w:rsidP="00406881">
            <w:pPr>
              <w:numPr>
                <w:ilvl w:val="0"/>
                <w:numId w:val="90"/>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Number of held and prohibited public gatherings.</w:t>
            </w:r>
          </w:p>
        </w:tc>
      </w:tr>
      <w:tr w:rsidR="000E5BCA" w:rsidRPr="00CE1B1A" w14:paraId="44B32A05" w14:textId="77777777" w:rsidTr="00406881">
        <w:trPr>
          <w:trHeight w:val="1970"/>
          <w:ins w:id="1887" w:author="Author"/>
        </w:trPr>
        <w:tc>
          <w:tcPr>
            <w:tcW w:w="14688" w:type="dxa"/>
            <w:gridSpan w:val="9"/>
            <w:shd w:val="clear" w:color="auto" w:fill="FBD4B4"/>
            <w:vAlign w:val="center"/>
          </w:tcPr>
          <w:p w14:paraId="29A89ACF" w14:textId="775B69B2" w:rsidR="00877D72" w:rsidRDefault="00877D72" w:rsidP="00877D72">
            <w:pPr>
              <w:spacing w:after="0" w:line="240" w:lineRule="auto"/>
              <w:jc w:val="both"/>
              <w:rPr>
                <w:ins w:id="1888" w:author="Author"/>
                <w:rFonts w:ascii="Times New Roman" w:eastAsia="Times New Roman" w:hAnsi="Times New Roman" w:cs="Times New Roman"/>
                <w:b/>
                <w:sz w:val="20"/>
                <w:szCs w:val="20"/>
                <w:lang w:val="en-US"/>
              </w:rPr>
            </w:pPr>
            <w:ins w:id="1889" w:author="Author">
              <w:r w:rsidRPr="00D21042">
                <w:rPr>
                  <w:rFonts w:ascii="Times New Roman" w:eastAsia="Times New Roman" w:hAnsi="Times New Roman" w:cs="Times New Roman"/>
                  <w:b/>
                  <w:sz w:val="20"/>
                  <w:szCs w:val="20"/>
                  <w:lang w:val="en-US"/>
                  <w:rPrChange w:id="1890" w:author="Author">
                    <w:rPr>
                      <w:rFonts w:ascii="Times New Roman" w:eastAsia="Times New Roman" w:hAnsi="Times New Roman" w:cs="Times New Roman"/>
                      <w:sz w:val="20"/>
                      <w:szCs w:val="20"/>
                      <w:lang w:val="en-US"/>
                    </w:rPr>
                  </w:rPrChange>
                </w:rPr>
                <w:lastRenderedPageBreak/>
                <w:t>Relevant interim benchmarks nos. 40.,41.,43.</w:t>
              </w:r>
              <w:r>
                <w:rPr>
                  <w:rFonts w:ascii="Times New Roman" w:eastAsia="Times New Roman" w:hAnsi="Times New Roman" w:cs="Times New Roman"/>
                  <w:b/>
                  <w:sz w:val="20"/>
                  <w:szCs w:val="20"/>
                  <w:lang w:val="en-US"/>
                </w:rPr>
                <w:t xml:space="preserve">: </w:t>
              </w:r>
              <w:r w:rsidRPr="00877D72">
                <w:rPr>
                  <w:rFonts w:ascii="Times New Roman" w:eastAsia="Times New Roman" w:hAnsi="Times New Roman" w:cs="Times New Roman"/>
                  <w:b/>
                  <w:sz w:val="20"/>
                  <w:szCs w:val="20"/>
                  <w:lang w:val="en-US"/>
                </w:rPr>
                <w:t xml:space="preserve"> </w:t>
              </w:r>
            </w:ins>
          </w:p>
          <w:p w14:paraId="08F2C2BC" w14:textId="77777777" w:rsidR="00877D72" w:rsidRDefault="00877D72" w:rsidP="00877D72">
            <w:pPr>
              <w:spacing w:after="0" w:line="240" w:lineRule="auto"/>
              <w:jc w:val="both"/>
              <w:rPr>
                <w:ins w:id="1891" w:author="Author"/>
                <w:rFonts w:ascii="Times New Roman" w:eastAsia="Times New Roman" w:hAnsi="Times New Roman" w:cs="Times New Roman"/>
                <w:b/>
                <w:sz w:val="20"/>
                <w:szCs w:val="20"/>
                <w:lang w:val="en-US"/>
              </w:rPr>
            </w:pPr>
          </w:p>
          <w:p w14:paraId="1D15E2A6" w14:textId="3D776D4B" w:rsidR="00877D72" w:rsidRPr="00D21042" w:rsidRDefault="00877D72" w:rsidP="00877D72">
            <w:pPr>
              <w:spacing w:after="0" w:line="240" w:lineRule="auto"/>
              <w:jc w:val="both"/>
              <w:rPr>
                <w:ins w:id="1892" w:author="Author"/>
                <w:rFonts w:ascii="Times New Roman" w:eastAsia="Times New Roman" w:hAnsi="Times New Roman" w:cs="Times New Roman"/>
                <w:sz w:val="20"/>
                <w:szCs w:val="20"/>
                <w:lang w:val="en-US"/>
                <w:rPrChange w:id="1893" w:author="Author">
                  <w:rPr>
                    <w:ins w:id="1894" w:author="Author"/>
                    <w:rFonts w:ascii="Times New Roman" w:eastAsia="Times New Roman" w:hAnsi="Times New Roman" w:cs="Times New Roman"/>
                    <w:b/>
                    <w:sz w:val="20"/>
                    <w:szCs w:val="20"/>
                    <w:lang w:val="en-US"/>
                  </w:rPr>
                </w:rPrChange>
              </w:rPr>
            </w:pPr>
            <w:ins w:id="1895" w:author="Author">
              <w:r w:rsidRPr="00D21042">
                <w:rPr>
                  <w:rFonts w:ascii="Times New Roman" w:eastAsia="Times New Roman" w:hAnsi="Times New Roman" w:cs="Times New Roman"/>
                  <w:sz w:val="20"/>
                  <w:szCs w:val="20"/>
                  <w:lang w:val="en-US"/>
                  <w:rPrChange w:id="1896" w:author="Author">
                    <w:rPr>
                      <w:rFonts w:ascii="Times New Roman" w:eastAsia="Times New Roman" w:hAnsi="Times New Roman" w:cs="Times New Roman"/>
                      <w:b/>
                      <w:sz w:val="20"/>
                      <w:szCs w:val="20"/>
                      <w:lang w:val="en-US"/>
                    </w:rPr>
                  </w:rPrChange>
                </w:rPr>
                <w:t>Serbia implements the Strategy and action plan on anti-discrimination and adopts amendments to the Law on Prohibition of Discrimination in line with the EU acquis. Serbia ensures adequate institutional capacity for their implementation. Serbia monitors closely the impact of these two instruments - including as regards the full respect of the rights of LGBTI persons - and takes remedial action where required.</w:t>
              </w:r>
            </w:ins>
          </w:p>
          <w:p w14:paraId="6BA4B63F" w14:textId="77777777" w:rsidR="00877D72" w:rsidRPr="00D21042" w:rsidRDefault="00877D72" w:rsidP="00877D72">
            <w:pPr>
              <w:spacing w:after="0" w:line="240" w:lineRule="auto"/>
              <w:jc w:val="both"/>
              <w:rPr>
                <w:ins w:id="1897" w:author="Author"/>
                <w:rFonts w:ascii="Times New Roman" w:eastAsia="Times New Roman" w:hAnsi="Times New Roman" w:cs="Times New Roman"/>
                <w:sz w:val="20"/>
                <w:szCs w:val="20"/>
                <w:lang w:val="en-US"/>
                <w:rPrChange w:id="1898" w:author="Author">
                  <w:rPr>
                    <w:ins w:id="1899" w:author="Author"/>
                    <w:rFonts w:ascii="Times New Roman" w:eastAsia="Times New Roman" w:hAnsi="Times New Roman" w:cs="Times New Roman"/>
                    <w:b/>
                    <w:sz w:val="20"/>
                    <w:szCs w:val="20"/>
                    <w:lang w:val="en-US"/>
                  </w:rPr>
                </w:rPrChange>
              </w:rPr>
            </w:pPr>
          </w:p>
          <w:p w14:paraId="28F074B7" w14:textId="4447B265" w:rsidR="00877D72" w:rsidRDefault="00877D72" w:rsidP="00877D72">
            <w:pPr>
              <w:spacing w:after="0" w:line="240" w:lineRule="auto"/>
              <w:jc w:val="both"/>
              <w:rPr>
                <w:ins w:id="1900" w:author="Author"/>
                <w:rFonts w:ascii="Times New Roman" w:eastAsia="Times New Roman" w:hAnsi="Times New Roman" w:cs="Times New Roman"/>
                <w:sz w:val="20"/>
                <w:szCs w:val="20"/>
                <w:lang w:val="en-US"/>
              </w:rPr>
            </w:pPr>
            <w:ins w:id="1901" w:author="Author">
              <w:r w:rsidRPr="00D21042">
                <w:rPr>
                  <w:rFonts w:ascii="Times New Roman" w:eastAsia="Times New Roman" w:hAnsi="Times New Roman" w:cs="Times New Roman"/>
                  <w:sz w:val="20"/>
                  <w:szCs w:val="20"/>
                  <w:lang w:val="en-US"/>
                  <w:rPrChange w:id="1902" w:author="Author">
                    <w:rPr>
                      <w:rFonts w:ascii="Times New Roman" w:eastAsia="Times New Roman" w:hAnsi="Times New Roman" w:cs="Times New Roman"/>
                      <w:b/>
                      <w:sz w:val="20"/>
                      <w:szCs w:val="20"/>
                      <w:lang w:val="en-US"/>
                    </w:rPr>
                  </w:rPrChange>
                </w:rPr>
                <w:t>Serbia adopts a new Law on Gender Equality and a new National Strategy and Action Plan for Combating Violence against Women in Family and Partner Relationships. Serbia ensures adequate institutional capacity for their implementation as well as for implementing the National Strategy and Action Plan for improving the status of women and promoting gender equality. Serbia monitors closely their impact and takes remedial action where required.</w:t>
              </w:r>
            </w:ins>
          </w:p>
          <w:p w14:paraId="0D939334" w14:textId="77777777" w:rsidR="00877D72" w:rsidRPr="00D21042" w:rsidRDefault="00877D72" w:rsidP="00877D72">
            <w:pPr>
              <w:spacing w:after="0" w:line="240" w:lineRule="auto"/>
              <w:jc w:val="both"/>
              <w:rPr>
                <w:ins w:id="1903" w:author="Author"/>
                <w:rFonts w:ascii="Times New Roman" w:eastAsia="Times New Roman" w:hAnsi="Times New Roman" w:cs="Times New Roman"/>
                <w:sz w:val="20"/>
                <w:szCs w:val="20"/>
                <w:lang w:val="en-US"/>
                <w:rPrChange w:id="1904" w:author="Author">
                  <w:rPr>
                    <w:ins w:id="1905" w:author="Author"/>
                    <w:rFonts w:ascii="Times New Roman" w:eastAsia="Times New Roman" w:hAnsi="Times New Roman" w:cs="Times New Roman"/>
                    <w:b/>
                    <w:sz w:val="20"/>
                    <w:szCs w:val="20"/>
                    <w:lang w:val="en-US"/>
                  </w:rPr>
                </w:rPrChange>
              </w:rPr>
            </w:pPr>
          </w:p>
          <w:p w14:paraId="4272AF12" w14:textId="278012BB" w:rsidR="000E5BCA" w:rsidRPr="00877D72" w:rsidRDefault="00877D72" w:rsidP="00D21042">
            <w:pPr>
              <w:spacing w:after="0" w:line="240" w:lineRule="auto"/>
              <w:jc w:val="both"/>
              <w:rPr>
                <w:ins w:id="1906" w:author="Author"/>
                <w:rFonts w:ascii="Times New Roman" w:eastAsia="Times New Roman" w:hAnsi="Times New Roman" w:cs="Times New Roman"/>
                <w:sz w:val="20"/>
                <w:szCs w:val="20"/>
                <w:lang w:val="en-US"/>
              </w:rPr>
              <w:pPrChange w:id="1907" w:author="Author">
                <w:pPr>
                  <w:framePr w:hSpace="180" w:wrap="around" w:vAnchor="page" w:hAnchor="margin" w:x="-635" w:y="250"/>
                  <w:numPr>
                    <w:numId w:val="90"/>
                  </w:numPr>
                  <w:spacing w:after="0" w:line="240" w:lineRule="auto"/>
                  <w:ind w:left="318" w:hanging="360"/>
                  <w:jc w:val="both"/>
                </w:pPr>
              </w:pPrChange>
            </w:pPr>
            <w:ins w:id="1908" w:author="Author">
              <w:r w:rsidRPr="00D21042">
                <w:rPr>
                  <w:rFonts w:ascii="Times New Roman" w:eastAsia="Times New Roman" w:hAnsi="Times New Roman" w:cs="Times New Roman"/>
                  <w:sz w:val="20"/>
                  <w:szCs w:val="20"/>
                  <w:lang w:val="en-US"/>
                  <w:rPrChange w:id="1909" w:author="Author">
                    <w:rPr>
                      <w:rFonts w:ascii="Times New Roman" w:eastAsia="Times New Roman" w:hAnsi="Times New Roman" w:cs="Times New Roman"/>
                      <w:b/>
                      <w:sz w:val="20"/>
                      <w:szCs w:val="20"/>
                      <w:lang w:val="en-US"/>
                    </w:rPr>
                  </w:rPrChange>
                </w:rPr>
                <w:t>Serbia improves the situation of disabled persons, inter alia through the full implementation of the UN Convention on the Rights of Persons with Disabilities and closely monitors its results.</w:t>
              </w:r>
            </w:ins>
          </w:p>
        </w:tc>
      </w:tr>
      <w:tr w:rsidR="00612169" w:rsidRPr="00CE1B1A" w14:paraId="07756420" w14:textId="77777777" w:rsidTr="00406881">
        <w:trPr>
          <w:trHeight w:val="575"/>
        </w:trPr>
        <w:tc>
          <w:tcPr>
            <w:tcW w:w="4849" w:type="dxa"/>
            <w:gridSpan w:val="3"/>
            <w:shd w:val="clear" w:color="auto" w:fill="8DB3E2"/>
            <w:vAlign w:val="center"/>
          </w:tcPr>
          <w:p w14:paraId="15B12842"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4862278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7893E8D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5D588F24"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29784ED7"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25CABC26" w14:textId="77777777" w:rsidTr="00406881">
        <w:trPr>
          <w:trHeight w:val="1550"/>
        </w:trPr>
        <w:tc>
          <w:tcPr>
            <w:tcW w:w="895" w:type="dxa"/>
            <w:shd w:val="clear" w:color="auto" w:fill="FFFFFF"/>
          </w:tcPr>
          <w:p w14:paraId="3D8EE72F" w14:textId="77777777"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3.6.1.1.</w:t>
            </w:r>
          </w:p>
        </w:tc>
        <w:tc>
          <w:tcPr>
            <w:tcW w:w="3954" w:type="dxa"/>
            <w:gridSpan w:val="2"/>
            <w:shd w:val="clear" w:color="auto" w:fill="FFFFFF"/>
          </w:tcPr>
          <w:p w14:paraId="2E47BB7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Adoption </w:t>
            </w:r>
            <w:commentRangeStart w:id="1910"/>
            <w:del w:id="1911" w:author="Author">
              <w:r w:rsidRPr="00CE1B1A" w:rsidDel="00B539F2">
                <w:rPr>
                  <w:rFonts w:ascii="Times New Roman" w:eastAsia="Calibri" w:hAnsi="Times New Roman" w:cs="Times New Roman"/>
                  <w:sz w:val="20"/>
                  <w:szCs w:val="20"/>
                  <w:lang w:val="en-US"/>
                </w:rPr>
                <w:delText>and</w:delText>
              </w:r>
            </w:del>
            <w:commentRangeEnd w:id="1910"/>
            <w:r>
              <w:rPr>
                <w:rStyle w:val="CommentReference"/>
                <w:rFonts w:ascii="Calibri" w:eastAsia="Calibri" w:hAnsi="Calibri" w:cs="Times New Roman"/>
                <w:lang w:val="en-US"/>
              </w:rPr>
              <w:commentReference w:id="1910"/>
            </w:r>
            <w:del w:id="1912" w:author="Author">
              <w:r w:rsidRPr="00CE1B1A" w:rsidDel="00B539F2">
                <w:rPr>
                  <w:rFonts w:ascii="Times New Roman" w:eastAsia="Calibri" w:hAnsi="Times New Roman" w:cs="Times New Roman"/>
                  <w:sz w:val="20"/>
                  <w:szCs w:val="20"/>
                  <w:lang w:val="en-US"/>
                </w:rPr>
                <w:delText xml:space="preserve"> full implementation of the Action Plan for the implementation of </w:delText>
              </w:r>
            </w:del>
            <w:commentRangeStart w:id="1913"/>
            <w:r w:rsidRPr="00CE1B1A">
              <w:rPr>
                <w:rFonts w:ascii="Times New Roman" w:eastAsia="Calibri" w:hAnsi="Times New Roman" w:cs="Times New Roman"/>
                <w:sz w:val="20"/>
                <w:szCs w:val="20"/>
                <w:lang w:val="en-US"/>
              </w:rPr>
              <w:t>the</w:t>
            </w:r>
            <w:commentRangeEnd w:id="1913"/>
            <w:r>
              <w:rPr>
                <w:rStyle w:val="CommentReference"/>
                <w:rFonts w:ascii="Calibri" w:eastAsia="Calibri" w:hAnsi="Calibri" w:cs="Times New Roman"/>
                <w:lang w:val="en-US"/>
              </w:rPr>
              <w:commentReference w:id="1913"/>
            </w:r>
            <w:r w:rsidRPr="00CE1B1A">
              <w:rPr>
                <w:rFonts w:ascii="Times New Roman" w:eastAsia="Calibri" w:hAnsi="Times New Roman" w:cs="Times New Roman"/>
                <w:sz w:val="20"/>
                <w:szCs w:val="20"/>
                <w:lang w:val="en-US"/>
              </w:rPr>
              <w:t xml:space="preserve"> </w:t>
            </w:r>
            <w:ins w:id="1914" w:author="Author">
              <w:r>
                <w:rPr>
                  <w:rFonts w:ascii="Times New Roman" w:eastAsia="Calibri" w:hAnsi="Times New Roman" w:cs="Times New Roman"/>
                  <w:sz w:val="20"/>
                  <w:szCs w:val="20"/>
                  <w:lang w:val="en-US"/>
                </w:rPr>
                <w:t xml:space="preserve">new </w:t>
              </w:r>
            </w:ins>
            <w:r w:rsidRPr="00CE1B1A">
              <w:rPr>
                <w:rFonts w:ascii="Times New Roman" w:eastAsia="Calibri" w:hAnsi="Times New Roman" w:cs="Times New Roman"/>
                <w:sz w:val="20"/>
                <w:szCs w:val="20"/>
                <w:lang w:val="en-US"/>
              </w:rPr>
              <w:t>Strategy for prevention and protection from discrimination.</w:t>
            </w:r>
          </w:p>
        </w:tc>
        <w:tc>
          <w:tcPr>
            <w:tcW w:w="1710" w:type="dxa"/>
            <w:shd w:val="clear" w:color="auto" w:fill="FFFFFF"/>
          </w:tcPr>
          <w:p w14:paraId="10EF58FD" w14:textId="77777777" w:rsidR="00612169" w:rsidRDefault="00612169" w:rsidP="00406881">
            <w:pPr>
              <w:spacing w:before="240" w:after="0" w:line="240" w:lineRule="auto"/>
              <w:jc w:val="both"/>
              <w:rPr>
                <w:ins w:id="1915" w:author="Author"/>
                <w:lang w:val="en-US"/>
              </w:rPr>
            </w:pPr>
            <w:r w:rsidRPr="00CE1B1A">
              <w:rPr>
                <w:rFonts w:ascii="Times New Roman" w:eastAsia="Times New Roman" w:hAnsi="Times New Roman" w:cs="Times New Roman"/>
                <w:sz w:val="20"/>
                <w:szCs w:val="20"/>
                <w:lang w:val="en-US"/>
              </w:rPr>
              <w:t>-Government of the Republic of Serbia</w:t>
            </w:r>
            <w:ins w:id="1916" w:author="Author">
              <w:r>
                <w:t xml:space="preserve">  </w:t>
              </w:r>
            </w:ins>
          </w:p>
          <w:p w14:paraId="4935A17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1917" w:author="Author">
              <w:r>
                <w:rPr>
                  <w:lang w:val="en-US"/>
                </w:rPr>
                <w:t>-</w:t>
              </w:r>
              <w:r w:rsidRPr="00B539F2">
                <w:rPr>
                  <w:rFonts w:ascii="Times New Roman" w:eastAsia="Times New Roman" w:hAnsi="Times New Roman" w:cs="Times New Roman"/>
                  <w:sz w:val="20"/>
                  <w:szCs w:val="20"/>
                  <w:lang w:val="en-US"/>
                </w:rPr>
                <w:t xml:space="preserve">Ministry of </w:t>
              </w:r>
              <w:proofErr w:type="spellStart"/>
              <w:r w:rsidRPr="00B539F2">
                <w:rPr>
                  <w:rFonts w:ascii="Times New Roman" w:eastAsia="Times New Roman" w:hAnsi="Times New Roman" w:cs="Times New Roman"/>
                  <w:sz w:val="20"/>
                  <w:szCs w:val="20"/>
                  <w:lang w:val="en-US"/>
                </w:rPr>
                <w:lastRenderedPageBreak/>
                <w:t>Labour</w:t>
              </w:r>
              <w:proofErr w:type="spellEnd"/>
              <w:r w:rsidRPr="00B539F2">
                <w:rPr>
                  <w:rFonts w:ascii="Times New Roman" w:eastAsia="Times New Roman" w:hAnsi="Times New Roman" w:cs="Times New Roman"/>
                  <w:sz w:val="20"/>
                  <w:szCs w:val="20"/>
                  <w:lang w:val="en-US"/>
                </w:rPr>
                <w:t xml:space="preserve">, Employment, Veterans and Social Affairs </w:t>
              </w:r>
              <w:r>
                <w:rPr>
                  <w:rFonts w:ascii="Times New Roman" w:eastAsia="Times New Roman" w:hAnsi="Times New Roman" w:cs="Times New Roman"/>
                  <w:sz w:val="20"/>
                  <w:szCs w:val="20"/>
                  <w:lang w:val="en-US"/>
                </w:rPr>
                <w:t>–</w:t>
              </w:r>
              <w:r w:rsidRPr="00B539F2">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Sector for anti-discrimination and gender equality</w:t>
              </w:r>
              <w:r w:rsidRPr="00B539F2">
                <w:rPr>
                  <w:rFonts w:ascii="Times New Roman" w:eastAsia="Times New Roman" w:hAnsi="Times New Roman" w:cs="Times New Roman"/>
                  <w:sz w:val="20"/>
                  <w:szCs w:val="20"/>
                  <w:lang w:val="en-US"/>
                </w:rPr>
                <w:t xml:space="preserve"> </w:t>
              </w:r>
            </w:ins>
          </w:p>
        </w:tc>
        <w:tc>
          <w:tcPr>
            <w:tcW w:w="1726" w:type="dxa"/>
            <w:gridSpan w:val="2"/>
            <w:shd w:val="clear" w:color="auto" w:fill="FFFFFF"/>
          </w:tcPr>
          <w:p w14:paraId="297F93D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918" w:author="Author">
              <w:r w:rsidRPr="00CE1B1A" w:rsidDel="00B539F2">
                <w:rPr>
                  <w:rFonts w:ascii="Times New Roman" w:eastAsia="Times New Roman" w:hAnsi="Times New Roman" w:cs="Times New Roman"/>
                  <w:sz w:val="20"/>
                  <w:szCs w:val="20"/>
                  <w:lang w:val="en-US"/>
                </w:rPr>
                <w:lastRenderedPageBreak/>
                <w:delText>Continuously commencing from</w:delText>
              </w:r>
            </w:del>
          </w:p>
          <w:p w14:paraId="1E56870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1919" w:author="Author">
              <w:r>
                <w:rPr>
                  <w:rFonts w:ascii="Times New Roman" w:eastAsia="Times New Roman" w:hAnsi="Times New Roman" w:cs="Times New Roman"/>
                  <w:sz w:val="20"/>
                  <w:szCs w:val="20"/>
                  <w:lang w:val="en-US"/>
                </w:rPr>
                <w:t xml:space="preserve">III-IV </w:t>
              </w:r>
            </w:ins>
            <w:del w:id="1920" w:author="Author">
              <w:r w:rsidRPr="00CE1B1A" w:rsidDel="00B539F2">
                <w:rPr>
                  <w:rFonts w:ascii="Times New Roman" w:eastAsia="Times New Roman" w:hAnsi="Times New Roman" w:cs="Times New Roman"/>
                  <w:sz w:val="20"/>
                  <w:szCs w:val="20"/>
                  <w:lang w:val="en-US"/>
                </w:rPr>
                <w:delText>IV</w:delText>
              </w:r>
            </w:del>
            <w:r w:rsidRPr="00CE1B1A">
              <w:rPr>
                <w:rFonts w:ascii="Times New Roman" w:eastAsia="Times New Roman" w:hAnsi="Times New Roman" w:cs="Times New Roman"/>
                <w:sz w:val="20"/>
                <w:szCs w:val="20"/>
                <w:lang w:val="en-US"/>
              </w:rPr>
              <w:t xml:space="preserve"> quarter of </w:t>
            </w:r>
            <w:del w:id="1921" w:author="Author">
              <w:r w:rsidRPr="00CE1B1A" w:rsidDel="00B539F2">
                <w:rPr>
                  <w:rFonts w:ascii="Times New Roman" w:eastAsia="Times New Roman" w:hAnsi="Times New Roman" w:cs="Times New Roman"/>
                  <w:sz w:val="20"/>
                  <w:szCs w:val="20"/>
                  <w:lang w:val="en-US"/>
                </w:rPr>
                <w:delText>2014</w:delText>
              </w:r>
            </w:del>
            <w:ins w:id="1922"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7885EF2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-Adoption: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- 30.878€ </w:t>
            </w:r>
          </w:p>
          <w:p w14:paraId="45358BEE" w14:textId="77777777" w:rsidR="00612169" w:rsidRPr="00CE1B1A" w:rsidDel="00B539F2" w:rsidRDefault="00612169" w:rsidP="00406881">
            <w:pPr>
              <w:spacing w:before="240" w:after="0" w:line="240" w:lineRule="auto"/>
              <w:jc w:val="center"/>
              <w:rPr>
                <w:del w:id="1923" w:author="Author"/>
                <w:rFonts w:ascii="Times New Roman" w:eastAsia="Times New Roman" w:hAnsi="Times New Roman" w:cs="Times New Roman"/>
                <w:sz w:val="20"/>
                <w:szCs w:val="20"/>
                <w:lang w:val="en-US"/>
              </w:rPr>
            </w:pPr>
            <w:del w:id="1924" w:author="Author">
              <w:r w:rsidRPr="00CE1B1A" w:rsidDel="00B539F2">
                <w:rPr>
                  <w:rFonts w:ascii="Times New Roman" w:eastAsia="Times New Roman" w:hAnsi="Times New Roman" w:cs="Times New Roman"/>
                  <w:sz w:val="20"/>
                  <w:szCs w:val="20"/>
                  <w:lang w:val="en-US"/>
                </w:rPr>
                <w:delText>In 2014.</w:delText>
              </w:r>
            </w:del>
          </w:p>
          <w:p w14:paraId="3246099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*Implementation</w:t>
            </w:r>
            <w:r w:rsidRPr="00CE1B1A">
              <w:rPr>
                <w:rFonts w:ascii="Times New Roman" w:eastAsia="Times New Roman" w:hAnsi="Times New Roman" w:cs="Times New Roman"/>
                <w:iCs/>
                <w:sz w:val="20"/>
                <w:szCs w:val="20"/>
                <w:lang w:val="en-US"/>
              </w:rPr>
              <w:t xml:space="preserve"> budget is presented in detail in </w:t>
            </w:r>
            <w:r w:rsidRPr="00CE1B1A">
              <w:rPr>
                <w:rFonts w:ascii="Times New Roman" w:eastAsia="Calibri" w:hAnsi="Times New Roman" w:cs="Times New Roman"/>
                <w:sz w:val="20"/>
                <w:szCs w:val="20"/>
                <w:lang w:val="en-US"/>
              </w:rPr>
              <w:t>the Action Plan for the implementation of the Strategy for prevention and protection from discrimination.</w:t>
            </w:r>
          </w:p>
        </w:tc>
        <w:tc>
          <w:tcPr>
            <w:tcW w:w="3852" w:type="dxa"/>
            <w:gridSpan w:val="2"/>
            <w:shd w:val="clear" w:color="auto" w:fill="FFFFFF"/>
          </w:tcPr>
          <w:p w14:paraId="43EAE7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Action Plan for the implementation of the Strategy for prevention and protection from discrimination adopted.</w:t>
            </w:r>
          </w:p>
        </w:tc>
      </w:tr>
      <w:tr w:rsidR="00612169" w:rsidRPr="00CE1B1A" w14:paraId="5A157872" w14:textId="77777777" w:rsidTr="00406881">
        <w:trPr>
          <w:trHeight w:val="1550"/>
          <w:ins w:id="1925" w:author="Author"/>
        </w:trPr>
        <w:tc>
          <w:tcPr>
            <w:tcW w:w="895" w:type="dxa"/>
            <w:shd w:val="clear" w:color="auto" w:fill="FFFFFF"/>
          </w:tcPr>
          <w:p w14:paraId="6DA0C522" w14:textId="3FB48073" w:rsidR="00612169" w:rsidRPr="00CE1B1A" w:rsidRDefault="009F1BDB" w:rsidP="00406881">
            <w:pPr>
              <w:spacing w:before="240" w:after="0" w:line="240" w:lineRule="auto"/>
              <w:rPr>
                <w:ins w:id="1926" w:author="Author"/>
                <w:rFonts w:ascii="Times New Roman" w:eastAsia="Times New Roman" w:hAnsi="Times New Roman" w:cs="Times New Roman"/>
                <w:b/>
                <w:sz w:val="20"/>
                <w:szCs w:val="20"/>
                <w:lang w:val="en-US"/>
              </w:rPr>
            </w:pPr>
            <w:ins w:id="1927" w:author="Author">
              <w:r w:rsidRPr="00CE1B1A">
                <w:rPr>
                  <w:rFonts w:ascii="Times New Roman" w:eastAsia="Times New Roman" w:hAnsi="Times New Roman" w:cs="Times New Roman"/>
                  <w:b/>
                  <w:sz w:val="20"/>
                  <w:szCs w:val="20"/>
                  <w:lang w:val="en-US"/>
                </w:rPr>
                <w:t>3.6.1.</w:t>
              </w:r>
              <w:r>
                <w:rPr>
                  <w:rFonts w:ascii="Times New Roman" w:eastAsia="Times New Roman" w:hAnsi="Times New Roman" w:cs="Times New Roman"/>
                  <w:b/>
                  <w:sz w:val="20"/>
                  <w:szCs w:val="20"/>
                  <w:lang w:val="en-US"/>
                </w:rPr>
                <w:t>2</w:t>
              </w:r>
              <w:r w:rsidRPr="00CE1B1A">
                <w:rPr>
                  <w:rFonts w:ascii="Times New Roman" w:eastAsia="Times New Roman" w:hAnsi="Times New Roman" w:cs="Times New Roman"/>
                  <w:b/>
                  <w:sz w:val="20"/>
                  <w:szCs w:val="20"/>
                  <w:lang w:val="en-US"/>
                </w:rPr>
                <w:t>.</w:t>
              </w:r>
            </w:ins>
          </w:p>
        </w:tc>
        <w:tc>
          <w:tcPr>
            <w:tcW w:w="3954" w:type="dxa"/>
            <w:gridSpan w:val="2"/>
            <w:shd w:val="clear" w:color="auto" w:fill="FFFFFF"/>
          </w:tcPr>
          <w:p w14:paraId="4BB7A68E" w14:textId="77777777" w:rsidR="00612169" w:rsidRPr="00B539F2" w:rsidRDefault="00612169" w:rsidP="00406881">
            <w:pPr>
              <w:spacing w:before="240" w:after="0" w:line="240" w:lineRule="auto"/>
              <w:jc w:val="both"/>
              <w:rPr>
                <w:ins w:id="1928" w:author="Author"/>
                <w:rFonts w:ascii="Times New Roman" w:eastAsia="Calibri" w:hAnsi="Times New Roman" w:cs="Times New Roman"/>
                <w:sz w:val="20"/>
                <w:szCs w:val="20"/>
                <w:lang w:val="en-US"/>
              </w:rPr>
            </w:pPr>
            <w:ins w:id="1929" w:author="Author">
              <w:r>
                <w:rPr>
                  <w:rFonts w:ascii="Times New Roman" w:eastAsia="Calibri" w:hAnsi="Times New Roman" w:cs="Times New Roman"/>
                  <w:sz w:val="20"/>
                  <w:szCs w:val="20"/>
                  <w:lang w:val="en-US"/>
                </w:rPr>
                <w:t>M</w:t>
              </w:r>
              <w:proofErr w:type="spellStart"/>
              <w:r w:rsidRPr="00B539F2">
                <w:rPr>
                  <w:rFonts w:ascii="Times New Roman" w:eastAsia="Calibri" w:hAnsi="Times New Roman" w:cs="Times New Roman"/>
                  <w:sz w:val="20"/>
                  <w:szCs w:val="20"/>
                </w:rPr>
                <w:t>onitoring</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implementation</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of</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the</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Strategy</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for</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prevention</w:t>
              </w:r>
              <w:proofErr w:type="spellEnd"/>
              <w:r w:rsidRPr="00B539F2">
                <w:rPr>
                  <w:rFonts w:ascii="Times New Roman" w:eastAsia="Calibri" w:hAnsi="Times New Roman" w:cs="Times New Roman"/>
                  <w:sz w:val="20"/>
                  <w:szCs w:val="20"/>
                </w:rPr>
                <w:t xml:space="preserve"> and </w:t>
              </w:r>
              <w:proofErr w:type="spellStart"/>
              <w:r w:rsidRPr="00B539F2">
                <w:rPr>
                  <w:rFonts w:ascii="Times New Roman" w:eastAsia="Calibri" w:hAnsi="Times New Roman" w:cs="Times New Roman"/>
                  <w:sz w:val="20"/>
                  <w:szCs w:val="20"/>
                </w:rPr>
                <w:t>protection</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from</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discrimination</w:t>
              </w:r>
              <w:proofErr w:type="spellEnd"/>
              <w:r>
                <w:rPr>
                  <w:rFonts w:ascii="Times New Roman" w:eastAsia="Calibri" w:hAnsi="Times New Roman" w:cs="Times New Roman"/>
                  <w:sz w:val="20"/>
                  <w:szCs w:val="20"/>
                  <w:lang w:val="en-US"/>
                </w:rPr>
                <w:t xml:space="preserve"> and its Action </w:t>
              </w:r>
              <w:commentRangeStart w:id="1930"/>
              <w:r>
                <w:rPr>
                  <w:rFonts w:ascii="Times New Roman" w:eastAsia="Calibri" w:hAnsi="Times New Roman" w:cs="Times New Roman"/>
                  <w:sz w:val="20"/>
                  <w:szCs w:val="20"/>
                  <w:lang w:val="en-US"/>
                </w:rPr>
                <w:t>Plan</w:t>
              </w:r>
            </w:ins>
            <w:commentRangeEnd w:id="1930"/>
            <w:r>
              <w:rPr>
                <w:rStyle w:val="CommentReference"/>
                <w:rFonts w:ascii="Calibri" w:eastAsia="Calibri" w:hAnsi="Calibri" w:cs="Times New Roman"/>
                <w:lang w:val="en-US"/>
              </w:rPr>
              <w:commentReference w:id="1930"/>
            </w:r>
            <w:ins w:id="1931" w:author="Author">
              <w:r>
                <w:rPr>
                  <w:rFonts w:ascii="Times New Roman" w:eastAsia="Calibri" w:hAnsi="Times New Roman" w:cs="Times New Roman"/>
                  <w:sz w:val="20"/>
                  <w:szCs w:val="20"/>
                  <w:lang w:val="en-US"/>
                </w:rPr>
                <w:t>.</w:t>
              </w:r>
            </w:ins>
          </w:p>
        </w:tc>
        <w:tc>
          <w:tcPr>
            <w:tcW w:w="1710" w:type="dxa"/>
            <w:shd w:val="clear" w:color="auto" w:fill="FFFFFF"/>
          </w:tcPr>
          <w:p w14:paraId="5F7D8381" w14:textId="77777777" w:rsidR="00612169" w:rsidRPr="00B539F2" w:rsidRDefault="00612169" w:rsidP="00406881">
            <w:pPr>
              <w:spacing w:before="240" w:after="0" w:line="240" w:lineRule="auto"/>
              <w:jc w:val="both"/>
              <w:rPr>
                <w:ins w:id="1932" w:author="Author"/>
                <w:rFonts w:ascii="Times New Roman" w:eastAsia="Times New Roman" w:hAnsi="Times New Roman" w:cs="Times New Roman"/>
                <w:sz w:val="20"/>
                <w:szCs w:val="20"/>
                <w:lang w:val="en-US"/>
              </w:rPr>
            </w:pPr>
            <w:ins w:id="1933" w:author="Author">
              <w:r w:rsidRPr="00D21042">
                <w:rPr>
                  <w:rFonts w:ascii="Times New Roman" w:eastAsia="Calibri" w:hAnsi="Times New Roman" w:cs="Times New Roman"/>
                  <w:sz w:val="20"/>
                  <w:szCs w:val="20"/>
                  <w:lang w:val="en-US"/>
                  <w:rPrChange w:id="1934" w:author="Author">
                    <w:rPr>
                      <w:rFonts w:eastAsia="Calibri" w:cs="Times New Roman"/>
                      <w:sz w:val="20"/>
                      <w:szCs w:val="20"/>
                      <w:lang w:val="en-US"/>
                    </w:rPr>
                  </w:rPrChange>
                </w:rPr>
                <w:t xml:space="preserve">Council for monitoring implementation of the AP </w:t>
              </w:r>
              <w:r w:rsidRPr="00D21042">
                <w:rPr>
                  <w:rFonts w:ascii="Times New Roman" w:eastAsia="Calibri" w:hAnsi="Times New Roman" w:cs="Times New Roman"/>
                  <w:sz w:val="20"/>
                  <w:szCs w:val="20"/>
                  <w:rPrChange w:id="1935" w:author="Author">
                    <w:rPr>
                      <w:rFonts w:eastAsia="Calibri" w:cs="Times New Roman"/>
                      <w:sz w:val="20"/>
                      <w:szCs w:val="20"/>
                    </w:rPr>
                  </w:rPrChange>
                </w:rPr>
                <w:t xml:space="preserve"> </w:t>
              </w:r>
              <w:r w:rsidRPr="00D21042">
                <w:rPr>
                  <w:rFonts w:ascii="Times New Roman" w:hAnsi="Times New Roman" w:cs="Times New Roman"/>
                  <w:sz w:val="20"/>
                  <w:szCs w:val="20"/>
                  <w:rPrChange w:id="1936" w:author="Author">
                    <w:rPr/>
                  </w:rPrChange>
                </w:rPr>
                <w:t xml:space="preserve"> </w:t>
              </w:r>
              <w:r w:rsidRPr="00D21042">
                <w:rPr>
                  <w:rFonts w:ascii="Times New Roman" w:hAnsi="Times New Roman" w:cs="Times New Roman"/>
                  <w:sz w:val="20"/>
                  <w:szCs w:val="20"/>
                  <w:lang w:val="en-US"/>
                  <w:rPrChange w:id="1937" w:author="Author">
                    <w:rPr>
                      <w:lang w:val="en-US"/>
                    </w:rPr>
                  </w:rPrChange>
                </w:rPr>
                <w:t xml:space="preserve">for the </w:t>
              </w:r>
              <w:proofErr w:type="spellStart"/>
              <w:r w:rsidRPr="00D21042">
                <w:rPr>
                  <w:rFonts w:ascii="Times New Roman" w:eastAsia="Calibri" w:hAnsi="Times New Roman" w:cs="Times New Roman"/>
                  <w:sz w:val="20"/>
                  <w:szCs w:val="20"/>
                  <w:rPrChange w:id="1938" w:author="Author">
                    <w:rPr>
                      <w:rFonts w:eastAsia="Calibri" w:cs="Times New Roman"/>
                      <w:sz w:val="20"/>
                      <w:szCs w:val="20"/>
                    </w:rPr>
                  </w:rPrChange>
                </w:rPr>
                <w:t>Strategy</w:t>
              </w:r>
              <w:proofErr w:type="spellEnd"/>
              <w:r w:rsidRPr="00D21042">
                <w:rPr>
                  <w:rFonts w:ascii="Times New Roman" w:eastAsia="Calibri" w:hAnsi="Times New Roman" w:cs="Times New Roman"/>
                  <w:sz w:val="20"/>
                  <w:szCs w:val="20"/>
                  <w:rPrChange w:id="1939"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40" w:author="Author">
                    <w:rPr>
                      <w:rFonts w:eastAsia="Calibri" w:cs="Times New Roman"/>
                      <w:sz w:val="20"/>
                      <w:szCs w:val="20"/>
                    </w:rPr>
                  </w:rPrChange>
                </w:rPr>
                <w:t>for</w:t>
              </w:r>
              <w:proofErr w:type="spellEnd"/>
              <w:r w:rsidRPr="00D21042">
                <w:rPr>
                  <w:rFonts w:ascii="Times New Roman" w:eastAsia="Calibri" w:hAnsi="Times New Roman" w:cs="Times New Roman"/>
                  <w:sz w:val="20"/>
                  <w:szCs w:val="20"/>
                  <w:rPrChange w:id="1941"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42" w:author="Author">
                    <w:rPr>
                      <w:rFonts w:eastAsia="Calibri" w:cs="Times New Roman"/>
                      <w:sz w:val="20"/>
                      <w:szCs w:val="20"/>
                    </w:rPr>
                  </w:rPrChange>
                </w:rPr>
                <w:t>prevention</w:t>
              </w:r>
              <w:proofErr w:type="spellEnd"/>
              <w:r w:rsidRPr="00D21042">
                <w:rPr>
                  <w:rFonts w:ascii="Times New Roman" w:eastAsia="Calibri" w:hAnsi="Times New Roman" w:cs="Times New Roman"/>
                  <w:sz w:val="20"/>
                  <w:szCs w:val="20"/>
                  <w:rPrChange w:id="1943" w:author="Author">
                    <w:rPr>
                      <w:rFonts w:eastAsia="Calibri" w:cs="Times New Roman"/>
                      <w:sz w:val="20"/>
                      <w:szCs w:val="20"/>
                    </w:rPr>
                  </w:rPrChange>
                </w:rPr>
                <w:t xml:space="preserve"> and </w:t>
              </w:r>
              <w:proofErr w:type="spellStart"/>
              <w:r w:rsidRPr="00D21042">
                <w:rPr>
                  <w:rFonts w:ascii="Times New Roman" w:eastAsia="Calibri" w:hAnsi="Times New Roman" w:cs="Times New Roman"/>
                  <w:sz w:val="20"/>
                  <w:szCs w:val="20"/>
                  <w:rPrChange w:id="1944" w:author="Author">
                    <w:rPr>
                      <w:rFonts w:eastAsia="Calibri" w:cs="Times New Roman"/>
                      <w:sz w:val="20"/>
                      <w:szCs w:val="20"/>
                    </w:rPr>
                  </w:rPrChange>
                </w:rPr>
                <w:t>protection</w:t>
              </w:r>
              <w:proofErr w:type="spellEnd"/>
              <w:r w:rsidRPr="00D21042">
                <w:rPr>
                  <w:rFonts w:ascii="Times New Roman" w:eastAsia="Calibri" w:hAnsi="Times New Roman" w:cs="Times New Roman"/>
                  <w:sz w:val="20"/>
                  <w:szCs w:val="20"/>
                  <w:rPrChange w:id="1945"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46" w:author="Author">
                    <w:rPr>
                      <w:rFonts w:eastAsia="Calibri" w:cs="Times New Roman"/>
                      <w:sz w:val="20"/>
                      <w:szCs w:val="20"/>
                    </w:rPr>
                  </w:rPrChange>
                </w:rPr>
                <w:t>from</w:t>
              </w:r>
              <w:proofErr w:type="spellEnd"/>
              <w:r w:rsidRPr="00D21042">
                <w:rPr>
                  <w:rFonts w:ascii="Times New Roman" w:eastAsia="Calibri" w:hAnsi="Times New Roman" w:cs="Times New Roman"/>
                  <w:sz w:val="20"/>
                  <w:szCs w:val="20"/>
                  <w:rPrChange w:id="1947"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48" w:author="Author">
                    <w:rPr>
                      <w:rFonts w:eastAsia="Calibri" w:cs="Times New Roman"/>
                      <w:sz w:val="20"/>
                      <w:szCs w:val="20"/>
                    </w:rPr>
                  </w:rPrChange>
                </w:rPr>
                <w:t>discrimination</w:t>
              </w:r>
              <w:proofErr w:type="spellEnd"/>
            </w:ins>
          </w:p>
        </w:tc>
        <w:tc>
          <w:tcPr>
            <w:tcW w:w="1726" w:type="dxa"/>
            <w:gridSpan w:val="2"/>
            <w:shd w:val="clear" w:color="auto" w:fill="FFFFFF"/>
          </w:tcPr>
          <w:p w14:paraId="6D2AD79C" w14:textId="77777777" w:rsidR="00612169" w:rsidRPr="00B539F2" w:rsidDel="00B539F2" w:rsidRDefault="00612169" w:rsidP="00406881">
            <w:pPr>
              <w:spacing w:before="240" w:after="0" w:line="240" w:lineRule="auto"/>
              <w:jc w:val="center"/>
              <w:rPr>
                <w:ins w:id="1949" w:author="Author"/>
                <w:rFonts w:ascii="Times New Roman" w:eastAsia="Times New Roman" w:hAnsi="Times New Roman" w:cs="Times New Roman"/>
                <w:sz w:val="20"/>
                <w:szCs w:val="20"/>
                <w:lang w:val="en-US"/>
              </w:rPr>
            </w:pPr>
            <w:proofErr w:type="spellStart"/>
            <w:ins w:id="1950" w:author="Author">
              <w:r w:rsidRPr="00D21042">
                <w:rPr>
                  <w:rFonts w:ascii="Times New Roman" w:eastAsia="Calibri" w:hAnsi="Times New Roman" w:cs="Times New Roman"/>
                  <w:sz w:val="20"/>
                  <w:szCs w:val="20"/>
                  <w:rPrChange w:id="1951" w:author="Author">
                    <w:rPr>
                      <w:rFonts w:eastAsia="Calibri" w:cs="Times New Roman"/>
                      <w:sz w:val="20"/>
                      <w:szCs w:val="20"/>
                    </w:rPr>
                  </w:rPrChange>
                </w:rPr>
                <w:t>Continuously</w:t>
              </w:r>
              <w:proofErr w:type="spellEnd"/>
              <w:r w:rsidRPr="00D21042">
                <w:rPr>
                  <w:rFonts w:ascii="Times New Roman" w:eastAsia="Calibri" w:hAnsi="Times New Roman" w:cs="Times New Roman"/>
                  <w:sz w:val="20"/>
                  <w:szCs w:val="20"/>
                  <w:rPrChange w:id="1952"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53" w:author="Author">
                    <w:rPr>
                      <w:rFonts w:eastAsia="Calibri" w:cs="Times New Roman"/>
                      <w:sz w:val="20"/>
                      <w:szCs w:val="20"/>
                    </w:rPr>
                  </w:rPrChange>
                </w:rPr>
                <w:t>commencing</w:t>
              </w:r>
              <w:proofErr w:type="spellEnd"/>
              <w:r w:rsidRPr="00D21042">
                <w:rPr>
                  <w:rFonts w:ascii="Times New Roman" w:eastAsia="Calibri" w:hAnsi="Times New Roman" w:cs="Times New Roman"/>
                  <w:sz w:val="20"/>
                  <w:szCs w:val="20"/>
                  <w:rPrChange w:id="1954"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55" w:author="Author">
                    <w:rPr>
                      <w:rFonts w:eastAsia="Calibri" w:cs="Times New Roman"/>
                      <w:sz w:val="20"/>
                      <w:szCs w:val="20"/>
                    </w:rPr>
                  </w:rPrChange>
                </w:rPr>
                <w:t>from</w:t>
              </w:r>
              <w:proofErr w:type="spellEnd"/>
              <w:r w:rsidRPr="00D21042">
                <w:rPr>
                  <w:rFonts w:ascii="Times New Roman" w:eastAsia="Calibri" w:hAnsi="Times New Roman" w:cs="Times New Roman"/>
                  <w:sz w:val="20"/>
                  <w:szCs w:val="20"/>
                  <w:rPrChange w:id="1956" w:author="Author">
                    <w:rPr>
                      <w:rFonts w:eastAsia="Calibri" w:cs="Times New Roman"/>
                      <w:sz w:val="20"/>
                      <w:szCs w:val="20"/>
                    </w:rPr>
                  </w:rPrChange>
                </w:rPr>
                <w:t xml:space="preserve"> I</w:t>
              </w:r>
              <w:r w:rsidRPr="00D21042">
                <w:rPr>
                  <w:rFonts w:ascii="Times New Roman" w:eastAsia="Calibri" w:hAnsi="Times New Roman" w:cs="Times New Roman"/>
                  <w:sz w:val="20"/>
                  <w:szCs w:val="20"/>
                  <w:lang w:val="en-US"/>
                  <w:rPrChange w:id="1957" w:author="Author">
                    <w:rPr>
                      <w:rFonts w:eastAsia="Calibri" w:cs="Times New Roman"/>
                      <w:sz w:val="20"/>
                      <w:szCs w:val="20"/>
                      <w:lang w:val="en-US"/>
                    </w:rPr>
                  </w:rPrChange>
                </w:rPr>
                <w:t>II-IV</w:t>
              </w:r>
              <w:r w:rsidRPr="00D21042">
                <w:rPr>
                  <w:rFonts w:ascii="Times New Roman" w:eastAsia="Calibri" w:hAnsi="Times New Roman" w:cs="Times New Roman"/>
                  <w:sz w:val="20"/>
                  <w:szCs w:val="20"/>
                  <w:rPrChange w:id="1958"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59" w:author="Author">
                    <w:rPr>
                      <w:rFonts w:eastAsia="Calibri" w:cs="Times New Roman"/>
                      <w:sz w:val="20"/>
                      <w:szCs w:val="20"/>
                    </w:rPr>
                  </w:rPrChange>
                </w:rPr>
                <w:t>quarter</w:t>
              </w:r>
              <w:proofErr w:type="spellEnd"/>
              <w:r w:rsidRPr="00D21042">
                <w:rPr>
                  <w:rFonts w:ascii="Times New Roman" w:eastAsia="Calibri" w:hAnsi="Times New Roman" w:cs="Times New Roman"/>
                  <w:sz w:val="20"/>
                  <w:szCs w:val="20"/>
                  <w:rPrChange w:id="1960"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1961" w:author="Author">
                    <w:rPr>
                      <w:rFonts w:eastAsia="Calibri" w:cs="Times New Roman"/>
                      <w:sz w:val="20"/>
                      <w:szCs w:val="20"/>
                    </w:rPr>
                  </w:rPrChange>
                </w:rPr>
                <w:t>of</w:t>
              </w:r>
              <w:proofErr w:type="spellEnd"/>
              <w:r w:rsidRPr="00D21042">
                <w:rPr>
                  <w:rFonts w:ascii="Times New Roman" w:eastAsia="Calibri" w:hAnsi="Times New Roman" w:cs="Times New Roman"/>
                  <w:sz w:val="20"/>
                  <w:szCs w:val="20"/>
                  <w:rPrChange w:id="1962" w:author="Author">
                    <w:rPr>
                      <w:rFonts w:eastAsia="Calibri" w:cs="Times New Roman"/>
                      <w:sz w:val="20"/>
                      <w:szCs w:val="20"/>
                    </w:rPr>
                  </w:rPrChange>
                </w:rPr>
                <w:t xml:space="preserve"> 201</w:t>
              </w:r>
              <w:r w:rsidRPr="00D21042">
                <w:rPr>
                  <w:rFonts w:ascii="Times New Roman" w:eastAsia="Calibri" w:hAnsi="Times New Roman" w:cs="Times New Roman"/>
                  <w:sz w:val="20"/>
                  <w:szCs w:val="20"/>
                  <w:lang w:val="en-US"/>
                  <w:rPrChange w:id="1963" w:author="Author">
                    <w:rPr>
                      <w:rFonts w:eastAsia="Calibri" w:cs="Times New Roman"/>
                      <w:sz w:val="20"/>
                      <w:szCs w:val="20"/>
                      <w:lang w:val="en-US"/>
                    </w:rPr>
                  </w:rPrChange>
                </w:rPr>
                <w:t>9</w:t>
              </w:r>
            </w:ins>
          </w:p>
        </w:tc>
        <w:tc>
          <w:tcPr>
            <w:tcW w:w="2551" w:type="dxa"/>
            <w:shd w:val="clear" w:color="auto" w:fill="FFFFFF"/>
          </w:tcPr>
          <w:p w14:paraId="1F9E5D28" w14:textId="77777777" w:rsidR="00612169" w:rsidRPr="00B539F2" w:rsidRDefault="00612169" w:rsidP="00406881">
            <w:pPr>
              <w:spacing w:before="240" w:after="0" w:line="240" w:lineRule="auto"/>
              <w:jc w:val="center"/>
              <w:rPr>
                <w:ins w:id="1964" w:author="Author"/>
                <w:rFonts w:ascii="Times New Roman" w:eastAsia="Calibri" w:hAnsi="Times New Roman" w:cs="Times New Roman"/>
                <w:sz w:val="20"/>
                <w:szCs w:val="20"/>
                <w:lang w:val="en-US"/>
              </w:rPr>
            </w:pPr>
            <w:proofErr w:type="spellStart"/>
            <w:ins w:id="1965" w:author="Author">
              <w:r w:rsidRPr="00D21042">
                <w:rPr>
                  <w:rFonts w:ascii="Times New Roman" w:eastAsia="Calibri" w:hAnsi="Times New Roman" w:cs="Times New Roman"/>
                  <w:b/>
                  <w:sz w:val="20"/>
                  <w:szCs w:val="20"/>
                  <w:rPrChange w:id="1966" w:author="Author">
                    <w:rPr>
                      <w:rFonts w:eastAsia="Calibri" w:cs="Times New Roman"/>
                      <w:b/>
                      <w:sz w:val="20"/>
                      <w:szCs w:val="20"/>
                    </w:rPr>
                  </w:rPrChange>
                </w:rPr>
                <w:t>Budget</w:t>
              </w:r>
              <w:proofErr w:type="spellEnd"/>
              <w:r w:rsidRPr="00D21042">
                <w:rPr>
                  <w:rFonts w:ascii="Times New Roman" w:eastAsia="Calibri" w:hAnsi="Times New Roman" w:cs="Times New Roman"/>
                  <w:b/>
                  <w:sz w:val="20"/>
                  <w:szCs w:val="20"/>
                  <w:rPrChange w:id="1967"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1968" w:author="Author">
                    <w:rPr>
                      <w:rFonts w:eastAsia="Calibri" w:cs="Times New Roman"/>
                      <w:b/>
                      <w:sz w:val="20"/>
                      <w:szCs w:val="20"/>
                    </w:rPr>
                  </w:rPrChange>
                </w:rPr>
                <w:t>of</w:t>
              </w:r>
              <w:proofErr w:type="spellEnd"/>
              <w:r w:rsidRPr="00D21042">
                <w:rPr>
                  <w:rFonts w:ascii="Times New Roman" w:eastAsia="Calibri" w:hAnsi="Times New Roman" w:cs="Times New Roman"/>
                  <w:b/>
                  <w:sz w:val="20"/>
                  <w:szCs w:val="20"/>
                  <w:rPrChange w:id="1969"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1970" w:author="Author">
                    <w:rPr>
                      <w:rFonts w:eastAsia="Calibri" w:cs="Times New Roman"/>
                      <w:b/>
                      <w:sz w:val="20"/>
                      <w:szCs w:val="20"/>
                    </w:rPr>
                  </w:rPrChange>
                </w:rPr>
                <w:t>the</w:t>
              </w:r>
              <w:proofErr w:type="spellEnd"/>
              <w:r w:rsidRPr="00D21042">
                <w:rPr>
                  <w:rFonts w:ascii="Times New Roman" w:eastAsia="Calibri" w:hAnsi="Times New Roman" w:cs="Times New Roman"/>
                  <w:b/>
                  <w:sz w:val="20"/>
                  <w:szCs w:val="20"/>
                  <w:rPrChange w:id="1971"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1972" w:author="Author">
                    <w:rPr>
                      <w:rFonts w:eastAsia="Calibri" w:cs="Times New Roman"/>
                      <w:b/>
                      <w:sz w:val="20"/>
                      <w:szCs w:val="20"/>
                    </w:rPr>
                  </w:rPrChange>
                </w:rPr>
                <w:t>Republic</w:t>
              </w:r>
              <w:proofErr w:type="spellEnd"/>
              <w:r w:rsidRPr="00D21042">
                <w:rPr>
                  <w:rFonts w:ascii="Times New Roman" w:eastAsia="Calibri" w:hAnsi="Times New Roman" w:cs="Times New Roman"/>
                  <w:b/>
                  <w:sz w:val="20"/>
                  <w:szCs w:val="20"/>
                  <w:rPrChange w:id="1973"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1974" w:author="Author">
                    <w:rPr>
                      <w:rFonts w:eastAsia="Calibri" w:cs="Times New Roman"/>
                      <w:b/>
                      <w:sz w:val="20"/>
                      <w:szCs w:val="20"/>
                    </w:rPr>
                  </w:rPrChange>
                </w:rPr>
                <w:t>of</w:t>
              </w:r>
              <w:proofErr w:type="spellEnd"/>
              <w:r w:rsidRPr="00D21042">
                <w:rPr>
                  <w:rFonts w:ascii="Times New Roman" w:eastAsia="Calibri" w:hAnsi="Times New Roman" w:cs="Times New Roman"/>
                  <w:b/>
                  <w:sz w:val="20"/>
                  <w:szCs w:val="20"/>
                  <w:rPrChange w:id="1975"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1976" w:author="Author">
                    <w:rPr>
                      <w:rFonts w:eastAsia="Calibri" w:cs="Times New Roman"/>
                      <w:b/>
                      <w:sz w:val="20"/>
                      <w:szCs w:val="20"/>
                    </w:rPr>
                  </w:rPrChange>
                </w:rPr>
                <w:t>Serbia</w:t>
              </w:r>
              <w:proofErr w:type="spellEnd"/>
              <w:r w:rsidRPr="00D21042">
                <w:rPr>
                  <w:rFonts w:ascii="Times New Roman" w:eastAsia="Calibri" w:hAnsi="Times New Roman" w:cs="Times New Roman"/>
                  <w:b/>
                  <w:sz w:val="20"/>
                  <w:szCs w:val="20"/>
                  <w:rPrChange w:id="1977" w:author="Author">
                    <w:rPr>
                      <w:rFonts w:eastAsia="Calibri" w:cs="Times New Roman"/>
                      <w:b/>
                      <w:sz w:val="20"/>
                      <w:szCs w:val="20"/>
                    </w:rPr>
                  </w:rPrChange>
                </w:rPr>
                <w:t xml:space="preserve"> </w:t>
              </w:r>
            </w:ins>
          </w:p>
        </w:tc>
        <w:tc>
          <w:tcPr>
            <w:tcW w:w="3852" w:type="dxa"/>
            <w:gridSpan w:val="2"/>
            <w:shd w:val="clear" w:color="auto" w:fill="FFFFFF"/>
          </w:tcPr>
          <w:p w14:paraId="19688726" w14:textId="77777777" w:rsidR="00612169" w:rsidRPr="00545E3B" w:rsidDel="00B539F2" w:rsidRDefault="00612169" w:rsidP="00406881">
            <w:pPr>
              <w:spacing w:before="240" w:after="0" w:line="240" w:lineRule="auto"/>
              <w:jc w:val="both"/>
              <w:rPr>
                <w:ins w:id="1978" w:author="Author"/>
                <w:rFonts w:ascii="Times New Roman" w:eastAsia="Times New Roman" w:hAnsi="Times New Roman" w:cs="Times New Roman"/>
                <w:sz w:val="20"/>
                <w:szCs w:val="20"/>
                <w:lang w:val="en-US"/>
              </w:rPr>
            </w:pPr>
            <w:ins w:id="1979" w:author="Author">
              <w:r>
                <w:rPr>
                  <w:rFonts w:ascii="Times New Roman" w:eastAsia="Calibri" w:hAnsi="Times New Roman" w:cs="Times New Roman"/>
                  <w:sz w:val="20"/>
                  <w:szCs w:val="20"/>
                  <w:lang w:val="en-US"/>
                </w:rPr>
                <w:t>Reports on i</w:t>
              </w:r>
              <w:proofErr w:type="spellStart"/>
              <w:r w:rsidRPr="00B539F2">
                <w:rPr>
                  <w:rFonts w:ascii="Times New Roman" w:eastAsia="Calibri" w:hAnsi="Times New Roman" w:cs="Times New Roman"/>
                  <w:sz w:val="20"/>
                  <w:szCs w:val="20"/>
                </w:rPr>
                <w:t>mplementation</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of</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the</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Strategy</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for</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prevention</w:t>
              </w:r>
              <w:proofErr w:type="spellEnd"/>
              <w:r w:rsidRPr="00B539F2">
                <w:rPr>
                  <w:rFonts w:ascii="Times New Roman" w:eastAsia="Calibri" w:hAnsi="Times New Roman" w:cs="Times New Roman"/>
                  <w:sz w:val="20"/>
                  <w:szCs w:val="20"/>
                </w:rPr>
                <w:t xml:space="preserve"> and </w:t>
              </w:r>
              <w:proofErr w:type="spellStart"/>
              <w:r w:rsidRPr="00B539F2">
                <w:rPr>
                  <w:rFonts w:ascii="Times New Roman" w:eastAsia="Calibri" w:hAnsi="Times New Roman" w:cs="Times New Roman"/>
                  <w:sz w:val="20"/>
                  <w:szCs w:val="20"/>
                </w:rPr>
                <w:t>protection</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from</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discrimination</w:t>
              </w:r>
              <w:proofErr w:type="spellEnd"/>
              <w:r w:rsidRPr="00B539F2">
                <w:rPr>
                  <w:rFonts w:ascii="Times New Roman" w:eastAsia="Calibri" w:hAnsi="Times New Roman" w:cs="Times New Roman"/>
                  <w:sz w:val="20"/>
                  <w:szCs w:val="20"/>
                </w:rPr>
                <w:t xml:space="preserve"> and </w:t>
              </w:r>
              <w:proofErr w:type="spellStart"/>
              <w:r w:rsidRPr="00B539F2">
                <w:rPr>
                  <w:rFonts w:ascii="Times New Roman" w:eastAsia="Calibri" w:hAnsi="Times New Roman" w:cs="Times New Roman"/>
                  <w:sz w:val="20"/>
                  <w:szCs w:val="20"/>
                </w:rPr>
                <w:t>its</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Action</w:t>
              </w:r>
              <w:proofErr w:type="spellEnd"/>
              <w:r w:rsidRPr="00B539F2">
                <w:rPr>
                  <w:rFonts w:ascii="Times New Roman" w:eastAsia="Calibri" w:hAnsi="Times New Roman" w:cs="Times New Roman"/>
                  <w:sz w:val="20"/>
                  <w:szCs w:val="20"/>
                </w:rPr>
                <w:t xml:space="preserve"> </w:t>
              </w:r>
              <w:proofErr w:type="spellStart"/>
              <w:r w:rsidRPr="00B539F2">
                <w:rPr>
                  <w:rFonts w:ascii="Times New Roman" w:eastAsia="Calibri" w:hAnsi="Times New Roman" w:cs="Times New Roman"/>
                  <w:sz w:val="20"/>
                  <w:szCs w:val="20"/>
                </w:rPr>
                <w:t>Plan</w:t>
              </w:r>
              <w:proofErr w:type="spellEnd"/>
              <w:r>
                <w:rPr>
                  <w:rFonts w:ascii="Times New Roman" w:eastAsia="Calibri" w:hAnsi="Times New Roman" w:cs="Times New Roman"/>
                  <w:sz w:val="20"/>
                  <w:szCs w:val="20"/>
                  <w:lang w:val="en-US"/>
                </w:rPr>
                <w:t xml:space="preserve"> developed and publicly available.</w:t>
              </w:r>
            </w:ins>
          </w:p>
        </w:tc>
      </w:tr>
      <w:tr w:rsidR="00612169" w:rsidRPr="00CE1B1A" w14:paraId="7667AFC6" w14:textId="77777777" w:rsidTr="00406881">
        <w:trPr>
          <w:trHeight w:val="2015"/>
        </w:trPr>
        <w:tc>
          <w:tcPr>
            <w:tcW w:w="895" w:type="dxa"/>
            <w:shd w:val="clear" w:color="auto" w:fill="FFFFFF"/>
          </w:tcPr>
          <w:p w14:paraId="04BA9DBC" w14:textId="265F9DE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1980" w:author="Author">
              <w:r w:rsidRPr="00CE1B1A" w:rsidDel="009F1BDB">
                <w:rPr>
                  <w:rFonts w:ascii="Times New Roman" w:eastAsia="Times New Roman" w:hAnsi="Times New Roman" w:cs="Times New Roman"/>
                  <w:b/>
                  <w:sz w:val="20"/>
                  <w:szCs w:val="20"/>
                  <w:lang w:val="en-US"/>
                </w:rPr>
                <w:delText>3.6.1.2.</w:delText>
              </w:r>
            </w:del>
          </w:p>
        </w:tc>
        <w:tc>
          <w:tcPr>
            <w:tcW w:w="3954" w:type="dxa"/>
            <w:gridSpan w:val="2"/>
            <w:shd w:val="clear" w:color="auto" w:fill="FFFFFF"/>
          </w:tcPr>
          <w:p w14:paraId="0641F37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1981"/>
            <w:del w:id="1982" w:author="Author">
              <w:r w:rsidRPr="00CE1B1A" w:rsidDel="00545E3B">
                <w:rPr>
                  <w:rFonts w:ascii="Times New Roman" w:eastAsia="Calibri" w:hAnsi="Times New Roman" w:cs="Times New Roman"/>
                  <w:sz w:val="20"/>
                  <w:szCs w:val="20"/>
                  <w:lang w:val="en-US"/>
                </w:rPr>
                <w:delText>Establishment</w:delText>
              </w:r>
            </w:del>
            <w:commentRangeEnd w:id="1981"/>
            <w:r>
              <w:rPr>
                <w:rStyle w:val="CommentReference"/>
                <w:rFonts w:ascii="Calibri" w:eastAsia="Calibri" w:hAnsi="Calibri" w:cs="Times New Roman"/>
                <w:lang w:val="en-US"/>
              </w:rPr>
              <w:commentReference w:id="1981"/>
            </w:r>
            <w:del w:id="1983" w:author="Author">
              <w:r w:rsidRPr="00CE1B1A" w:rsidDel="00545E3B">
                <w:rPr>
                  <w:rFonts w:ascii="Times New Roman" w:eastAsia="Calibri" w:hAnsi="Times New Roman" w:cs="Times New Roman"/>
                  <w:sz w:val="20"/>
                  <w:szCs w:val="20"/>
                  <w:lang w:val="en-US"/>
                </w:rPr>
                <w:delText xml:space="preserve"> and start of operations of the body for monitoring and supervision over the implementation of the Strategy and Action Plan for prevention and protection from discrimination.</w:delText>
              </w:r>
            </w:del>
          </w:p>
        </w:tc>
        <w:tc>
          <w:tcPr>
            <w:tcW w:w="1710" w:type="dxa"/>
            <w:shd w:val="clear" w:color="auto" w:fill="FFFFFF"/>
          </w:tcPr>
          <w:p w14:paraId="2B26D31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del w:id="1984" w:author="Author">
              <w:r w:rsidRPr="00CE1B1A" w:rsidDel="00545E3B">
                <w:rPr>
                  <w:rFonts w:ascii="Times New Roman" w:eastAsia="Times New Roman" w:hAnsi="Times New Roman" w:cs="Times New Roman"/>
                  <w:sz w:val="20"/>
                  <w:szCs w:val="20"/>
                  <w:lang w:val="en-US"/>
                </w:rPr>
                <w:delText>Government of the Republic of Serbia</w:delText>
              </w:r>
            </w:del>
          </w:p>
        </w:tc>
        <w:tc>
          <w:tcPr>
            <w:tcW w:w="1726" w:type="dxa"/>
            <w:gridSpan w:val="2"/>
            <w:shd w:val="clear" w:color="auto" w:fill="FFFFFF"/>
          </w:tcPr>
          <w:p w14:paraId="0B7DA4B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1985" w:author="Author">
              <w:r w:rsidRPr="00CE1B1A" w:rsidDel="00545E3B">
                <w:rPr>
                  <w:rFonts w:ascii="Times New Roman" w:eastAsia="Times New Roman" w:hAnsi="Times New Roman" w:cs="Times New Roman"/>
                  <w:sz w:val="20"/>
                  <w:szCs w:val="20"/>
                  <w:lang w:val="en-US"/>
                </w:rPr>
                <w:delText>Continuously, commencing from II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6E244476" w14:textId="77777777" w:rsidR="00612169" w:rsidRPr="00CE1B1A" w:rsidDel="00545E3B" w:rsidRDefault="00612169" w:rsidP="00406881">
            <w:pPr>
              <w:spacing w:before="240" w:after="0" w:line="240" w:lineRule="auto"/>
              <w:jc w:val="center"/>
              <w:rPr>
                <w:del w:id="1986" w:author="Author"/>
                <w:rFonts w:ascii="Times New Roman" w:eastAsia="Times New Roman" w:hAnsi="Times New Roman" w:cs="Times New Roman"/>
                <w:sz w:val="20"/>
                <w:szCs w:val="20"/>
                <w:lang w:val="en-US"/>
              </w:rPr>
            </w:pPr>
            <w:del w:id="1987" w:author="Autho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- 9.218 €</w:delText>
              </w:r>
            </w:del>
          </w:p>
          <w:p w14:paraId="0063501E" w14:textId="77777777" w:rsidR="00612169" w:rsidRPr="00CE1B1A" w:rsidDel="00545E3B" w:rsidRDefault="00612169" w:rsidP="00406881">
            <w:pPr>
              <w:keepNext/>
              <w:keepLines/>
              <w:spacing w:before="240" w:after="0" w:line="240" w:lineRule="auto"/>
              <w:outlineLvl w:val="0"/>
              <w:rPr>
                <w:del w:id="1988" w:author="Author"/>
                <w:rFonts w:ascii="Times New Roman" w:eastAsia="Times New Roman" w:hAnsi="Times New Roman" w:cs="Times New Roman"/>
                <w:sz w:val="20"/>
                <w:szCs w:val="20"/>
                <w:lang w:val="en-US"/>
              </w:rPr>
            </w:pPr>
          </w:p>
          <w:p w14:paraId="7D053C14" w14:textId="77777777" w:rsidR="00612169" w:rsidRPr="00CE1B1A" w:rsidDel="00545E3B" w:rsidRDefault="00612169" w:rsidP="00406881">
            <w:pPr>
              <w:spacing w:before="240" w:after="0" w:line="240" w:lineRule="auto"/>
              <w:jc w:val="center"/>
              <w:rPr>
                <w:del w:id="1989" w:author="Author"/>
                <w:rFonts w:ascii="Times New Roman" w:eastAsia="Times New Roman" w:hAnsi="Times New Roman" w:cs="Times New Roman"/>
                <w:sz w:val="20"/>
                <w:szCs w:val="20"/>
                <w:lang w:val="en-US"/>
              </w:rPr>
            </w:pPr>
            <w:del w:id="1990" w:author="Author">
              <w:r w:rsidRPr="00CE1B1A" w:rsidDel="00545E3B">
                <w:rPr>
                  <w:rFonts w:ascii="Times New Roman" w:eastAsia="Times New Roman" w:hAnsi="Times New Roman" w:cs="Times New Roman"/>
                  <w:sz w:val="20"/>
                  <w:szCs w:val="20"/>
                  <w:lang w:val="en-US"/>
                </w:rPr>
                <w:delText>2015 – 2018- 2.305 € per year</w:delText>
              </w:r>
            </w:del>
          </w:p>
          <w:p w14:paraId="4CDEB969" w14:textId="77777777" w:rsidR="00612169" w:rsidRPr="00CE1B1A" w:rsidDel="00166C8D" w:rsidRDefault="00612169" w:rsidP="00406881">
            <w:pPr>
              <w:tabs>
                <w:tab w:val="left" w:pos="690"/>
                <w:tab w:val="center" w:pos="882"/>
              </w:tabs>
              <w:spacing w:before="240" w:after="0" w:line="240" w:lineRule="auto"/>
              <w:jc w:val="center"/>
              <w:rPr>
                <w:rFonts w:ascii="Times New Roman" w:eastAsia="Times New Roman" w:hAnsi="Times New Roman" w:cs="Times New Roman"/>
                <w:sz w:val="20"/>
                <w:szCs w:val="20"/>
                <w:lang w:val="en-US"/>
              </w:rPr>
            </w:pPr>
          </w:p>
          <w:p w14:paraId="177BD9D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5601D9E" w14:textId="77777777" w:rsidR="00612169" w:rsidRPr="00CE1B1A" w:rsidDel="00545E3B" w:rsidRDefault="00612169" w:rsidP="00406881">
            <w:pPr>
              <w:spacing w:before="240" w:after="0" w:line="240" w:lineRule="auto"/>
              <w:jc w:val="both"/>
              <w:rPr>
                <w:del w:id="1991" w:author="Author"/>
                <w:rFonts w:ascii="Times New Roman" w:eastAsia="Times New Roman" w:hAnsi="Times New Roman" w:cs="Times New Roman"/>
                <w:sz w:val="20"/>
                <w:szCs w:val="20"/>
                <w:lang w:val="en-US"/>
              </w:rPr>
            </w:pPr>
            <w:del w:id="1992" w:author="Author">
              <w:r w:rsidRPr="00CE1B1A" w:rsidDel="00545E3B">
                <w:rPr>
                  <w:rFonts w:ascii="Times New Roman" w:eastAsia="Times New Roman" w:hAnsi="Times New Roman" w:cs="Times New Roman"/>
                  <w:sz w:val="20"/>
                  <w:szCs w:val="20"/>
                  <w:lang w:val="en-US"/>
                </w:rPr>
                <w:delText>Body for monitoring and supervision over the implementation of the Strategy and Action Plan for prevention and protection from discrimination established.</w:delText>
              </w:r>
            </w:del>
          </w:p>
          <w:p w14:paraId="535CDF15" w14:textId="77777777" w:rsidR="00612169" w:rsidRPr="00CE1B1A" w:rsidDel="00545E3B" w:rsidRDefault="00612169" w:rsidP="00406881">
            <w:pPr>
              <w:spacing w:before="240" w:after="0" w:line="240" w:lineRule="auto"/>
              <w:jc w:val="both"/>
              <w:rPr>
                <w:del w:id="1993" w:author="Author"/>
                <w:rFonts w:ascii="Times New Roman" w:eastAsia="Times New Roman" w:hAnsi="Times New Roman" w:cs="Times New Roman"/>
                <w:sz w:val="20"/>
                <w:szCs w:val="20"/>
                <w:lang w:val="en-US"/>
              </w:rPr>
            </w:pPr>
            <w:del w:id="1994" w:author="Author">
              <w:r w:rsidRPr="00CE1B1A" w:rsidDel="00545E3B">
                <w:rPr>
                  <w:rFonts w:ascii="Times New Roman" w:eastAsia="Times New Roman" w:hAnsi="Times New Roman" w:cs="Times New Roman"/>
                  <w:sz w:val="20"/>
                  <w:szCs w:val="20"/>
                  <w:lang w:val="en-US"/>
                </w:rPr>
                <w:delText>Monitoring body holds regular meetings and provides regular reports</w:delText>
              </w:r>
              <w:r w:rsidRPr="00CE1B1A" w:rsidDel="00545E3B">
                <w:rPr>
                  <w:lang w:val="en-US"/>
                </w:rPr>
                <w:delText xml:space="preserve"> </w:delText>
              </w:r>
              <w:r w:rsidRPr="00CE1B1A" w:rsidDel="00545E3B">
                <w:rPr>
                  <w:rFonts w:ascii="Times New Roman" w:eastAsia="Times New Roman" w:hAnsi="Times New Roman" w:cs="Times New Roman"/>
                  <w:sz w:val="20"/>
                  <w:szCs w:val="20"/>
                  <w:lang w:val="en-US"/>
                </w:rPr>
                <w:delText>on results achieved in line with specific measurable impact indicators provided in the Action Plan for prevention and protection from discrimination.</w:delText>
              </w:r>
            </w:del>
          </w:p>
          <w:p w14:paraId="2CE71AA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995" w:author="Author">
              <w:r w:rsidRPr="00CE1B1A" w:rsidDel="00545E3B">
                <w:rPr>
                  <w:rFonts w:ascii="Times New Roman" w:eastAsia="Times New Roman" w:hAnsi="Times New Roman" w:cs="Times New Roman"/>
                  <w:sz w:val="20"/>
                  <w:szCs w:val="20"/>
                  <w:lang w:val="en-US"/>
                </w:rPr>
                <w:delText xml:space="preserve">Monitoring body prioritizes activities and measures </w:delText>
              </w:r>
              <w:r w:rsidRPr="00CE1B1A" w:rsidDel="00545E3B">
                <w:delText xml:space="preserve"> </w:delText>
              </w:r>
              <w:r w:rsidRPr="00CE1B1A" w:rsidDel="00545E3B">
                <w:rPr>
                  <w:rFonts w:ascii="Times New Roman" w:eastAsia="Times New Roman" w:hAnsi="Times New Roman" w:cs="Times New Roman"/>
                  <w:sz w:val="20"/>
                  <w:szCs w:val="20"/>
                  <w:lang w:val="en-US"/>
                </w:rPr>
                <w:delText>of the Action Plan for prevention and protection from discrimination for the purpose of swift implementation.</w:delText>
              </w:r>
            </w:del>
          </w:p>
          <w:p w14:paraId="38F6FD7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1996" w:author="Author">
              <w:r w:rsidRPr="00CE1B1A" w:rsidDel="00545E3B">
                <w:rPr>
                  <w:rFonts w:ascii="Times New Roman" w:eastAsia="Times New Roman" w:hAnsi="Times New Roman" w:cs="Times New Roman"/>
                  <w:sz w:val="20"/>
                  <w:szCs w:val="20"/>
                  <w:lang w:val="en-US"/>
                </w:rPr>
                <w:delText xml:space="preserve">Monitoring body activates early warning system in case it appears that deadlines of </w:delText>
              </w:r>
              <w:r w:rsidRPr="00CE1B1A" w:rsidDel="00545E3B">
                <w:rPr>
                  <w:rFonts w:ascii="Times New Roman" w:eastAsia="Times New Roman" w:hAnsi="Times New Roman" w:cs="Times New Roman"/>
                  <w:sz w:val="20"/>
                  <w:szCs w:val="20"/>
                  <w:lang w:val="en-US"/>
                </w:rPr>
                <w:lastRenderedPageBreak/>
                <w:delText>certain activity shall not be met.</w:delText>
              </w:r>
            </w:del>
          </w:p>
        </w:tc>
      </w:tr>
      <w:tr w:rsidR="00612169" w:rsidRPr="00CE1B1A" w14:paraId="378BAD81" w14:textId="77777777" w:rsidTr="00406881">
        <w:trPr>
          <w:trHeight w:val="2015"/>
        </w:trPr>
        <w:tc>
          <w:tcPr>
            <w:tcW w:w="895" w:type="dxa"/>
            <w:shd w:val="clear" w:color="auto" w:fill="FFFFFF"/>
          </w:tcPr>
          <w:p w14:paraId="02CF3971" w14:textId="77777777" w:rsidR="00612169" w:rsidRPr="00CE1B1A" w:rsidRDefault="00612169" w:rsidP="00406881">
            <w:pPr>
              <w:spacing w:after="0" w:line="240" w:lineRule="auto"/>
              <w:jc w:val="both"/>
              <w:rPr>
                <w:rFonts w:ascii="Times New Roman" w:eastAsia="Times New Roman" w:hAnsi="Times New Roman" w:cs="Times New Roman"/>
                <w:b/>
                <w:sz w:val="20"/>
                <w:szCs w:val="20"/>
                <w:lang w:val="en-US"/>
              </w:rPr>
            </w:pPr>
          </w:p>
          <w:p w14:paraId="62DB56ED"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3.6.1.3</w:t>
            </w:r>
            <w:r w:rsidRPr="00CE1B1A">
              <w:rPr>
                <w:rFonts w:ascii="Times New Roman" w:eastAsia="Times New Roman" w:hAnsi="Times New Roman" w:cs="Times New Roman"/>
                <w:sz w:val="20"/>
                <w:szCs w:val="20"/>
                <w:lang w:val="en-US"/>
              </w:rPr>
              <w:t>.</w:t>
            </w:r>
          </w:p>
        </w:tc>
        <w:tc>
          <w:tcPr>
            <w:tcW w:w="3954" w:type="dxa"/>
            <w:gridSpan w:val="2"/>
            <w:shd w:val="clear" w:color="auto" w:fill="FFFFFF"/>
          </w:tcPr>
          <w:p w14:paraId="13A2A8C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1997" w:author="Author">
              <w:r>
                <w:rPr>
                  <w:rFonts w:ascii="Times New Roman" w:eastAsia="Times New Roman" w:hAnsi="Times New Roman" w:cs="Times New Roman"/>
                  <w:sz w:val="20"/>
                  <w:szCs w:val="20"/>
                  <w:lang w:val="en-US"/>
                </w:rPr>
                <w:t xml:space="preserve">Continuation of the work and strengthening capacities of </w:t>
              </w:r>
            </w:ins>
            <w:del w:id="1998" w:author="Author">
              <w:r w:rsidRPr="00CE1B1A" w:rsidDel="00545E3B">
                <w:rPr>
                  <w:rFonts w:ascii="Times New Roman" w:eastAsia="Times New Roman" w:hAnsi="Times New Roman" w:cs="Times New Roman"/>
                  <w:sz w:val="20"/>
                  <w:szCs w:val="20"/>
                  <w:lang w:val="en-US"/>
                </w:rPr>
                <w:delText xml:space="preserve">Establish a </w:delText>
              </w:r>
            </w:del>
            <w:r w:rsidRPr="00CE1B1A">
              <w:rPr>
                <w:rFonts w:ascii="Times New Roman" w:eastAsia="Times New Roman" w:hAnsi="Times New Roman" w:cs="Times New Roman"/>
                <w:sz w:val="20"/>
                <w:szCs w:val="20"/>
                <w:lang w:val="en-US"/>
              </w:rPr>
              <w:t xml:space="preserve">mechanism of the Government of the Republic of Serbia for the implementation of all the recommendations of UN mechanisms for human </w:t>
            </w:r>
            <w:commentRangeStart w:id="1999"/>
            <w:r w:rsidRPr="00CE1B1A">
              <w:rPr>
                <w:rFonts w:ascii="Times New Roman" w:eastAsia="Times New Roman" w:hAnsi="Times New Roman" w:cs="Times New Roman"/>
                <w:sz w:val="20"/>
                <w:szCs w:val="20"/>
                <w:lang w:val="en-US"/>
              </w:rPr>
              <w:t>rights</w:t>
            </w:r>
            <w:commentRangeEnd w:id="1999"/>
            <w:r>
              <w:rPr>
                <w:rStyle w:val="CommentReference"/>
                <w:rFonts w:ascii="Calibri" w:eastAsia="Calibri" w:hAnsi="Calibri" w:cs="Times New Roman"/>
                <w:lang w:val="en-US"/>
              </w:rPr>
              <w:commentReference w:id="1999"/>
            </w:r>
            <w:r w:rsidRPr="00CE1B1A">
              <w:rPr>
                <w:rFonts w:ascii="Times New Roman" w:eastAsia="Times New Roman" w:hAnsi="Times New Roman" w:cs="Times New Roman"/>
                <w:sz w:val="20"/>
                <w:szCs w:val="20"/>
                <w:lang w:val="en-US"/>
              </w:rPr>
              <w:t>.</w:t>
            </w:r>
          </w:p>
        </w:tc>
        <w:tc>
          <w:tcPr>
            <w:tcW w:w="1710" w:type="dxa"/>
            <w:shd w:val="clear" w:color="auto" w:fill="FFFFFF"/>
          </w:tcPr>
          <w:p w14:paraId="6230B8B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w:t>
            </w:r>
          </w:p>
        </w:tc>
        <w:tc>
          <w:tcPr>
            <w:tcW w:w="1726" w:type="dxa"/>
            <w:gridSpan w:val="2"/>
            <w:shd w:val="clear" w:color="auto" w:fill="FFFFFF"/>
          </w:tcPr>
          <w:p w14:paraId="022C5FEA"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7B685664" w14:textId="77777777" w:rsidR="00612169" w:rsidRPr="00CE1B1A" w:rsidDel="00545E3B" w:rsidRDefault="00612169" w:rsidP="00406881">
            <w:pPr>
              <w:widowControl w:val="0"/>
              <w:autoSpaceDE w:val="0"/>
              <w:autoSpaceDN w:val="0"/>
              <w:adjustRightInd w:val="0"/>
              <w:spacing w:after="0" w:line="240" w:lineRule="auto"/>
              <w:jc w:val="center"/>
              <w:rPr>
                <w:del w:id="2000" w:author="Author"/>
                <w:rFonts w:ascii="Times New Roman" w:eastAsia="Times New Roman" w:hAnsi="Times New Roman" w:cs="Times New Roman"/>
                <w:color w:val="000000"/>
                <w:sz w:val="20"/>
                <w:szCs w:val="20"/>
                <w:lang w:val="en-US"/>
              </w:rPr>
            </w:pPr>
            <w:del w:id="2001" w:author="Author">
              <w:r w:rsidRPr="00CE1B1A" w:rsidDel="00545E3B">
                <w:rPr>
                  <w:rFonts w:ascii="Times New Roman" w:eastAsia="Times New Roman" w:hAnsi="Times New Roman" w:cs="Times New Roman"/>
                  <w:color w:val="000000"/>
                  <w:sz w:val="20"/>
                  <w:szCs w:val="20"/>
                  <w:lang w:val="en-US"/>
                </w:rPr>
                <w:delText>I quarter of</w:delText>
              </w:r>
            </w:del>
          </w:p>
          <w:p w14:paraId="6CC737FC" w14:textId="77777777" w:rsidR="00612169" w:rsidRPr="00CE1B1A" w:rsidRDefault="00612169" w:rsidP="0040688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del w:id="2002" w:author="Author">
              <w:r w:rsidRPr="00CE1B1A" w:rsidDel="00545E3B">
                <w:rPr>
                  <w:rFonts w:ascii="Times New Roman" w:eastAsia="Times New Roman" w:hAnsi="Times New Roman" w:cs="Times New Roman"/>
                  <w:color w:val="000000"/>
                  <w:sz w:val="20"/>
                  <w:szCs w:val="20"/>
                  <w:lang w:val="en-US"/>
                </w:rPr>
                <w:delText>2015.</w:delText>
              </w:r>
            </w:del>
            <w:ins w:id="2003" w:author="Author">
              <w:r>
                <w:rPr>
                  <w:rFonts w:ascii="Times New Roman" w:eastAsia="Times New Roman" w:hAnsi="Times New Roman" w:cs="Times New Roman"/>
                  <w:color w:val="000000"/>
                  <w:sz w:val="20"/>
                  <w:szCs w:val="20"/>
                  <w:lang w:val="en-US"/>
                </w:rPr>
                <w:t>Continuously</w:t>
              </w:r>
            </w:ins>
          </w:p>
          <w:p w14:paraId="31BBA07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2551" w:type="dxa"/>
            <w:shd w:val="clear" w:color="auto" w:fill="FFFFFF"/>
          </w:tcPr>
          <w:p w14:paraId="060851C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834D5AC"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004" w:author="Author">
              <w:r w:rsidRPr="00CE1B1A" w:rsidDel="00545E3B">
                <w:rPr>
                  <w:rFonts w:ascii="Times New Roman" w:eastAsia="Times New Roman" w:hAnsi="Times New Roman" w:cs="Times New Roman"/>
                  <w:sz w:val="20"/>
                  <w:szCs w:val="20"/>
                  <w:lang w:val="en-US"/>
                </w:rPr>
                <w:delText>17.285 €</w:delText>
              </w:r>
            </w:del>
          </w:p>
          <w:p w14:paraId="6DF5CD52"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9D2B89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2005" w:author="Author">
              <w:r w:rsidRPr="00CE1B1A" w:rsidDel="00545E3B">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73FFCDE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The mechanism of the Government of the Republic of Serbia for the implementation of all the recommendations of UN mechanisms for human rights </w:t>
            </w:r>
            <w:del w:id="2006" w:author="Author">
              <w:r w:rsidRPr="00CE1B1A" w:rsidDel="00545E3B">
                <w:rPr>
                  <w:rFonts w:ascii="Times New Roman" w:eastAsia="Times New Roman" w:hAnsi="Times New Roman" w:cs="Times New Roman"/>
                  <w:sz w:val="20"/>
                  <w:szCs w:val="20"/>
                  <w:lang w:val="en-US"/>
                </w:rPr>
                <w:delText xml:space="preserve">established and </w:delText>
              </w:r>
            </w:del>
            <w:r w:rsidRPr="00CE1B1A">
              <w:rPr>
                <w:rFonts w:ascii="Times New Roman" w:eastAsia="Times New Roman" w:hAnsi="Times New Roman" w:cs="Times New Roman"/>
                <w:sz w:val="20"/>
                <w:szCs w:val="20"/>
                <w:lang w:val="en-US"/>
              </w:rPr>
              <w:t>functions effectively</w:t>
            </w:r>
            <w:ins w:id="2007" w:author="Author">
              <w:r>
                <w:rPr>
                  <w:rFonts w:ascii="Times New Roman" w:eastAsia="Times New Roman" w:hAnsi="Times New Roman" w:cs="Times New Roman"/>
                  <w:sz w:val="20"/>
                  <w:szCs w:val="20"/>
                  <w:lang w:val="en-US"/>
                </w:rPr>
                <w:t xml:space="preserve"> and holds regular meetings</w:t>
              </w:r>
            </w:ins>
            <w:r w:rsidRPr="00CE1B1A">
              <w:rPr>
                <w:rFonts w:ascii="Times New Roman" w:eastAsia="Times New Roman" w:hAnsi="Times New Roman" w:cs="Times New Roman"/>
                <w:sz w:val="20"/>
                <w:szCs w:val="20"/>
                <w:lang w:val="en-US"/>
              </w:rPr>
              <w:t>.</w:t>
            </w:r>
          </w:p>
        </w:tc>
      </w:tr>
      <w:tr w:rsidR="00612169" w:rsidRPr="00CE1B1A" w14:paraId="17613A56" w14:textId="77777777" w:rsidTr="00406881">
        <w:trPr>
          <w:trHeight w:val="2015"/>
        </w:trPr>
        <w:tc>
          <w:tcPr>
            <w:tcW w:w="895" w:type="dxa"/>
            <w:shd w:val="clear" w:color="auto" w:fill="FFFFFF"/>
          </w:tcPr>
          <w:p w14:paraId="048BEE88" w14:textId="761D538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008" w:author="Author">
              <w:r w:rsidRPr="00CE1B1A" w:rsidDel="009F1BDB">
                <w:rPr>
                  <w:rFonts w:ascii="Times New Roman" w:eastAsia="Times New Roman" w:hAnsi="Times New Roman" w:cs="Times New Roman"/>
                  <w:b/>
                  <w:color w:val="000000"/>
                  <w:sz w:val="20"/>
                  <w:szCs w:val="20"/>
                  <w:lang w:val="en-US"/>
                </w:rPr>
                <w:delText>3.6.1.4.</w:delText>
              </w:r>
            </w:del>
          </w:p>
        </w:tc>
        <w:tc>
          <w:tcPr>
            <w:tcW w:w="3954" w:type="dxa"/>
            <w:gridSpan w:val="2"/>
            <w:shd w:val="clear" w:color="auto" w:fill="FFFFFF"/>
          </w:tcPr>
          <w:p w14:paraId="074A8185" w14:textId="77777777" w:rsidR="00612169" w:rsidRPr="00CE1B1A" w:rsidDel="00545E3B" w:rsidRDefault="00612169" w:rsidP="00406881">
            <w:pPr>
              <w:widowControl w:val="0"/>
              <w:autoSpaceDE w:val="0"/>
              <w:autoSpaceDN w:val="0"/>
              <w:adjustRightInd w:val="0"/>
              <w:spacing w:before="240" w:after="0" w:line="240" w:lineRule="auto"/>
              <w:jc w:val="both"/>
              <w:rPr>
                <w:del w:id="2009" w:author="Author"/>
                <w:rFonts w:ascii="Times New Roman" w:eastAsia="Times New Roman" w:hAnsi="Times New Roman" w:cs="Times New Roman"/>
                <w:color w:val="000000"/>
                <w:sz w:val="20"/>
                <w:szCs w:val="20"/>
                <w:lang w:val="en-US"/>
              </w:rPr>
            </w:pPr>
            <w:commentRangeStart w:id="2010"/>
            <w:del w:id="2011" w:author="Author">
              <w:r w:rsidRPr="00CE1B1A" w:rsidDel="00545E3B">
                <w:rPr>
                  <w:rFonts w:ascii="Times New Roman" w:eastAsia="Times New Roman" w:hAnsi="Times New Roman" w:cs="Times New Roman"/>
                  <w:color w:val="000000"/>
                  <w:sz w:val="20"/>
                  <w:szCs w:val="20"/>
                  <w:lang w:val="en-US"/>
                </w:rPr>
                <w:delText>Conduct</w:delText>
              </w:r>
            </w:del>
            <w:commentRangeEnd w:id="2010"/>
            <w:r>
              <w:rPr>
                <w:rStyle w:val="CommentReference"/>
                <w:rFonts w:ascii="Calibri" w:eastAsia="Calibri" w:hAnsi="Calibri" w:cs="Times New Roman"/>
                <w:lang w:val="en-US"/>
              </w:rPr>
              <w:commentReference w:id="2010"/>
            </w:r>
            <w:del w:id="2012" w:author="Author">
              <w:r w:rsidRPr="00CE1B1A" w:rsidDel="00545E3B">
                <w:rPr>
                  <w:rFonts w:ascii="Times New Roman" w:eastAsia="Times New Roman" w:hAnsi="Times New Roman" w:cs="Times New Roman"/>
                  <w:color w:val="000000"/>
                  <w:sz w:val="20"/>
                  <w:szCs w:val="20"/>
                  <w:lang w:val="en-US"/>
                </w:rPr>
                <w:delText xml:space="preserve"> an analysis of the current implementation of the Law on Prohibition of Discrimination in particular in terms of:</w:delText>
              </w:r>
            </w:del>
          </w:p>
          <w:p w14:paraId="505781F0" w14:textId="77777777" w:rsidR="00612169" w:rsidRPr="00CE1B1A" w:rsidDel="00545E3B" w:rsidRDefault="00612169" w:rsidP="00406881">
            <w:pPr>
              <w:widowControl w:val="0"/>
              <w:autoSpaceDE w:val="0"/>
              <w:autoSpaceDN w:val="0"/>
              <w:adjustRightInd w:val="0"/>
              <w:spacing w:after="0" w:line="240" w:lineRule="auto"/>
              <w:ind w:left="108"/>
              <w:jc w:val="both"/>
              <w:rPr>
                <w:del w:id="2013" w:author="Author"/>
                <w:rFonts w:ascii="Times New Roman" w:eastAsia="Times New Roman" w:hAnsi="Times New Roman" w:cs="Times New Roman"/>
                <w:color w:val="000000"/>
                <w:sz w:val="20"/>
                <w:szCs w:val="20"/>
                <w:lang w:val="en-US"/>
              </w:rPr>
            </w:pPr>
            <w:del w:id="2014" w:author="Author">
              <w:r w:rsidRPr="00CE1B1A" w:rsidDel="00545E3B">
                <w:rPr>
                  <w:rFonts w:ascii="Times New Roman" w:eastAsia="Times New Roman" w:hAnsi="Times New Roman" w:cs="Times New Roman"/>
                  <w:color w:val="000000"/>
                  <w:sz w:val="20"/>
                  <w:szCs w:val="20"/>
                  <w:lang w:val="en-US"/>
                </w:rPr>
                <w:delText>-volume of exceptions to principle of equal treatment;</w:delText>
              </w:r>
            </w:del>
          </w:p>
          <w:p w14:paraId="4820BDFC" w14:textId="77777777" w:rsidR="00612169" w:rsidRPr="00CE1B1A" w:rsidDel="00545E3B" w:rsidRDefault="00612169" w:rsidP="00406881">
            <w:pPr>
              <w:widowControl w:val="0"/>
              <w:autoSpaceDE w:val="0"/>
              <w:autoSpaceDN w:val="0"/>
              <w:adjustRightInd w:val="0"/>
              <w:spacing w:after="0" w:line="240" w:lineRule="auto"/>
              <w:ind w:left="108"/>
              <w:jc w:val="both"/>
              <w:rPr>
                <w:del w:id="2015" w:author="Author"/>
                <w:rFonts w:ascii="Times New Roman" w:eastAsia="Times New Roman" w:hAnsi="Times New Roman" w:cs="Times New Roman"/>
                <w:color w:val="000000"/>
                <w:sz w:val="20"/>
                <w:szCs w:val="20"/>
                <w:lang w:val="en-US"/>
              </w:rPr>
            </w:pPr>
            <w:del w:id="2016" w:author="Author">
              <w:r w:rsidRPr="00CE1B1A" w:rsidDel="00545E3B">
                <w:rPr>
                  <w:rFonts w:ascii="Times New Roman" w:eastAsia="Times New Roman" w:hAnsi="Times New Roman" w:cs="Times New Roman"/>
                  <w:color w:val="000000"/>
                  <w:sz w:val="20"/>
                  <w:szCs w:val="20"/>
                  <w:lang w:val="en-US"/>
                </w:rPr>
                <w:delText>-definition of indirect-discrimination;</w:delText>
              </w:r>
            </w:del>
          </w:p>
          <w:p w14:paraId="2B2558AC" w14:textId="77777777" w:rsidR="00612169" w:rsidRPr="00CE1B1A" w:rsidRDefault="00612169" w:rsidP="00406881">
            <w:pPr>
              <w:widowControl w:val="0"/>
              <w:autoSpaceDE w:val="0"/>
              <w:autoSpaceDN w:val="0"/>
              <w:adjustRightInd w:val="0"/>
              <w:spacing w:after="0" w:line="240" w:lineRule="auto"/>
              <w:ind w:left="108"/>
              <w:jc w:val="both"/>
              <w:rPr>
                <w:rFonts w:ascii="Times New Roman" w:eastAsia="Times New Roman" w:hAnsi="Times New Roman" w:cs="Times New Roman"/>
                <w:color w:val="000000"/>
                <w:sz w:val="20"/>
                <w:szCs w:val="20"/>
                <w:lang w:val="en-US"/>
              </w:rPr>
            </w:pPr>
            <w:del w:id="2017" w:author="Author">
              <w:r w:rsidRPr="00CE1B1A" w:rsidDel="00545E3B">
                <w:rPr>
                  <w:rFonts w:ascii="Times New Roman" w:eastAsia="Times New Roman" w:hAnsi="Times New Roman" w:cs="Times New Roman"/>
                  <w:color w:val="000000"/>
                  <w:sz w:val="20"/>
                  <w:szCs w:val="20"/>
                  <w:lang w:val="en-US"/>
                </w:rPr>
                <w:delText>-obligations related to ensuring reasonable accommodation for employees with disabilities.</w:delText>
              </w:r>
            </w:del>
          </w:p>
        </w:tc>
        <w:tc>
          <w:tcPr>
            <w:tcW w:w="1710" w:type="dxa"/>
            <w:shd w:val="clear" w:color="auto" w:fill="FFFFFF"/>
          </w:tcPr>
          <w:p w14:paraId="52C7761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018" w:author="Author">
              <w:r w:rsidRPr="00CE1B1A" w:rsidDel="00545E3B">
                <w:rPr>
                  <w:rFonts w:ascii="Times New Roman" w:eastAsia="Times New Roman" w:hAnsi="Times New Roman" w:cs="Times New Roman"/>
                  <w:sz w:val="20"/>
                  <w:szCs w:val="20"/>
                  <w:lang w:val="en-US"/>
                </w:rPr>
                <w:delText>Commissioner for the Protection of Equality</w:delText>
              </w:r>
            </w:del>
          </w:p>
        </w:tc>
        <w:tc>
          <w:tcPr>
            <w:tcW w:w="1726" w:type="dxa"/>
            <w:gridSpan w:val="2"/>
            <w:shd w:val="clear" w:color="auto" w:fill="FFFFFF"/>
          </w:tcPr>
          <w:p w14:paraId="4909D4ED" w14:textId="77777777" w:rsidR="00612169" w:rsidRPr="00CE1B1A" w:rsidDel="00545E3B" w:rsidRDefault="00612169" w:rsidP="00406881">
            <w:pPr>
              <w:widowControl w:val="0"/>
              <w:autoSpaceDE w:val="0"/>
              <w:autoSpaceDN w:val="0"/>
              <w:adjustRightInd w:val="0"/>
              <w:spacing w:before="240" w:after="0" w:line="240" w:lineRule="auto"/>
              <w:jc w:val="center"/>
              <w:rPr>
                <w:del w:id="2019" w:author="Author"/>
                <w:rFonts w:ascii="Times New Roman" w:eastAsia="Times New Roman" w:hAnsi="Times New Roman" w:cs="Times New Roman"/>
                <w:color w:val="000000"/>
                <w:sz w:val="20"/>
                <w:szCs w:val="20"/>
                <w:lang w:val="en-US"/>
              </w:rPr>
            </w:pPr>
            <w:del w:id="2020" w:author="Author">
              <w:r w:rsidRPr="00CE1B1A" w:rsidDel="00545E3B">
                <w:rPr>
                  <w:rFonts w:ascii="Times New Roman" w:eastAsia="Times New Roman" w:hAnsi="Times New Roman" w:cs="Times New Roman"/>
                  <w:color w:val="000000"/>
                  <w:sz w:val="20"/>
                  <w:szCs w:val="20"/>
                  <w:lang w:val="en-US"/>
                </w:rPr>
                <w:delText>II - I</w:delText>
              </w:r>
              <w:r w:rsidDel="00545E3B">
                <w:rPr>
                  <w:rFonts w:ascii="Times New Roman" w:eastAsia="Times New Roman" w:hAnsi="Times New Roman" w:cs="Times New Roman"/>
                  <w:color w:val="000000"/>
                  <w:sz w:val="20"/>
                  <w:szCs w:val="20"/>
                  <w:lang w:val="en-US"/>
                </w:rPr>
                <w:delText>II</w:delText>
              </w:r>
              <w:r w:rsidRPr="00CE1B1A" w:rsidDel="00545E3B">
                <w:rPr>
                  <w:rFonts w:ascii="Times New Roman" w:eastAsia="Times New Roman" w:hAnsi="Times New Roman" w:cs="Times New Roman"/>
                  <w:color w:val="000000"/>
                  <w:sz w:val="20"/>
                  <w:szCs w:val="20"/>
                  <w:lang w:val="en-US"/>
                </w:rPr>
                <w:delText xml:space="preserve"> quarter of</w:delText>
              </w:r>
            </w:del>
          </w:p>
          <w:p w14:paraId="193A6503" w14:textId="77777777" w:rsidR="00612169" w:rsidRPr="00CE1B1A" w:rsidDel="00545E3B" w:rsidRDefault="00612169" w:rsidP="00406881">
            <w:pPr>
              <w:widowControl w:val="0"/>
              <w:autoSpaceDE w:val="0"/>
              <w:autoSpaceDN w:val="0"/>
              <w:adjustRightInd w:val="0"/>
              <w:spacing w:before="240" w:after="0" w:line="240" w:lineRule="auto"/>
              <w:jc w:val="center"/>
              <w:rPr>
                <w:del w:id="2021" w:author="Author"/>
                <w:rFonts w:ascii="Times New Roman" w:eastAsia="Times New Roman" w:hAnsi="Times New Roman" w:cs="Times New Roman"/>
                <w:color w:val="000000"/>
                <w:sz w:val="20"/>
                <w:szCs w:val="20"/>
                <w:lang w:val="en-US"/>
              </w:rPr>
            </w:pPr>
            <w:del w:id="2022" w:author="Author">
              <w:r w:rsidRPr="00CE1B1A" w:rsidDel="00545E3B">
                <w:rPr>
                  <w:rFonts w:ascii="Times New Roman" w:eastAsia="Times New Roman" w:hAnsi="Times New Roman" w:cs="Times New Roman"/>
                  <w:color w:val="000000"/>
                  <w:sz w:val="20"/>
                  <w:szCs w:val="20"/>
                  <w:lang w:val="en-US"/>
                </w:rPr>
                <w:delText>201</w:delText>
              </w:r>
              <w:r w:rsidDel="00545E3B">
                <w:rPr>
                  <w:rFonts w:ascii="Times New Roman" w:eastAsia="Times New Roman" w:hAnsi="Times New Roman" w:cs="Times New Roman"/>
                  <w:color w:val="000000"/>
                  <w:sz w:val="20"/>
                  <w:szCs w:val="20"/>
                  <w:lang w:val="en-US"/>
                </w:rPr>
                <w:delText>6</w:delText>
              </w:r>
              <w:r w:rsidRPr="00CE1B1A" w:rsidDel="00545E3B">
                <w:rPr>
                  <w:rFonts w:ascii="Times New Roman" w:eastAsia="Times New Roman" w:hAnsi="Times New Roman" w:cs="Times New Roman"/>
                  <w:color w:val="000000"/>
                  <w:sz w:val="20"/>
                  <w:szCs w:val="20"/>
                  <w:lang w:val="en-US"/>
                </w:rPr>
                <w:delText>.</w:delText>
              </w:r>
            </w:del>
          </w:p>
          <w:p w14:paraId="7041E08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2A5097D5" w14:textId="77777777" w:rsidR="00612169" w:rsidRPr="00CE1B1A" w:rsidDel="00545E3B" w:rsidRDefault="00612169" w:rsidP="00406881">
            <w:pPr>
              <w:spacing w:before="240" w:after="0" w:line="240" w:lineRule="auto"/>
              <w:jc w:val="center"/>
              <w:rPr>
                <w:del w:id="2023" w:author="Author"/>
                <w:rFonts w:ascii="Times New Roman" w:eastAsia="Times New Roman" w:hAnsi="Times New Roman" w:cs="Times New Roman"/>
                <w:sz w:val="20"/>
                <w:szCs w:val="20"/>
                <w:lang w:val="en-US"/>
              </w:rPr>
            </w:pPr>
            <w:del w:id="2024" w:author="Autho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- 8.642 €</w:delText>
              </w:r>
            </w:del>
          </w:p>
          <w:p w14:paraId="70DD7DC0" w14:textId="77777777" w:rsidR="00612169" w:rsidRPr="00CE1B1A" w:rsidDel="00545E3B" w:rsidRDefault="00612169" w:rsidP="00406881">
            <w:pPr>
              <w:spacing w:before="240" w:after="0" w:line="240" w:lineRule="auto"/>
              <w:jc w:val="center"/>
              <w:rPr>
                <w:del w:id="2025" w:author="Author"/>
                <w:rFonts w:ascii="Times New Roman" w:eastAsia="Times New Roman" w:hAnsi="Times New Roman" w:cs="Times New Roman"/>
                <w:sz w:val="20"/>
                <w:szCs w:val="20"/>
                <w:lang w:val="en-US"/>
              </w:rPr>
            </w:pPr>
          </w:p>
          <w:p w14:paraId="7C2E1181" w14:textId="77777777" w:rsidR="00612169" w:rsidRPr="00CE1B1A" w:rsidDel="00545E3B" w:rsidRDefault="00612169" w:rsidP="00406881">
            <w:pPr>
              <w:spacing w:before="240" w:after="0" w:line="240" w:lineRule="auto"/>
              <w:jc w:val="center"/>
              <w:rPr>
                <w:del w:id="2026" w:author="Author"/>
                <w:rFonts w:ascii="Times New Roman" w:eastAsia="Times New Roman" w:hAnsi="Times New Roman" w:cs="Times New Roman"/>
                <w:sz w:val="20"/>
                <w:szCs w:val="20"/>
                <w:lang w:val="en-US"/>
              </w:rPr>
            </w:pPr>
            <w:del w:id="2027" w:author="Author">
              <w:r w:rsidRPr="00CE1B1A" w:rsidDel="00545E3B">
                <w:rPr>
                  <w:rFonts w:ascii="Times New Roman" w:eastAsia="Times New Roman" w:hAnsi="Times New Roman" w:cs="Times New Roman"/>
                  <w:sz w:val="20"/>
                  <w:szCs w:val="20"/>
                  <w:lang w:val="en-US"/>
                </w:rPr>
                <w:delText>In 2015.</w:delText>
              </w:r>
            </w:del>
          </w:p>
          <w:p w14:paraId="0E626B4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0BABF3C" w14:textId="77777777" w:rsidR="00612169" w:rsidRPr="00CE1B1A" w:rsidDel="00545E3B" w:rsidRDefault="00612169" w:rsidP="00406881">
            <w:pPr>
              <w:widowControl w:val="0"/>
              <w:autoSpaceDE w:val="0"/>
              <w:autoSpaceDN w:val="0"/>
              <w:adjustRightInd w:val="0"/>
              <w:spacing w:before="240" w:after="0" w:line="240" w:lineRule="auto"/>
              <w:jc w:val="both"/>
              <w:rPr>
                <w:del w:id="2028" w:author="Author"/>
                <w:rFonts w:ascii="Times New Roman" w:eastAsia="Times New Roman" w:hAnsi="Times New Roman" w:cs="Times New Roman"/>
                <w:color w:val="000000"/>
                <w:sz w:val="20"/>
                <w:szCs w:val="20"/>
                <w:lang w:val="en-US"/>
              </w:rPr>
            </w:pPr>
            <w:del w:id="2029" w:author="Author">
              <w:r w:rsidRPr="00CE1B1A" w:rsidDel="00545E3B">
                <w:rPr>
                  <w:rFonts w:ascii="Times New Roman" w:eastAsia="Times New Roman" w:hAnsi="Times New Roman" w:cs="Times New Roman"/>
                  <w:color w:val="000000"/>
                  <w:sz w:val="20"/>
                  <w:szCs w:val="20"/>
                  <w:lang w:val="en-US"/>
                </w:rPr>
                <w:delText>Analysis of the implementation of the Law on Prohibition</w:delText>
              </w:r>
            </w:del>
          </w:p>
          <w:p w14:paraId="47475A5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030" w:author="Author">
              <w:r w:rsidRPr="00CE1B1A" w:rsidDel="00545E3B">
                <w:rPr>
                  <w:rFonts w:ascii="Times New Roman" w:eastAsia="Times New Roman" w:hAnsi="Times New Roman" w:cs="Times New Roman"/>
                  <w:color w:val="000000"/>
                  <w:sz w:val="20"/>
                  <w:szCs w:val="20"/>
                  <w:lang w:val="en-US"/>
                </w:rPr>
                <w:delText>Discrimination conducted and key obstacles in its implementation identified.</w:delText>
              </w:r>
            </w:del>
          </w:p>
        </w:tc>
      </w:tr>
      <w:tr w:rsidR="00612169" w:rsidRPr="00CE1B1A" w14:paraId="51C99965" w14:textId="77777777" w:rsidTr="00406881">
        <w:trPr>
          <w:trHeight w:val="2015"/>
        </w:trPr>
        <w:tc>
          <w:tcPr>
            <w:tcW w:w="895" w:type="dxa"/>
            <w:shd w:val="clear" w:color="auto" w:fill="FFFFFF"/>
          </w:tcPr>
          <w:p w14:paraId="0807A55A" w14:textId="5E1A0F8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031" w:author="Author">
              <w:r w:rsidR="009F1BDB">
                <w:rPr>
                  <w:rFonts w:ascii="Times New Roman" w:eastAsia="Times New Roman" w:hAnsi="Times New Roman" w:cs="Times New Roman"/>
                  <w:b/>
                  <w:sz w:val="20"/>
                  <w:szCs w:val="20"/>
                  <w:lang w:val="en-US"/>
                </w:rPr>
                <w:t>4</w:t>
              </w:r>
            </w:ins>
            <w:del w:id="2032" w:author="Author">
              <w:r w:rsidRPr="00CE1B1A" w:rsidDel="009F1BDB">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85F125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Amendments and supplements to the Law on Prohibition of Discrimination to fully align with the EU </w:t>
            </w:r>
            <w:r w:rsidRPr="00CE1B1A">
              <w:rPr>
                <w:rFonts w:ascii="Times New Roman" w:eastAsia="Calibri" w:hAnsi="Times New Roman" w:cs="Times New Roman"/>
                <w:i/>
                <w:sz w:val="20"/>
                <w:szCs w:val="20"/>
                <w:lang w:val="en-US"/>
              </w:rPr>
              <w:t xml:space="preserve">Acquis  </w:t>
            </w:r>
            <w:r w:rsidRPr="00CE1B1A">
              <w:rPr>
                <w:rFonts w:ascii="Times New Roman" w:eastAsia="Calibri" w:hAnsi="Times New Roman" w:cs="Times New Roman"/>
                <w:sz w:val="20"/>
                <w:szCs w:val="20"/>
                <w:lang w:val="en-US"/>
              </w:rPr>
              <w:t xml:space="preserve"> and in particular with regard to: </w:t>
            </w:r>
          </w:p>
          <w:p w14:paraId="624F404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15612E13"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-volume of exceptions from the principle of equal treatment, </w:t>
            </w:r>
          </w:p>
          <w:p w14:paraId="4C313950"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-definition of indirect discrimination </w:t>
            </w:r>
          </w:p>
          <w:p w14:paraId="17708490"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-obligation to provide the reasonable accommodation for employees with disabilities.</w:t>
            </w:r>
          </w:p>
        </w:tc>
        <w:tc>
          <w:tcPr>
            <w:tcW w:w="1710" w:type="dxa"/>
            <w:shd w:val="clear" w:color="auto" w:fill="FFFFFF"/>
          </w:tcPr>
          <w:p w14:paraId="529A3B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-Working group established by the  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p w14:paraId="01E066F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-Partner </w:t>
            </w:r>
            <w:r w:rsidRPr="00CE1B1A">
              <w:rPr>
                <w:rFonts w:ascii="Times New Roman" w:eastAsia="Times New Roman" w:hAnsi="Times New Roman" w:cs="Times New Roman"/>
                <w:sz w:val="20"/>
                <w:szCs w:val="20"/>
                <w:lang w:val="en-US"/>
              </w:rPr>
              <w:lastRenderedPageBreak/>
              <w:t xml:space="preserve">organization </w:t>
            </w:r>
          </w:p>
          <w:p w14:paraId="18DABB3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the Protection of Equality</w:t>
            </w:r>
          </w:p>
          <w:p w14:paraId="1A4E052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assembly  </w:t>
            </w:r>
          </w:p>
        </w:tc>
        <w:tc>
          <w:tcPr>
            <w:tcW w:w="1726" w:type="dxa"/>
            <w:gridSpan w:val="2"/>
            <w:shd w:val="clear" w:color="auto" w:fill="FFFFFF"/>
          </w:tcPr>
          <w:p w14:paraId="3E279808" w14:textId="77777777" w:rsidR="00612169" w:rsidRPr="00CE1B1A" w:rsidDel="00DB5EC8"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2033"/>
            <w:r w:rsidRPr="00CE1B1A">
              <w:rPr>
                <w:rFonts w:ascii="Times New Roman" w:eastAsia="Times New Roman" w:hAnsi="Times New Roman" w:cs="Times New Roman"/>
                <w:sz w:val="20"/>
                <w:szCs w:val="20"/>
                <w:lang w:val="en-US"/>
              </w:rPr>
              <w:lastRenderedPageBreak/>
              <w:t>I</w:t>
            </w:r>
            <w:r>
              <w:rPr>
                <w:rFonts w:ascii="Times New Roman" w:eastAsia="Times New Roman" w:hAnsi="Times New Roman" w:cs="Times New Roman"/>
                <w:sz w:val="20"/>
                <w:szCs w:val="20"/>
                <w:lang w:val="en-US"/>
              </w:rPr>
              <w:t>II</w:t>
            </w:r>
            <w:commentRangeEnd w:id="2033"/>
            <w:r>
              <w:rPr>
                <w:rStyle w:val="CommentReference"/>
                <w:rFonts w:ascii="Calibri" w:eastAsia="Calibri" w:hAnsi="Calibri" w:cs="Times New Roman"/>
                <w:lang w:val="en-US"/>
              </w:rPr>
              <w:commentReference w:id="2033"/>
            </w:r>
            <w:r>
              <w:rPr>
                <w:rFonts w:ascii="Times New Roman" w:eastAsia="Times New Roman" w:hAnsi="Times New Roman" w:cs="Times New Roman"/>
                <w:sz w:val="20"/>
                <w:szCs w:val="20"/>
                <w:lang w:val="en-US"/>
              </w:rPr>
              <w:t>-IV</w:t>
            </w:r>
            <w:r w:rsidRPr="00CE1B1A">
              <w:rPr>
                <w:rFonts w:ascii="Times New Roman" w:eastAsia="Times New Roman" w:hAnsi="Times New Roman" w:cs="Times New Roman"/>
                <w:sz w:val="20"/>
                <w:szCs w:val="20"/>
                <w:lang w:val="en-US"/>
              </w:rPr>
              <w:t xml:space="preserve"> quarter of </w:t>
            </w:r>
            <w:del w:id="2034" w:author="Author">
              <w:r w:rsidRPr="00CE1B1A" w:rsidDel="00545E3B">
                <w:rPr>
                  <w:rFonts w:ascii="Times New Roman" w:eastAsia="Times New Roman" w:hAnsi="Times New Roman" w:cs="Times New Roman"/>
                  <w:sz w:val="20"/>
                  <w:szCs w:val="20"/>
                  <w:lang w:val="en-US"/>
                </w:rPr>
                <w:delText>2016</w:delText>
              </w:r>
            </w:del>
            <w:ins w:id="2035"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auto"/>
          </w:tcPr>
          <w:p w14:paraId="10004AF8" w14:textId="77777777" w:rsidR="00612169" w:rsidRPr="00CE1B1A" w:rsidDel="00545E3B" w:rsidRDefault="00612169" w:rsidP="00406881">
            <w:pPr>
              <w:spacing w:before="240" w:after="0" w:line="240" w:lineRule="auto"/>
              <w:jc w:val="center"/>
              <w:rPr>
                <w:del w:id="203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2037" w:author="Author">
              <w:r w:rsidRPr="00CE1B1A" w:rsidDel="00545E3B">
                <w:rPr>
                  <w:rFonts w:ascii="Times New Roman" w:eastAsia="Times New Roman" w:hAnsi="Times New Roman" w:cs="Times New Roman"/>
                  <w:sz w:val="20"/>
                  <w:szCs w:val="20"/>
                  <w:lang w:val="en-US"/>
                </w:rPr>
                <w:delText>48.900 €</w:delText>
              </w:r>
            </w:del>
          </w:p>
          <w:p w14:paraId="7648BA52" w14:textId="77777777" w:rsidR="00612169" w:rsidRPr="00CE1B1A" w:rsidDel="00545E3B" w:rsidRDefault="00612169" w:rsidP="00D21042">
            <w:pPr>
              <w:spacing w:before="240" w:after="0" w:line="240" w:lineRule="auto"/>
              <w:jc w:val="center"/>
              <w:rPr>
                <w:del w:id="2038" w:author="Author"/>
                <w:rFonts w:ascii="Times New Roman" w:eastAsia="Times New Roman" w:hAnsi="Times New Roman" w:cs="Times New Roman"/>
                <w:sz w:val="20"/>
                <w:szCs w:val="20"/>
                <w:lang w:val="en-US"/>
              </w:rPr>
              <w:pPrChange w:id="2039" w:author="Author">
                <w:pPr>
                  <w:keepNext/>
                  <w:keepLines/>
                  <w:framePr w:hSpace="180" w:wrap="around" w:vAnchor="page" w:hAnchor="margin" w:x="-635" w:y="250"/>
                  <w:spacing w:before="240" w:after="0" w:line="240" w:lineRule="auto"/>
                  <w:jc w:val="center"/>
                  <w:outlineLvl w:val="0"/>
                </w:pPr>
              </w:pPrChange>
            </w:pPr>
          </w:p>
          <w:p w14:paraId="5F20DEC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40" w:author="Author">
              <w:r w:rsidRPr="00CE1B1A" w:rsidDel="00545E3B">
                <w:rPr>
                  <w:rFonts w:ascii="Times New Roman" w:eastAsia="Times New Roman" w:hAnsi="Times New Roman" w:cs="Times New Roman"/>
                  <w:sz w:val="20"/>
                  <w:szCs w:val="20"/>
                  <w:lang w:val="en-US"/>
                </w:rPr>
                <w:delText>In 2016.</w:delText>
              </w:r>
            </w:del>
          </w:p>
          <w:p w14:paraId="0B0ECC2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1BB1B4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2118F1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Amendments and supplements to the Law on Prohibition of Discrimination adopted, enabling full alignment with the EU </w:t>
            </w:r>
            <w:r w:rsidRPr="00CE1B1A">
              <w:rPr>
                <w:rFonts w:ascii="Times New Roman" w:eastAsia="Times New Roman" w:hAnsi="Times New Roman" w:cs="Times New Roman"/>
                <w:i/>
                <w:sz w:val="20"/>
                <w:szCs w:val="20"/>
                <w:lang w:val="en-US"/>
              </w:rPr>
              <w:t xml:space="preserve">Acquis  </w:t>
            </w:r>
            <w:r w:rsidRPr="00CE1B1A">
              <w:rPr>
                <w:rFonts w:ascii="Times New Roman" w:eastAsia="Times New Roman" w:hAnsi="Times New Roman" w:cs="Times New Roman"/>
                <w:sz w:val="20"/>
                <w:szCs w:val="20"/>
                <w:lang w:val="en-US"/>
              </w:rPr>
              <w:t>, in particular with regard to:</w:t>
            </w:r>
          </w:p>
          <w:p w14:paraId="46AA3BB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-volume of exceptions from the principle of equal treatment, </w:t>
            </w:r>
          </w:p>
          <w:p w14:paraId="0BC1D2B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-definition of indirect discrimination </w:t>
            </w:r>
          </w:p>
          <w:p w14:paraId="25BCA9C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-obligation to provide the </w:t>
            </w:r>
            <w:r w:rsidRPr="00CE1B1A">
              <w:rPr>
                <w:rFonts w:ascii="Times New Roman" w:eastAsia="Times New Roman" w:hAnsi="Times New Roman" w:cs="Times New Roman"/>
                <w:sz w:val="20"/>
                <w:szCs w:val="20"/>
                <w:lang w:val="en-US"/>
              </w:rPr>
              <w:t>Reasonable accommodation for employees with disabilities.</w:t>
            </w:r>
          </w:p>
        </w:tc>
      </w:tr>
      <w:tr w:rsidR="00612169" w:rsidRPr="00CE1B1A" w14:paraId="46D842E0" w14:textId="77777777" w:rsidTr="00406881">
        <w:trPr>
          <w:trHeight w:val="2015"/>
        </w:trPr>
        <w:tc>
          <w:tcPr>
            <w:tcW w:w="895" w:type="dxa"/>
            <w:shd w:val="clear" w:color="auto" w:fill="FFFFFF"/>
          </w:tcPr>
          <w:p w14:paraId="3E0EA5B0" w14:textId="28D26B69"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del w:id="2041" w:author="Author">
              <w:r w:rsidRPr="00CE1B1A" w:rsidDel="009F1BDB">
                <w:rPr>
                  <w:rFonts w:ascii="Times New Roman" w:eastAsia="Times New Roman" w:hAnsi="Times New Roman" w:cs="Times New Roman"/>
                  <w:b/>
                  <w:sz w:val="20"/>
                  <w:szCs w:val="20"/>
                  <w:lang w:val="en-US"/>
                </w:rPr>
                <w:lastRenderedPageBreak/>
                <w:delText>3.6.1.6.</w:delText>
              </w:r>
            </w:del>
          </w:p>
        </w:tc>
        <w:tc>
          <w:tcPr>
            <w:tcW w:w="3954" w:type="dxa"/>
            <w:gridSpan w:val="2"/>
            <w:shd w:val="clear" w:color="auto" w:fill="FFFFFF"/>
          </w:tcPr>
          <w:p w14:paraId="52F71D4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042" w:author="Author">
              <w:r w:rsidRPr="00CE1B1A" w:rsidDel="00545E3B">
                <w:rPr>
                  <w:rFonts w:ascii="Times New Roman" w:eastAsia="Calibri" w:hAnsi="Times New Roman" w:cs="Times New Roman"/>
                  <w:sz w:val="20"/>
                  <w:szCs w:val="20"/>
                  <w:lang w:val="en-US"/>
                </w:rPr>
                <w:delText xml:space="preserve">Conduct a detailed analysis of the alignment of criminal justice legislation with Council of Europe Convention on preventing and combating Violence against women and domestic violence (Istanbul </w:delText>
              </w:r>
              <w:commentRangeStart w:id="2043"/>
              <w:r w:rsidRPr="00CE1B1A" w:rsidDel="00545E3B">
                <w:rPr>
                  <w:rFonts w:ascii="Times New Roman" w:eastAsia="Calibri" w:hAnsi="Times New Roman" w:cs="Times New Roman"/>
                  <w:sz w:val="20"/>
                  <w:szCs w:val="20"/>
                  <w:lang w:val="en-US"/>
                </w:rPr>
                <w:delText>Convention</w:delText>
              </w:r>
            </w:del>
            <w:commentRangeEnd w:id="2043"/>
            <w:r>
              <w:rPr>
                <w:rStyle w:val="CommentReference"/>
                <w:rFonts w:ascii="Calibri" w:eastAsia="Calibri" w:hAnsi="Calibri" w:cs="Times New Roman"/>
                <w:lang w:val="en-US"/>
              </w:rPr>
              <w:commentReference w:id="2043"/>
            </w:r>
            <w:del w:id="2044" w:author="Author">
              <w:r w:rsidRPr="00CE1B1A" w:rsidDel="00545E3B">
                <w:rPr>
                  <w:rFonts w:ascii="Times New Roman" w:eastAsia="Calibri" w:hAnsi="Times New Roman" w:cs="Times New Roman"/>
                  <w:sz w:val="20"/>
                  <w:szCs w:val="20"/>
                  <w:lang w:val="en-US"/>
                </w:rPr>
                <w:delText>).</w:delText>
              </w:r>
            </w:del>
          </w:p>
        </w:tc>
        <w:tc>
          <w:tcPr>
            <w:tcW w:w="1710" w:type="dxa"/>
            <w:shd w:val="clear" w:color="auto" w:fill="FFFFFF"/>
          </w:tcPr>
          <w:p w14:paraId="6D2B7D3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045" w:author="Author">
              <w:r w:rsidRPr="00CE1B1A" w:rsidDel="00545E3B">
                <w:rPr>
                  <w:rFonts w:ascii="Times New Roman" w:eastAsia="Times New Roman" w:hAnsi="Times New Roman" w:cs="Times New Roman"/>
                  <w:sz w:val="20"/>
                  <w:szCs w:val="20"/>
                  <w:lang w:val="en-US"/>
                </w:rPr>
                <w:delText>Ministry of Justice</w:delText>
              </w:r>
            </w:del>
          </w:p>
        </w:tc>
        <w:tc>
          <w:tcPr>
            <w:tcW w:w="1726" w:type="dxa"/>
            <w:gridSpan w:val="2"/>
            <w:shd w:val="clear" w:color="auto" w:fill="FFFFFF"/>
          </w:tcPr>
          <w:p w14:paraId="387099C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46" w:author="Author">
              <w:r w:rsidRPr="001B4A1D" w:rsidDel="00545E3B">
                <w:rPr>
                  <w:rFonts w:ascii="Times New Roman" w:eastAsia="Times New Roman" w:hAnsi="Times New Roman" w:cs="Times New Roman"/>
                  <w:sz w:val="20"/>
                  <w:szCs w:val="20"/>
                  <w:lang w:val="en-US"/>
                </w:rPr>
                <w:delText>By III  quarter of 2016.</w:delText>
              </w:r>
            </w:del>
          </w:p>
        </w:tc>
        <w:tc>
          <w:tcPr>
            <w:tcW w:w="2551" w:type="dxa"/>
            <w:shd w:val="clear" w:color="auto" w:fill="FFFFFF"/>
          </w:tcPr>
          <w:p w14:paraId="52C92510" w14:textId="77777777" w:rsidR="00612169" w:rsidRPr="00CE1B1A" w:rsidDel="00545E3B" w:rsidRDefault="00612169" w:rsidP="00406881">
            <w:pPr>
              <w:spacing w:before="240" w:after="0" w:line="240" w:lineRule="auto"/>
              <w:jc w:val="center"/>
              <w:rPr>
                <w:del w:id="2047" w:author="Author"/>
                <w:rFonts w:ascii="Times New Roman" w:eastAsia="Times New Roman" w:hAnsi="Times New Roman" w:cs="Times New Roman"/>
                <w:sz w:val="20"/>
                <w:szCs w:val="20"/>
                <w:lang w:val="en-US"/>
              </w:rPr>
            </w:pPr>
            <w:del w:id="2048" w:author="Autho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- 30.878 €</w:delText>
              </w:r>
            </w:del>
          </w:p>
          <w:p w14:paraId="099FBD9E" w14:textId="77777777" w:rsidR="00612169" w:rsidRPr="00CE1B1A" w:rsidDel="00545E3B" w:rsidRDefault="00612169" w:rsidP="00406881">
            <w:pPr>
              <w:spacing w:before="240" w:after="0" w:line="240" w:lineRule="auto"/>
              <w:jc w:val="center"/>
              <w:rPr>
                <w:del w:id="2049" w:author="Author"/>
                <w:rFonts w:ascii="Times New Roman" w:eastAsia="Times New Roman" w:hAnsi="Times New Roman" w:cs="Times New Roman"/>
                <w:sz w:val="20"/>
                <w:szCs w:val="20"/>
                <w:lang w:val="en-US"/>
              </w:rPr>
            </w:pPr>
          </w:p>
          <w:p w14:paraId="503A11F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50" w:author="Author">
              <w:r w:rsidDel="00545E3B">
                <w:rPr>
                  <w:rFonts w:ascii="Times New Roman" w:eastAsia="Times New Roman" w:hAnsi="Times New Roman" w:cs="Times New Roman"/>
                  <w:sz w:val="20"/>
                  <w:szCs w:val="20"/>
                  <w:lang w:val="en-US"/>
                </w:rPr>
                <w:delText>In 2016</w:delText>
              </w:r>
              <w:r w:rsidRPr="00CE1B1A" w:rsidDel="00545E3B">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5ED01A14" w14:textId="77777777" w:rsidR="00612169" w:rsidRPr="00CE1B1A" w:rsidDel="00545E3B" w:rsidRDefault="00612169" w:rsidP="00406881">
            <w:pPr>
              <w:spacing w:before="240" w:after="0" w:line="240" w:lineRule="auto"/>
              <w:jc w:val="both"/>
              <w:rPr>
                <w:del w:id="2051" w:author="Author"/>
                <w:rFonts w:ascii="Times New Roman" w:eastAsia="Calibri" w:hAnsi="Times New Roman" w:cs="Times New Roman"/>
                <w:sz w:val="20"/>
                <w:szCs w:val="20"/>
                <w:lang w:val="en-US"/>
              </w:rPr>
            </w:pPr>
            <w:del w:id="2052" w:author="Author">
              <w:r w:rsidRPr="00CE1B1A" w:rsidDel="00545E3B">
                <w:rPr>
                  <w:rFonts w:ascii="Times New Roman" w:eastAsia="Calibri" w:hAnsi="Times New Roman" w:cs="Times New Roman"/>
                  <w:sz w:val="20"/>
                  <w:szCs w:val="20"/>
                  <w:lang w:val="en-US"/>
                </w:rPr>
                <w:delText>A detailed analysis of the alignment of criminal justice legislation with Council of Europe Convention on preventing and combating</w:delText>
              </w:r>
            </w:del>
          </w:p>
          <w:p w14:paraId="708559F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053" w:author="Author">
              <w:r w:rsidRPr="00CE1B1A" w:rsidDel="00545E3B">
                <w:rPr>
                  <w:rFonts w:ascii="Times New Roman" w:eastAsia="Times New Roman" w:hAnsi="Times New Roman" w:cs="Times New Roman"/>
                  <w:sz w:val="20"/>
                  <w:szCs w:val="20"/>
                  <w:lang w:val="en-US"/>
                </w:rPr>
                <w:delText>Violence against women and domestic violence (Istanbul Convention) conducted including recommendations for the amendments to the legislative framework.</w:delText>
              </w:r>
            </w:del>
          </w:p>
        </w:tc>
      </w:tr>
      <w:tr w:rsidR="00612169" w:rsidRPr="00CE1B1A" w14:paraId="639794F8" w14:textId="77777777" w:rsidTr="00406881">
        <w:trPr>
          <w:trHeight w:val="2015"/>
        </w:trPr>
        <w:tc>
          <w:tcPr>
            <w:tcW w:w="895" w:type="dxa"/>
            <w:shd w:val="clear" w:color="auto" w:fill="FFFFFF"/>
          </w:tcPr>
          <w:p w14:paraId="718A5A6C" w14:textId="2B6F6BE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054" w:author="Author">
              <w:r w:rsidRPr="00CE1B1A" w:rsidDel="009F1BDB">
                <w:rPr>
                  <w:rFonts w:ascii="Times New Roman" w:eastAsia="Times New Roman" w:hAnsi="Times New Roman" w:cs="Times New Roman"/>
                  <w:b/>
                  <w:sz w:val="20"/>
                  <w:szCs w:val="20"/>
                  <w:lang w:val="en-US"/>
                </w:rPr>
                <w:delText>3.6.1.7.</w:delText>
              </w:r>
            </w:del>
          </w:p>
        </w:tc>
        <w:tc>
          <w:tcPr>
            <w:tcW w:w="3954" w:type="dxa"/>
            <w:gridSpan w:val="2"/>
            <w:shd w:val="clear" w:color="auto" w:fill="FFFFFF"/>
          </w:tcPr>
          <w:p w14:paraId="63BBD346" w14:textId="77777777" w:rsidR="00612169" w:rsidRPr="00CE1B1A" w:rsidDel="00545E3B" w:rsidRDefault="00612169" w:rsidP="00406881">
            <w:pPr>
              <w:spacing w:before="240" w:after="0" w:line="240" w:lineRule="auto"/>
              <w:jc w:val="both"/>
              <w:rPr>
                <w:del w:id="2055" w:author="Author"/>
                <w:rFonts w:ascii="Times New Roman" w:eastAsia="Calibri" w:hAnsi="Times New Roman" w:cs="Times New Roman"/>
                <w:sz w:val="20"/>
                <w:szCs w:val="20"/>
                <w:lang w:val="en-US"/>
              </w:rPr>
            </w:pPr>
            <w:del w:id="2056" w:author="Author">
              <w:r w:rsidRPr="00CE1B1A" w:rsidDel="00545E3B">
                <w:rPr>
                  <w:rFonts w:ascii="Times New Roman" w:eastAsia="Calibri" w:hAnsi="Times New Roman" w:cs="Times New Roman"/>
                  <w:sz w:val="20"/>
                  <w:szCs w:val="20"/>
                  <w:lang w:val="en-US"/>
                </w:rPr>
                <w:delText xml:space="preserve">Amend the Criminal Code in line with the analysis of alignment with the provisions of the Council of Europe Convention on preventing and </w:delText>
              </w:r>
              <w:commentRangeStart w:id="2057"/>
              <w:r w:rsidRPr="00CE1B1A" w:rsidDel="00545E3B">
                <w:rPr>
                  <w:rFonts w:ascii="Times New Roman" w:eastAsia="Calibri" w:hAnsi="Times New Roman" w:cs="Times New Roman"/>
                  <w:sz w:val="20"/>
                  <w:szCs w:val="20"/>
                  <w:lang w:val="en-US"/>
                </w:rPr>
                <w:delText>combating</w:delText>
              </w:r>
            </w:del>
            <w:commentRangeEnd w:id="2057"/>
            <w:r>
              <w:rPr>
                <w:rStyle w:val="CommentReference"/>
                <w:rFonts w:ascii="Calibri" w:eastAsia="Calibri" w:hAnsi="Calibri" w:cs="Times New Roman"/>
                <w:lang w:val="en-US"/>
              </w:rPr>
              <w:commentReference w:id="2057"/>
            </w:r>
          </w:p>
          <w:p w14:paraId="37A50FF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058" w:author="Author">
              <w:r w:rsidRPr="00CE1B1A" w:rsidDel="00545E3B">
                <w:rPr>
                  <w:rFonts w:ascii="Times New Roman" w:eastAsia="Calibri" w:hAnsi="Times New Roman" w:cs="Times New Roman"/>
                  <w:sz w:val="20"/>
                  <w:szCs w:val="20"/>
                  <w:lang w:val="en-US"/>
                </w:rPr>
                <w:delText>Violence against women and domestic violence (Istanbul Convention).</w:delText>
              </w:r>
            </w:del>
          </w:p>
        </w:tc>
        <w:tc>
          <w:tcPr>
            <w:tcW w:w="1710" w:type="dxa"/>
            <w:shd w:val="clear" w:color="auto" w:fill="FFFFFF"/>
          </w:tcPr>
          <w:p w14:paraId="5261D037" w14:textId="77777777" w:rsidR="00612169" w:rsidRPr="00CE1B1A" w:rsidDel="00545E3B" w:rsidRDefault="00612169" w:rsidP="00406881">
            <w:pPr>
              <w:spacing w:before="240" w:after="0" w:line="240" w:lineRule="auto"/>
              <w:jc w:val="both"/>
              <w:rPr>
                <w:del w:id="205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060" w:author="Author">
              <w:r w:rsidRPr="00CE1B1A" w:rsidDel="00545E3B">
                <w:rPr>
                  <w:rFonts w:ascii="Times New Roman" w:eastAsia="Times New Roman" w:hAnsi="Times New Roman" w:cs="Times New Roman"/>
                  <w:sz w:val="20"/>
                  <w:szCs w:val="20"/>
                  <w:lang w:val="en-US"/>
                </w:rPr>
                <w:delText>Ministry of Justice</w:delText>
              </w:r>
            </w:del>
          </w:p>
          <w:p w14:paraId="0D7DC04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061" w:author="Author">
              <w:r w:rsidRPr="00CE1B1A" w:rsidDel="00545E3B">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2C450AC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62" w:author="Author">
              <w:r w:rsidRPr="001B4A1D" w:rsidDel="00545E3B">
                <w:rPr>
                  <w:rFonts w:ascii="Times New Roman" w:eastAsia="Times New Roman" w:hAnsi="Times New Roman" w:cs="Times New Roman"/>
                  <w:sz w:val="20"/>
                  <w:szCs w:val="20"/>
                  <w:lang w:val="en-US"/>
                </w:rPr>
                <w:delText xml:space="preserve"> I</w:delText>
              </w:r>
              <w:r w:rsidDel="00545E3B">
                <w:rPr>
                  <w:rFonts w:ascii="Times New Roman" w:eastAsia="Times New Roman" w:hAnsi="Times New Roman" w:cs="Times New Roman"/>
                  <w:sz w:val="20"/>
                  <w:szCs w:val="20"/>
                  <w:lang w:val="en-US"/>
                </w:rPr>
                <w:delText>II</w:delText>
              </w:r>
              <w:r w:rsidRPr="001B4A1D" w:rsidDel="00545E3B">
                <w:rPr>
                  <w:rFonts w:ascii="Times New Roman" w:eastAsia="Times New Roman" w:hAnsi="Times New Roman" w:cs="Times New Roman"/>
                  <w:sz w:val="20"/>
                  <w:szCs w:val="20"/>
                  <w:lang w:val="en-US"/>
                </w:rPr>
                <w:delText xml:space="preserve"> quarter of 2016.</w:delText>
              </w:r>
            </w:del>
          </w:p>
        </w:tc>
        <w:tc>
          <w:tcPr>
            <w:tcW w:w="2551" w:type="dxa"/>
            <w:shd w:val="clear" w:color="auto" w:fill="FFFFFF"/>
          </w:tcPr>
          <w:p w14:paraId="6FBC331C" w14:textId="77777777" w:rsidR="00612169" w:rsidRPr="00CE1B1A" w:rsidDel="00545E3B" w:rsidRDefault="00612169" w:rsidP="00406881">
            <w:pPr>
              <w:spacing w:before="240" w:after="0" w:line="240" w:lineRule="auto"/>
              <w:jc w:val="center"/>
              <w:rPr>
                <w:del w:id="2063" w:author="Author"/>
                <w:rFonts w:ascii="Times New Roman" w:eastAsia="Times New Roman" w:hAnsi="Times New Roman" w:cs="Times New Roman"/>
                <w:sz w:val="20"/>
                <w:szCs w:val="20"/>
                <w:lang w:val="en-US"/>
              </w:rPr>
            </w:pPr>
            <w:del w:id="2064" w:author="Author">
              <w:r w:rsidRPr="00CE1B1A" w:rsidDel="00545E3B">
                <w:rPr>
                  <w:rFonts w:ascii="Times New Roman" w:eastAsia="Times New Roman" w:hAnsi="Times New Roman" w:cs="Times New Roman"/>
                  <w:iCs/>
                  <w:sz w:val="20"/>
                  <w:szCs w:val="20"/>
                  <w:lang w:val="en-US"/>
                </w:rPr>
                <w:delText xml:space="preserve">Budgeted in activity </w:delText>
              </w:r>
              <w:r w:rsidRPr="00CE1B1A" w:rsidDel="00545E3B">
                <w:rPr>
                  <w:rFonts w:ascii="Times New Roman" w:eastAsia="Times New Roman" w:hAnsi="Times New Roman" w:cs="Times New Roman"/>
                  <w:sz w:val="20"/>
                  <w:szCs w:val="20"/>
                  <w:lang w:val="en-US"/>
                </w:rPr>
                <w:delText>3.6.1.6.</w:delText>
              </w:r>
            </w:del>
          </w:p>
          <w:p w14:paraId="2201B4CE" w14:textId="77777777" w:rsidR="00612169" w:rsidRPr="00CE1B1A" w:rsidDel="00545E3B" w:rsidRDefault="00612169" w:rsidP="00406881">
            <w:pPr>
              <w:spacing w:before="240" w:after="0" w:line="240" w:lineRule="auto"/>
              <w:jc w:val="center"/>
              <w:rPr>
                <w:del w:id="2065" w:author="Author"/>
                <w:rFonts w:ascii="Times New Roman" w:eastAsia="Times New Roman" w:hAnsi="Times New Roman" w:cs="Times New Roman"/>
                <w:sz w:val="20"/>
                <w:szCs w:val="20"/>
                <w:lang w:val="en-US"/>
              </w:rPr>
            </w:pPr>
            <w:del w:id="2066" w:author="Author">
              <w:r w:rsidRPr="00CE1B1A" w:rsidDel="00545E3B">
                <w:rPr>
                  <w:rFonts w:ascii="Times New Roman" w:eastAsia="Times New Roman" w:hAnsi="Times New Roman" w:cs="Times New Roman"/>
                  <w:sz w:val="20"/>
                  <w:szCs w:val="20"/>
                  <w:lang w:val="en-US"/>
                </w:rPr>
                <w:delText>(</w:delText>
              </w: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- 30.878 €)</w:delText>
              </w:r>
            </w:del>
          </w:p>
          <w:p w14:paraId="36821196" w14:textId="77777777" w:rsidR="00612169" w:rsidRPr="00CE1B1A" w:rsidRDefault="00612169" w:rsidP="00406881">
            <w:pPr>
              <w:spacing w:before="240" w:after="0" w:line="240" w:lineRule="auto"/>
              <w:jc w:val="center"/>
              <w:rPr>
                <w:rFonts w:ascii="Times New Roman" w:eastAsia="Times New Roman" w:hAnsi="Times New Roman" w:cs="Times New Roman"/>
                <w:b/>
                <w:bCs/>
                <w:color w:val="365F91"/>
                <w:sz w:val="20"/>
                <w:szCs w:val="20"/>
                <w:lang w:val="en-US"/>
              </w:rPr>
            </w:pPr>
          </w:p>
        </w:tc>
        <w:tc>
          <w:tcPr>
            <w:tcW w:w="3852" w:type="dxa"/>
            <w:gridSpan w:val="2"/>
            <w:shd w:val="clear" w:color="auto" w:fill="FFFFFF"/>
          </w:tcPr>
          <w:p w14:paraId="36E97DA9" w14:textId="77777777" w:rsidR="00612169" w:rsidRPr="00CE1B1A" w:rsidDel="00545E3B" w:rsidRDefault="00612169" w:rsidP="00406881">
            <w:pPr>
              <w:spacing w:before="240" w:after="0" w:line="240" w:lineRule="auto"/>
              <w:jc w:val="both"/>
              <w:rPr>
                <w:del w:id="2067" w:author="Author"/>
                <w:rFonts w:ascii="Times New Roman" w:eastAsia="Calibri" w:hAnsi="Times New Roman" w:cs="Times New Roman"/>
                <w:sz w:val="20"/>
                <w:szCs w:val="20"/>
                <w:lang w:val="en-US"/>
              </w:rPr>
            </w:pPr>
            <w:del w:id="2068" w:author="Author">
              <w:r w:rsidRPr="00CE1B1A" w:rsidDel="00545E3B">
                <w:rPr>
                  <w:rFonts w:ascii="Times New Roman" w:eastAsia="Calibri" w:hAnsi="Times New Roman" w:cs="Times New Roman"/>
                  <w:sz w:val="20"/>
                  <w:szCs w:val="20"/>
                  <w:lang w:val="en-US"/>
                </w:rPr>
                <w:delText>Amendments to the Criminal Code  in line with the analysis of alignment with the provisions of the Council of Europe Convention on preventing and combating</w:delText>
              </w:r>
            </w:del>
          </w:p>
          <w:p w14:paraId="368691E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069" w:author="Author">
              <w:r w:rsidRPr="00CE1B1A" w:rsidDel="00545E3B">
                <w:rPr>
                  <w:rFonts w:ascii="Times New Roman" w:eastAsia="Times New Roman" w:hAnsi="Times New Roman" w:cs="Times New Roman"/>
                  <w:sz w:val="20"/>
                  <w:szCs w:val="20"/>
                  <w:lang w:val="en-US"/>
                </w:rPr>
                <w:delText>Violence against women and domestic violence (Istanbul Convention).</w:delText>
              </w:r>
            </w:del>
          </w:p>
        </w:tc>
      </w:tr>
      <w:tr w:rsidR="00612169" w:rsidRPr="00CE1B1A" w14:paraId="26CDDF2D" w14:textId="77777777" w:rsidTr="00406881">
        <w:trPr>
          <w:trHeight w:val="2015"/>
        </w:trPr>
        <w:tc>
          <w:tcPr>
            <w:tcW w:w="895" w:type="dxa"/>
            <w:shd w:val="clear" w:color="auto" w:fill="FFFFFF"/>
          </w:tcPr>
          <w:p w14:paraId="493AD053" w14:textId="4E7165F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070" w:author="Author">
              <w:r w:rsidR="009F1BDB">
                <w:rPr>
                  <w:rFonts w:ascii="Times New Roman" w:eastAsia="Times New Roman" w:hAnsi="Times New Roman" w:cs="Times New Roman"/>
                  <w:b/>
                  <w:sz w:val="20"/>
                  <w:szCs w:val="20"/>
                  <w:lang w:val="en-US"/>
                </w:rPr>
                <w:t>5.</w:t>
              </w:r>
            </w:ins>
            <w:del w:id="2071" w:author="Author">
              <w:r w:rsidRPr="00CE1B1A" w:rsidDel="009F1BDB">
                <w:rPr>
                  <w:rFonts w:ascii="Times New Roman" w:eastAsia="Times New Roman" w:hAnsi="Times New Roman" w:cs="Times New Roman"/>
                  <w:b/>
                  <w:sz w:val="20"/>
                  <w:szCs w:val="20"/>
                  <w:lang w:val="en-US"/>
                </w:rPr>
                <w:delText>8</w:delText>
              </w:r>
            </w:del>
          </w:p>
        </w:tc>
        <w:tc>
          <w:tcPr>
            <w:tcW w:w="3954" w:type="dxa"/>
            <w:gridSpan w:val="2"/>
            <w:shd w:val="clear" w:color="auto" w:fill="FFFFFF"/>
          </w:tcPr>
          <w:p w14:paraId="7056DF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Draft new Law on gender equality in order to fully align with EU </w:t>
            </w:r>
            <w:r w:rsidRPr="00CE1B1A">
              <w:rPr>
                <w:rFonts w:ascii="Times New Roman" w:eastAsia="Calibri" w:hAnsi="Times New Roman" w:cs="Times New Roman"/>
                <w:i/>
                <w:sz w:val="20"/>
                <w:szCs w:val="20"/>
                <w:lang w:val="en-US"/>
              </w:rPr>
              <w:t>acquis</w:t>
            </w:r>
            <w:r w:rsidRPr="00CE1B1A">
              <w:rPr>
                <w:rFonts w:ascii="Times New Roman" w:eastAsia="Calibri" w:hAnsi="Times New Roman" w:cs="Times New Roman"/>
                <w:sz w:val="20"/>
                <w:szCs w:val="20"/>
                <w:lang w:val="en-US"/>
              </w:rPr>
              <w:t xml:space="preserve"> and </w:t>
            </w:r>
            <w:r w:rsidRPr="00CE1B1A">
              <w:rPr>
                <w:rFonts w:ascii="Calibri" w:eastAsia="Calibri" w:hAnsi="Calibri" w:cs="Times New Roman"/>
                <w:lang w:val="en-US"/>
              </w:rPr>
              <w:t>t</w:t>
            </w:r>
            <w:r w:rsidRPr="00CE1B1A">
              <w:rPr>
                <w:rFonts w:ascii="Times New Roman" w:eastAsia="Calibri" w:hAnsi="Times New Roman" w:cs="Times New Roman"/>
                <w:sz w:val="20"/>
                <w:szCs w:val="20"/>
                <w:lang w:val="en-US"/>
              </w:rPr>
              <w:t>he provisions of the Council of Europe Convention on preventing and combating Violence against women and domestic violence (Istanbul Convention) through introduction of:</w:t>
            </w:r>
          </w:p>
          <w:p w14:paraId="4FB64E48" w14:textId="77777777" w:rsidR="00612169" w:rsidRPr="00CE1B1A" w:rsidRDefault="00612169" w:rsidP="00406881">
            <w:pPr>
              <w:spacing w:after="0" w:line="276"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 safe houses- counselling services </w:t>
            </w:r>
          </w:p>
          <w:p w14:paraId="1FE5F20E" w14:textId="77777777" w:rsidR="00612169" w:rsidRPr="00CE1B1A" w:rsidRDefault="00612169" w:rsidP="00406881">
            <w:pPr>
              <w:spacing w:after="0" w:line="276"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lang w:val="en-US"/>
              </w:rPr>
              <w:t xml:space="preserve"> </w:t>
            </w:r>
            <w:r w:rsidRPr="00CE1B1A">
              <w:rPr>
                <w:rFonts w:ascii="Times New Roman" w:eastAsia="Calibri" w:hAnsi="Times New Roman" w:cs="Times New Roman"/>
                <w:sz w:val="20"/>
                <w:szCs w:val="20"/>
                <w:lang w:val="en-US"/>
              </w:rPr>
              <w:t xml:space="preserve">state-wide round-the-clock (24/7) telephone </w:t>
            </w:r>
            <w:r w:rsidRPr="00CE1B1A">
              <w:rPr>
                <w:rFonts w:ascii="Times New Roman" w:eastAsia="Calibri" w:hAnsi="Times New Roman" w:cs="Times New Roman"/>
                <w:sz w:val="20"/>
                <w:szCs w:val="20"/>
                <w:lang w:val="en-US"/>
              </w:rPr>
              <w:lastRenderedPageBreak/>
              <w:t>helplines free of charge,</w:t>
            </w:r>
          </w:p>
          <w:p w14:paraId="5383CB04" w14:textId="77777777" w:rsidR="00612169" w:rsidRPr="00CE1B1A" w:rsidRDefault="00612169" w:rsidP="00406881">
            <w:pPr>
              <w:spacing w:after="0" w:line="276"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-treatment  support programs aimed at preventing perpetrators, in particular sex offenders, from re-offending,</w:t>
            </w:r>
          </w:p>
          <w:p w14:paraId="021040AF" w14:textId="77777777" w:rsidR="00612169" w:rsidRPr="00CE1B1A" w:rsidRDefault="00612169" w:rsidP="00406881">
            <w:pPr>
              <w:spacing w:after="0" w:line="276" w:lineRule="auto"/>
              <w:rPr>
                <w:rFonts w:ascii="Times New Roman" w:hAnsi="Times New Roman" w:cs="Times New Roman"/>
                <w:sz w:val="20"/>
                <w:szCs w:val="20"/>
                <w:lang w:val="en-US"/>
              </w:rPr>
            </w:pPr>
            <w:r w:rsidRPr="00CE1B1A">
              <w:rPr>
                <w:rFonts w:ascii="Times New Roman" w:hAnsi="Times New Roman" w:cs="Times New Roman"/>
                <w:sz w:val="20"/>
                <w:szCs w:val="20"/>
                <w:lang w:val="en-US"/>
              </w:rPr>
              <w:t xml:space="preserve">- due diligence principle </w:t>
            </w:r>
          </w:p>
          <w:p w14:paraId="448E2016" w14:textId="77777777" w:rsidR="00612169" w:rsidRPr="00CE1B1A" w:rsidRDefault="00612169" w:rsidP="00406881">
            <w:pPr>
              <w:spacing w:after="0" w:line="276" w:lineRule="auto"/>
              <w:rPr>
                <w:rFonts w:ascii="Times New Roman" w:hAnsi="Times New Roman" w:cs="Times New Roman"/>
                <w:sz w:val="20"/>
                <w:szCs w:val="20"/>
                <w:lang w:val="en-US"/>
              </w:rPr>
            </w:pPr>
            <w:r w:rsidRPr="00CE1B1A">
              <w:rPr>
                <w:rFonts w:ascii="Times New Roman" w:hAnsi="Times New Roman" w:cs="Times New Roman"/>
                <w:sz w:val="20"/>
                <w:szCs w:val="20"/>
                <w:lang w:val="en-US"/>
              </w:rPr>
              <w:t xml:space="preserve">- multi-sectorial cooperation and CSO involvement. </w:t>
            </w:r>
          </w:p>
          <w:p w14:paraId="1B71D3C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78D60CF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2072" w:author="Author">
              <w:r w:rsidRPr="00CE1B1A">
                <w:rPr>
                  <w:rFonts w:ascii="Times New Roman" w:eastAsia="Calibri" w:hAnsi="Times New Roman" w:cs="Times New Roman"/>
                  <w:sz w:val="20"/>
                  <w:szCs w:val="20"/>
                  <w:lang w:val="en-US"/>
                </w:rPr>
                <w:lastRenderedPageBreak/>
                <w:t xml:space="preserve">Ministry of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xml:space="preserve">, Employment, Veterans and Social Affairs </w:t>
              </w:r>
              <w:r>
                <w:rPr>
                  <w:rFonts w:ascii="Times New Roman" w:eastAsia="Calibri" w:hAnsi="Times New Roman" w:cs="Times New Roman"/>
                  <w:sz w:val="20"/>
                  <w:szCs w:val="20"/>
                  <w:lang w:val="en-US"/>
                </w:rPr>
                <w:t xml:space="preserve">in cooperation with the </w:t>
              </w:r>
            </w:ins>
            <w:r w:rsidRPr="00CE1B1A">
              <w:rPr>
                <w:rFonts w:ascii="Times New Roman" w:eastAsia="Calibri" w:hAnsi="Times New Roman" w:cs="Times New Roman"/>
                <w:sz w:val="20"/>
                <w:szCs w:val="20"/>
                <w:lang w:val="en-US"/>
              </w:rPr>
              <w:t>Coordination Body for Gender Equality</w:t>
            </w:r>
          </w:p>
          <w:p w14:paraId="46BD8A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w:t>
            </w:r>
            <w:del w:id="2073" w:author="Author">
              <w:r w:rsidRPr="00CE1B1A" w:rsidDel="00545E3B">
                <w:rPr>
                  <w:rFonts w:ascii="Times New Roman" w:eastAsia="Calibri" w:hAnsi="Times New Roman" w:cs="Times New Roman"/>
                  <w:sz w:val="20"/>
                  <w:szCs w:val="20"/>
                  <w:lang w:val="en-US"/>
                </w:rPr>
                <w:delText>Ministry of Labour, Employment, Veterans and Social Affairs</w:delText>
              </w:r>
            </w:del>
          </w:p>
          <w:p w14:paraId="7066C30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-National Assembly </w:t>
            </w:r>
            <w:r w:rsidRPr="00CE1B1A">
              <w:rPr>
                <w:rFonts w:ascii="Times New Roman" w:eastAsia="Times New Roman" w:hAnsi="Times New Roman" w:cs="Times New Roman"/>
                <w:sz w:val="20"/>
                <w:szCs w:val="20"/>
                <w:lang w:val="en-US"/>
              </w:rPr>
              <w:t xml:space="preserve"> of the Republic of Serbia</w:t>
            </w:r>
          </w:p>
          <w:p w14:paraId="3155ED3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487A3E0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74" w:author="Author">
              <w:r w:rsidRPr="00CE1B1A" w:rsidDel="00545E3B">
                <w:rPr>
                  <w:rFonts w:ascii="Times New Roman" w:eastAsia="Times New Roman" w:hAnsi="Times New Roman" w:cs="Times New Roman"/>
                  <w:sz w:val="20"/>
                  <w:szCs w:val="20"/>
                  <w:lang w:val="en-US"/>
                </w:rPr>
                <w:lastRenderedPageBreak/>
                <w:delText xml:space="preserve">I and </w:delText>
              </w:r>
              <w:commentRangeStart w:id="2075"/>
              <w:r w:rsidRPr="00CE1B1A" w:rsidDel="00545E3B">
                <w:rPr>
                  <w:rFonts w:ascii="Times New Roman" w:eastAsia="Times New Roman" w:hAnsi="Times New Roman" w:cs="Times New Roman"/>
                  <w:sz w:val="20"/>
                  <w:szCs w:val="20"/>
                  <w:lang w:val="en-US"/>
                </w:rPr>
                <w:delText>II</w:delText>
              </w:r>
            </w:del>
            <w:commentRangeEnd w:id="2075"/>
            <w:r>
              <w:rPr>
                <w:rStyle w:val="CommentReference"/>
                <w:rFonts w:ascii="Calibri" w:eastAsia="Calibri" w:hAnsi="Calibri" w:cs="Times New Roman"/>
                <w:lang w:val="en-US"/>
              </w:rPr>
              <w:commentReference w:id="2075"/>
            </w:r>
            <w:ins w:id="2076" w:author="Author">
              <w:r>
                <w:rPr>
                  <w:rFonts w:ascii="Times New Roman" w:eastAsia="Times New Roman" w:hAnsi="Times New Roman" w:cs="Times New Roman"/>
                  <w:sz w:val="20"/>
                  <w:szCs w:val="20"/>
                  <w:lang w:val="en-US"/>
                </w:rPr>
                <w:t xml:space="preserve"> III-IV</w:t>
              </w:r>
            </w:ins>
            <w:r w:rsidRPr="00CE1B1A">
              <w:rPr>
                <w:rFonts w:ascii="Times New Roman" w:eastAsia="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 xml:space="preserve">quarter of </w:t>
            </w:r>
            <w:del w:id="2077" w:author="Author">
              <w:r w:rsidRPr="00CE1B1A" w:rsidDel="00545E3B">
                <w:rPr>
                  <w:rFonts w:ascii="Times New Roman" w:eastAsia="Calibri" w:hAnsi="Times New Roman" w:cs="Times New Roman"/>
                  <w:sz w:val="20"/>
                  <w:szCs w:val="20"/>
                  <w:lang w:val="en-US"/>
                </w:rPr>
                <w:delText>2016</w:delText>
              </w:r>
            </w:del>
            <w:ins w:id="2078"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r w:rsidRPr="00CE1B1A">
              <w:rPr>
                <w:rFonts w:ascii="Times New Roman" w:eastAsia="Calibri" w:hAnsi="Times New Roman" w:cs="Times New Roman"/>
                <w:sz w:val="20"/>
                <w:szCs w:val="20"/>
                <w:lang w:val="en-US"/>
              </w:rPr>
              <w:t>.</w:t>
            </w:r>
          </w:p>
        </w:tc>
        <w:tc>
          <w:tcPr>
            <w:tcW w:w="2551" w:type="dxa"/>
            <w:shd w:val="clear" w:color="auto" w:fill="FFFFFF"/>
          </w:tcPr>
          <w:p w14:paraId="14A9A334" w14:textId="77777777" w:rsidR="00612169" w:rsidRPr="00CE1B1A" w:rsidDel="00545E3B" w:rsidRDefault="00612169" w:rsidP="00406881">
            <w:pPr>
              <w:spacing w:before="240" w:after="0" w:line="240" w:lineRule="auto"/>
              <w:jc w:val="center"/>
              <w:rPr>
                <w:del w:id="207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-Adoption of the law:</w:t>
            </w:r>
            <w:r w:rsidRPr="00CE1B1A">
              <w:rPr>
                <w:rFonts w:ascii="Times New Roman" w:eastAsia="Times New Roman" w:hAnsi="Times New Roman" w:cs="Times New Roman"/>
                <w:b/>
                <w:sz w:val="20"/>
                <w:szCs w:val="20"/>
                <w:lang w:val="en-US"/>
              </w:rPr>
              <w:t xml:space="preserve"> Budget  of the Republic of Serbia</w:t>
            </w:r>
            <w:r w:rsidRPr="00CE1B1A">
              <w:rPr>
                <w:rFonts w:ascii="Times New Roman" w:eastAsia="Times New Roman" w:hAnsi="Times New Roman" w:cs="Times New Roman"/>
                <w:sz w:val="20"/>
                <w:szCs w:val="20"/>
                <w:lang w:val="en-US"/>
              </w:rPr>
              <w:t xml:space="preserve"> - </w:t>
            </w:r>
            <w:del w:id="2080" w:author="Author">
              <w:r w:rsidRPr="00CE1B1A" w:rsidDel="00545E3B">
                <w:rPr>
                  <w:rFonts w:ascii="Times New Roman" w:eastAsia="Times New Roman" w:hAnsi="Times New Roman" w:cs="Times New Roman"/>
                  <w:sz w:val="20"/>
                  <w:szCs w:val="20"/>
                  <w:lang w:val="en-US"/>
                </w:rPr>
                <w:delText>43.211 €</w:delText>
              </w:r>
            </w:del>
          </w:p>
          <w:p w14:paraId="4AE6B88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81" w:author="Author">
              <w:r w:rsidRPr="00CE1B1A" w:rsidDel="00545E3B">
                <w:rPr>
                  <w:rFonts w:ascii="Times New Roman" w:eastAsia="Times New Roman" w:hAnsi="Times New Roman" w:cs="Times New Roman"/>
                  <w:sz w:val="20"/>
                  <w:szCs w:val="20"/>
                  <w:lang w:val="en-US"/>
                </w:rPr>
                <w:delText>In 2016.</w:delText>
              </w:r>
            </w:del>
          </w:p>
          <w:p w14:paraId="1041636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-Implementation: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Costs currently unknown</w:t>
            </w:r>
          </w:p>
          <w:p w14:paraId="378EB91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95F5EF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Law on gender equality fully aligned with EU acquis and</w:t>
            </w:r>
            <w:r w:rsidRPr="00CE1B1A">
              <w:rPr>
                <w:lang w:val="en-US"/>
              </w:rPr>
              <w:t xml:space="preserve"> </w:t>
            </w:r>
            <w:r w:rsidRPr="00CE1B1A">
              <w:rPr>
                <w:rFonts w:ascii="Times New Roman" w:eastAsia="Calibri" w:hAnsi="Times New Roman" w:cs="Times New Roman"/>
                <w:sz w:val="20"/>
                <w:szCs w:val="20"/>
                <w:lang w:val="en-US"/>
              </w:rPr>
              <w:t>the provisions of the Council of Europe Convention on preventing and combating Violence against women and domestic violence (Istanbul Convention) adopted.</w:t>
            </w:r>
          </w:p>
          <w:p w14:paraId="5ACA87F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31E13DB" w14:textId="77777777" w:rsidTr="00406881">
        <w:trPr>
          <w:trHeight w:val="1482"/>
        </w:trPr>
        <w:tc>
          <w:tcPr>
            <w:tcW w:w="895" w:type="dxa"/>
            <w:shd w:val="clear" w:color="auto" w:fill="FFFFFF"/>
          </w:tcPr>
          <w:p w14:paraId="42F784C9" w14:textId="6F617BFC"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del w:id="2082" w:author="Author">
              <w:r w:rsidRPr="00CE1B1A" w:rsidDel="009F1BDB">
                <w:rPr>
                  <w:rFonts w:ascii="Times New Roman" w:eastAsia="Times New Roman" w:hAnsi="Times New Roman" w:cs="Times New Roman"/>
                  <w:b/>
                  <w:sz w:val="20"/>
                  <w:szCs w:val="20"/>
                  <w:lang w:val="en-US"/>
                </w:rPr>
                <w:delText>3.6.1.9.</w:delText>
              </w:r>
            </w:del>
          </w:p>
        </w:tc>
        <w:tc>
          <w:tcPr>
            <w:tcW w:w="3954" w:type="dxa"/>
            <w:gridSpan w:val="2"/>
            <w:shd w:val="clear" w:color="auto" w:fill="FFFFFF"/>
          </w:tcPr>
          <w:p w14:paraId="2CADD8C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commentRangeStart w:id="2083"/>
            <w:del w:id="2084" w:author="Author">
              <w:r w:rsidRPr="00CE1B1A" w:rsidDel="00545E3B">
                <w:rPr>
                  <w:rFonts w:ascii="Times New Roman" w:eastAsia="Times New Roman" w:hAnsi="Times New Roman" w:cs="Times New Roman"/>
                  <w:sz w:val="20"/>
                  <w:szCs w:val="20"/>
                  <w:lang w:val="en-US"/>
                </w:rPr>
                <w:delText>Analysis</w:delText>
              </w:r>
            </w:del>
            <w:commentRangeEnd w:id="2083"/>
            <w:r>
              <w:rPr>
                <w:rStyle w:val="CommentReference"/>
                <w:rFonts w:ascii="Calibri" w:eastAsia="Calibri" w:hAnsi="Calibri" w:cs="Times New Roman"/>
                <w:lang w:val="en-US"/>
              </w:rPr>
              <w:commentReference w:id="2083"/>
            </w:r>
            <w:del w:id="2085" w:author="Author">
              <w:r w:rsidRPr="00CE1B1A" w:rsidDel="00545E3B">
                <w:rPr>
                  <w:rFonts w:ascii="Times New Roman" w:eastAsia="Times New Roman" w:hAnsi="Times New Roman" w:cs="Times New Roman"/>
                  <w:sz w:val="20"/>
                  <w:szCs w:val="20"/>
                  <w:lang w:val="en-US"/>
                </w:rPr>
                <w:delText xml:space="preserve"> of the effects of current National Strategy for improving the status of women and promoting gender equality ("Official Gazette RS ", No. 15/09).</w:delText>
              </w:r>
            </w:del>
          </w:p>
        </w:tc>
        <w:tc>
          <w:tcPr>
            <w:tcW w:w="1710" w:type="dxa"/>
            <w:shd w:val="clear" w:color="auto" w:fill="FFFFFF"/>
          </w:tcPr>
          <w:p w14:paraId="24622841" w14:textId="77777777" w:rsidR="00612169" w:rsidRPr="00CE1B1A" w:rsidDel="00545E3B" w:rsidRDefault="00612169" w:rsidP="00406881">
            <w:pPr>
              <w:spacing w:before="240" w:after="0" w:line="240" w:lineRule="auto"/>
              <w:rPr>
                <w:del w:id="208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087" w:author="Author">
              <w:r w:rsidRPr="00CE1B1A" w:rsidDel="00545E3B">
                <w:rPr>
                  <w:rFonts w:ascii="Times New Roman" w:eastAsia="Times New Roman" w:hAnsi="Times New Roman" w:cs="Times New Roman"/>
                  <w:sz w:val="20"/>
                  <w:szCs w:val="20"/>
                  <w:lang w:val="en-US"/>
                </w:rPr>
                <w:delText xml:space="preserve">Team for Social Inclusion and Poverty Reduction </w:delText>
              </w:r>
            </w:del>
          </w:p>
          <w:p w14:paraId="64AF16E9"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del w:id="2088" w:author="Author">
              <w:r w:rsidRPr="00CE1B1A" w:rsidDel="00545E3B">
                <w:rPr>
                  <w:rFonts w:ascii="Times New Roman" w:eastAsia="Times New Roman" w:hAnsi="Times New Roman" w:cs="Times New Roman"/>
                  <w:sz w:val="20"/>
                  <w:szCs w:val="20"/>
                  <w:lang w:val="en-US"/>
                </w:rPr>
                <w:delText>- Partners: UN WOMEN</w:delText>
              </w:r>
            </w:del>
          </w:p>
        </w:tc>
        <w:tc>
          <w:tcPr>
            <w:tcW w:w="1726" w:type="dxa"/>
            <w:gridSpan w:val="2"/>
            <w:shd w:val="clear" w:color="auto" w:fill="FFFFFF"/>
          </w:tcPr>
          <w:p w14:paraId="2C0EC58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089" w:author="Author">
              <w:r w:rsidRPr="00CE1B1A" w:rsidDel="00545E3B">
                <w:rPr>
                  <w:rFonts w:ascii="Times New Roman" w:eastAsia="Times New Roman" w:hAnsi="Times New Roman" w:cs="Times New Roman"/>
                  <w:sz w:val="20"/>
                  <w:szCs w:val="20"/>
                  <w:lang w:val="en-US"/>
                </w:rPr>
                <w:delText>IV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4DBDBB6A" w14:textId="77777777" w:rsidR="00612169" w:rsidRPr="00CE1B1A" w:rsidDel="00545E3B" w:rsidRDefault="00612169" w:rsidP="00406881">
            <w:pPr>
              <w:spacing w:before="240" w:after="0" w:line="240" w:lineRule="auto"/>
              <w:jc w:val="center"/>
              <w:rPr>
                <w:del w:id="2090" w:author="Author"/>
                <w:rFonts w:ascii="Times New Roman" w:eastAsia="Times New Roman" w:hAnsi="Times New Roman" w:cs="Times New Roman"/>
                <w:sz w:val="20"/>
                <w:szCs w:val="20"/>
                <w:lang w:val="en-US"/>
              </w:rPr>
            </w:pPr>
            <w:del w:id="2091" w:author="Autho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- 30.878 €</w:delText>
              </w:r>
            </w:del>
          </w:p>
          <w:p w14:paraId="02CBC1C1" w14:textId="77777777" w:rsidR="00612169" w:rsidRPr="00CE1B1A" w:rsidDel="00545E3B" w:rsidRDefault="00612169" w:rsidP="00406881">
            <w:pPr>
              <w:spacing w:before="240" w:after="0" w:line="240" w:lineRule="auto"/>
              <w:jc w:val="center"/>
              <w:rPr>
                <w:del w:id="2092" w:author="Author"/>
                <w:rFonts w:ascii="Times New Roman" w:eastAsia="Times New Roman" w:hAnsi="Times New Roman" w:cs="Times New Roman"/>
                <w:sz w:val="20"/>
                <w:szCs w:val="20"/>
                <w:lang w:val="en-US"/>
              </w:rPr>
            </w:pPr>
          </w:p>
          <w:p w14:paraId="5DD4C055" w14:textId="77777777" w:rsidR="00612169" w:rsidRPr="00CE1B1A" w:rsidDel="00545E3B" w:rsidRDefault="00612169" w:rsidP="00406881">
            <w:pPr>
              <w:spacing w:before="240" w:after="0" w:line="240" w:lineRule="auto"/>
              <w:jc w:val="center"/>
              <w:rPr>
                <w:del w:id="2093" w:author="Author"/>
                <w:rFonts w:ascii="Times New Roman" w:eastAsia="Times New Roman" w:hAnsi="Times New Roman" w:cs="Times New Roman"/>
                <w:sz w:val="20"/>
                <w:szCs w:val="20"/>
                <w:lang w:val="en-US"/>
              </w:rPr>
            </w:pPr>
            <w:del w:id="2094" w:author="Author">
              <w:r w:rsidRPr="00CE1B1A" w:rsidDel="00545E3B">
                <w:rPr>
                  <w:rFonts w:ascii="Times New Roman" w:eastAsia="Times New Roman" w:hAnsi="Times New Roman" w:cs="Times New Roman"/>
                  <w:sz w:val="20"/>
                  <w:szCs w:val="20"/>
                  <w:lang w:val="en-US"/>
                </w:rPr>
                <w:delText>In 2015.</w:delText>
              </w:r>
            </w:del>
          </w:p>
          <w:p w14:paraId="45E3781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4281DFF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3852" w:type="dxa"/>
            <w:gridSpan w:val="2"/>
            <w:shd w:val="clear" w:color="auto" w:fill="FFFFFF"/>
          </w:tcPr>
          <w:p w14:paraId="0B7A04F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095" w:author="Author">
              <w:r w:rsidRPr="00CE1B1A" w:rsidDel="00545E3B">
                <w:rPr>
                  <w:rFonts w:ascii="Times New Roman" w:eastAsia="Times New Roman" w:hAnsi="Times New Roman" w:cs="Times New Roman"/>
                  <w:sz w:val="20"/>
                  <w:szCs w:val="20"/>
                  <w:lang w:val="en-US"/>
                </w:rPr>
                <w:delText>Analysis of the effects and results achieved in line with specific measurable impact indicators provided in  the National Strategy for improving the status of women and promoting gender equality</w:delText>
              </w:r>
              <w:r w:rsidRPr="00CE1B1A" w:rsidDel="00545E3B">
                <w:rPr>
                  <w:lang w:val="en-US"/>
                </w:rPr>
                <w:delText xml:space="preserve"> </w:delText>
              </w:r>
              <w:r w:rsidRPr="00CE1B1A" w:rsidDel="00545E3B">
                <w:rPr>
                  <w:rFonts w:ascii="Times New Roman" w:eastAsia="Times New Roman" w:hAnsi="Times New Roman" w:cs="Times New Roman"/>
                  <w:sz w:val="20"/>
                  <w:szCs w:val="20"/>
                  <w:lang w:val="en-US"/>
                </w:rPr>
                <w:delText>performed and key obstacles  to its implementation identified.</w:delText>
              </w:r>
            </w:del>
          </w:p>
        </w:tc>
      </w:tr>
      <w:tr w:rsidR="00612169" w:rsidRPr="00CE1B1A" w14:paraId="7B3E943F" w14:textId="77777777" w:rsidTr="00406881">
        <w:trPr>
          <w:trHeight w:val="2851"/>
        </w:trPr>
        <w:tc>
          <w:tcPr>
            <w:tcW w:w="895" w:type="dxa"/>
            <w:shd w:val="clear" w:color="auto" w:fill="FFFFFF"/>
          </w:tcPr>
          <w:p w14:paraId="13ECB05F" w14:textId="3466B2C6"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096" w:author="Author">
              <w:r w:rsidR="009F1BDB">
                <w:rPr>
                  <w:rFonts w:ascii="Times New Roman" w:eastAsia="Times New Roman" w:hAnsi="Times New Roman" w:cs="Times New Roman"/>
                  <w:b/>
                  <w:sz w:val="20"/>
                  <w:szCs w:val="20"/>
                  <w:lang w:val="en-US"/>
                </w:rPr>
                <w:t>6.</w:t>
              </w:r>
            </w:ins>
            <w:del w:id="2097" w:author="Author">
              <w:r w:rsidRPr="00CE1B1A" w:rsidDel="009F1BDB">
                <w:rPr>
                  <w:rFonts w:ascii="Times New Roman" w:eastAsia="Times New Roman" w:hAnsi="Times New Roman" w:cs="Times New Roman"/>
                  <w:b/>
                  <w:sz w:val="20"/>
                  <w:szCs w:val="20"/>
                  <w:lang w:val="en-US"/>
                </w:rPr>
                <w:delText>10.</w:delText>
              </w:r>
            </w:del>
          </w:p>
        </w:tc>
        <w:tc>
          <w:tcPr>
            <w:tcW w:w="3954" w:type="dxa"/>
            <w:gridSpan w:val="2"/>
            <w:shd w:val="clear" w:color="auto" w:fill="FFFFFF"/>
          </w:tcPr>
          <w:p w14:paraId="7A36F0FE" w14:textId="77777777" w:rsidR="00612169" w:rsidRDefault="00612169" w:rsidP="00406881">
            <w:pPr>
              <w:spacing w:before="240" w:after="0" w:line="240" w:lineRule="auto"/>
              <w:jc w:val="both"/>
              <w:rPr>
                <w:ins w:id="2098" w:author="Author"/>
                <w:rFonts w:ascii="Times New Roman" w:eastAsia="Times New Roman" w:hAnsi="Times New Roman" w:cs="Times New Roman"/>
                <w:sz w:val="20"/>
                <w:szCs w:val="20"/>
                <w:lang w:val="en-US"/>
              </w:rPr>
            </w:pPr>
            <w:del w:id="2099" w:author="Author">
              <w:r w:rsidRPr="00CE1B1A" w:rsidDel="00545E3B">
                <w:rPr>
                  <w:rFonts w:ascii="Times New Roman" w:eastAsia="Times New Roman" w:hAnsi="Times New Roman" w:cs="Times New Roman"/>
                  <w:sz w:val="20"/>
                  <w:szCs w:val="20"/>
                  <w:lang w:val="en-US"/>
                </w:rPr>
                <w:delText xml:space="preserve">Development and adoption of a new   National Strategy for improving the status of women and promoting gender equality and adoption of Action Plan for its </w:delText>
              </w:r>
              <w:commentRangeStart w:id="2100"/>
              <w:r w:rsidRPr="00CE1B1A" w:rsidDel="00545E3B">
                <w:rPr>
                  <w:rFonts w:ascii="Times New Roman" w:eastAsia="Times New Roman" w:hAnsi="Times New Roman" w:cs="Times New Roman"/>
                  <w:sz w:val="20"/>
                  <w:szCs w:val="20"/>
                  <w:lang w:val="en-US"/>
                </w:rPr>
                <w:delText>implementation</w:delText>
              </w:r>
            </w:del>
            <w:commentRangeEnd w:id="2100"/>
            <w:r>
              <w:rPr>
                <w:rStyle w:val="CommentReference"/>
                <w:rFonts w:ascii="Calibri" w:eastAsia="Calibri" w:hAnsi="Calibri" w:cs="Times New Roman"/>
                <w:lang w:val="en-US"/>
              </w:rPr>
              <w:commentReference w:id="2100"/>
            </w:r>
            <w:del w:id="2101" w:author="Author">
              <w:r w:rsidRPr="00CE1B1A" w:rsidDel="00545E3B">
                <w:rPr>
                  <w:rFonts w:ascii="Times New Roman" w:eastAsia="Times New Roman" w:hAnsi="Times New Roman" w:cs="Times New Roman"/>
                  <w:sz w:val="20"/>
                  <w:szCs w:val="20"/>
                  <w:lang w:val="en-US"/>
                </w:rPr>
                <w:delText xml:space="preserve">. </w:delText>
              </w:r>
            </w:del>
          </w:p>
          <w:p w14:paraId="28C8413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102" w:author="Author">
              <w:r>
                <w:rPr>
                  <w:rFonts w:ascii="Times New Roman" w:eastAsia="Times New Roman" w:hAnsi="Times New Roman" w:cs="Times New Roman"/>
                  <w:sz w:val="20"/>
                  <w:szCs w:val="20"/>
                  <w:lang w:val="en-US"/>
                </w:rPr>
                <w:t xml:space="preserve">Adoption of a new Action Plan for the </w:t>
              </w:r>
              <w:r w:rsidRPr="00545E3B">
                <w:rPr>
                  <w:rFonts w:ascii="Times New Roman" w:eastAsia="Times New Roman" w:hAnsi="Times New Roman" w:cs="Times New Roman"/>
                  <w:sz w:val="20"/>
                  <w:szCs w:val="20"/>
                  <w:lang w:val="en-US"/>
                </w:rPr>
                <w:t>National Strategy for improving the status of women and promoting gender equality</w:t>
              </w:r>
              <w:r>
                <w:rPr>
                  <w:rFonts w:ascii="Times New Roman" w:eastAsia="Times New Roman" w:hAnsi="Times New Roman" w:cs="Times New Roman"/>
                  <w:sz w:val="20"/>
                  <w:szCs w:val="20"/>
                  <w:lang w:val="en-US"/>
                </w:rPr>
                <w:t xml:space="preserve"> for the period 2019-</w:t>
              </w:r>
              <w:commentRangeStart w:id="2103"/>
              <w:r>
                <w:rPr>
                  <w:rFonts w:ascii="Times New Roman" w:eastAsia="Times New Roman" w:hAnsi="Times New Roman" w:cs="Times New Roman"/>
                  <w:sz w:val="20"/>
                  <w:szCs w:val="20"/>
                  <w:lang w:val="en-US"/>
                </w:rPr>
                <w:t>2020</w:t>
              </w:r>
            </w:ins>
            <w:commentRangeEnd w:id="2103"/>
            <w:r>
              <w:rPr>
                <w:rStyle w:val="CommentReference"/>
                <w:rFonts w:ascii="Calibri" w:eastAsia="Calibri" w:hAnsi="Calibri" w:cs="Times New Roman"/>
                <w:lang w:val="en-US"/>
              </w:rPr>
              <w:commentReference w:id="2103"/>
            </w:r>
            <w:ins w:id="2104" w:author="Author">
              <w:r>
                <w:rPr>
                  <w:rFonts w:ascii="Times New Roman" w:eastAsia="Times New Roman" w:hAnsi="Times New Roman" w:cs="Times New Roman"/>
                  <w:sz w:val="20"/>
                  <w:szCs w:val="20"/>
                  <w:lang w:val="en-US"/>
                </w:rPr>
                <w:t>.</w:t>
              </w:r>
            </w:ins>
          </w:p>
        </w:tc>
        <w:tc>
          <w:tcPr>
            <w:tcW w:w="1710" w:type="dxa"/>
            <w:shd w:val="clear" w:color="auto" w:fill="FFFFFF"/>
          </w:tcPr>
          <w:p w14:paraId="257B18C7" w14:textId="77777777" w:rsidR="00612169" w:rsidRDefault="00612169" w:rsidP="00406881">
            <w:pPr>
              <w:spacing w:before="240" w:after="0" w:line="240" w:lineRule="auto"/>
              <w:rPr>
                <w:ins w:id="210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2106" w:author="Author">
              <w:r>
                <w:t xml:space="preserve"> </w:t>
              </w:r>
              <w:r w:rsidRPr="00545E3B">
                <w:rPr>
                  <w:rFonts w:ascii="Times New Roman" w:eastAsia="Times New Roman" w:hAnsi="Times New Roman" w:cs="Times New Roman"/>
                  <w:sz w:val="20"/>
                  <w:szCs w:val="20"/>
                  <w:lang w:val="en-US"/>
                </w:rPr>
                <w:t xml:space="preserve">Ministry of </w:t>
              </w:r>
              <w:proofErr w:type="spellStart"/>
              <w:r w:rsidRPr="00545E3B">
                <w:rPr>
                  <w:rFonts w:ascii="Times New Roman" w:eastAsia="Times New Roman" w:hAnsi="Times New Roman" w:cs="Times New Roman"/>
                  <w:sz w:val="20"/>
                  <w:szCs w:val="20"/>
                  <w:lang w:val="en-US"/>
                </w:rPr>
                <w:t>Labour</w:t>
              </w:r>
              <w:proofErr w:type="spellEnd"/>
              <w:r w:rsidRPr="00545E3B">
                <w:rPr>
                  <w:rFonts w:ascii="Times New Roman" w:eastAsia="Times New Roman" w:hAnsi="Times New Roman" w:cs="Times New Roman"/>
                  <w:sz w:val="20"/>
                  <w:szCs w:val="20"/>
                  <w:lang w:val="en-US"/>
                </w:rPr>
                <w:t>, Employment, Veterans and Social Affairs in cooperation with the Coordination Body for Gender Equality</w:t>
              </w:r>
            </w:ins>
          </w:p>
          <w:p w14:paraId="7E724170"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del w:id="2107" w:author="Author">
              <w:r w:rsidRPr="00CE1B1A" w:rsidDel="00545E3B">
                <w:rPr>
                  <w:rFonts w:ascii="Times New Roman" w:eastAsia="Times New Roman" w:hAnsi="Times New Roman" w:cs="Times New Roman"/>
                  <w:sz w:val="20"/>
                  <w:szCs w:val="20"/>
                  <w:lang w:val="en-US"/>
                </w:rPr>
                <w:delText xml:space="preserve">Working group established by the  </w:delText>
              </w:r>
              <w:r w:rsidRPr="00CE1B1A" w:rsidDel="00545E3B">
                <w:rPr>
                  <w:rFonts w:ascii="Times New Roman" w:eastAsia="Times New Roman" w:hAnsi="Times New Roman" w:cs="Times New Roman"/>
                  <w:sz w:val="20"/>
                  <w:szCs w:val="20"/>
                  <w:lang w:val="en-US"/>
                </w:rPr>
                <w:lastRenderedPageBreak/>
                <w:delText xml:space="preserve">Coordination body for gender equality </w:delText>
              </w:r>
            </w:del>
          </w:p>
        </w:tc>
        <w:tc>
          <w:tcPr>
            <w:tcW w:w="1726" w:type="dxa"/>
            <w:gridSpan w:val="2"/>
            <w:shd w:val="clear" w:color="auto" w:fill="FFFFFF"/>
          </w:tcPr>
          <w:p w14:paraId="004559E8" w14:textId="77777777" w:rsidR="00612169" w:rsidRPr="00CE1B1A" w:rsidRDefault="00612169" w:rsidP="00406881">
            <w:pPr>
              <w:spacing w:before="240" w:after="0" w:line="240" w:lineRule="auto"/>
              <w:jc w:val="center"/>
              <w:rPr>
                <w:rFonts w:ascii="Times New Roman" w:eastAsia="Times New Roman" w:hAnsi="Times New Roman" w:cs="Times New Roman"/>
                <w:color w:val="FF0000"/>
                <w:sz w:val="20"/>
                <w:szCs w:val="20"/>
                <w:lang w:val="en-US"/>
              </w:rPr>
            </w:pPr>
            <w:r w:rsidRPr="00CE1B1A">
              <w:rPr>
                <w:rFonts w:ascii="Times New Roman" w:eastAsia="Times New Roman" w:hAnsi="Times New Roman" w:cs="Times New Roman"/>
                <w:sz w:val="20"/>
                <w:szCs w:val="20"/>
                <w:lang w:val="en-US"/>
              </w:rPr>
              <w:lastRenderedPageBreak/>
              <w:t>For adoption: I</w:t>
            </w:r>
            <w:ins w:id="2108" w:author="Author">
              <w:r>
                <w:rPr>
                  <w:rFonts w:ascii="Times New Roman" w:eastAsia="Times New Roman" w:hAnsi="Times New Roman" w:cs="Times New Roman"/>
                  <w:sz w:val="20"/>
                  <w:szCs w:val="20"/>
                  <w:lang w:val="en-US"/>
                </w:rPr>
                <w:t>II</w:t>
              </w:r>
            </w:ins>
            <w:r w:rsidRPr="00CE1B1A">
              <w:rPr>
                <w:rFonts w:ascii="Times New Roman" w:eastAsia="Times New Roman" w:hAnsi="Times New Roman" w:cs="Times New Roman"/>
                <w:sz w:val="20"/>
                <w:szCs w:val="20"/>
                <w:lang w:val="en-US"/>
              </w:rPr>
              <w:t xml:space="preserve">V quarter of </w:t>
            </w:r>
            <w:del w:id="2109" w:author="Author">
              <w:r w:rsidRPr="00CE1B1A" w:rsidDel="00545E3B">
                <w:rPr>
                  <w:rFonts w:ascii="Times New Roman" w:eastAsia="Times New Roman" w:hAnsi="Times New Roman" w:cs="Times New Roman"/>
                  <w:sz w:val="20"/>
                  <w:szCs w:val="20"/>
                  <w:lang w:val="en-US"/>
                </w:rPr>
                <w:delText>2015</w:delText>
              </w:r>
            </w:del>
            <w:ins w:id="2110"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 xml:space="preserve">. </w:t>
            </w:r>
          </w:p>
          <w:p w14:paraId="7F96C24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For implementation of the Action Plan: Continuously, commencing from IV quarter of </w:t>
            </w:r>
            <w:del w:id="2111" w:author="Author">
              <w:r w:rsidRPr="00CE1B1A" w:rsidDel="00545E3B">
                <w:rPr>
                  <w:rFonts w:ascii="Times New Roman" w:eastAsia="Times New Roman" w:hAnsi="Times New Roman" w:cs="Times New Roman"/>
                  <w:sz w:val="20"/>
                  <w:szCs w:val="20"/>
                  <w:lang w:val="en-US"/>
                </w:rPr>
                <w:delText>2015</w:delText>
              </w:r>
            </w:del>
            <w:ins w:id="2112"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 xml:space="preserve">. </w:t>
            </w:r>
          </w:p>
        </w:tc>
        <w:tc>
          <w:tcPr>
            <w:tcW w:w="2551" w:type="dxa"/>
            <w:shd w:val="clear" w:color="auto" w:fill="FFFFFF"/>
          </w:tcPr>
          <w:p w14:paraId="55A79241" w14:textId="77777777" w:rsidR="00612169" w:rsidRPr="00CE1B1A" w:rsidDel="00545E3B" w:rsidRDefault="00612169" w:rsidP="00406881">
            <w:pPr>
              <w:spacing w:before="240" w:after="0" w:line="240" w:lineRule="auto"/>
              <w:jc w:val="center"/>
              <w:rPr>
                <w:del w:id="2113" w:author="Author"/>
                <w:rFonts w:ascii="Times New Roman" w:eastAsia="Times New Roman" w:hAnsi="Times New Roman" w:cs="Times New Roman"/>
                <w:b/>
                <w:bCs/>
                <w:color w:val="365F91"/>
                <w:sz w:val="20"/>
                <w:szCs w:val="20"/>
                <w:lang w:val="en-US"/>
              </w:rPr>
            </w:pPr>
            <w:del w:id="2114" w:author="Author">
              <w:r w:rsidRPr="00CE1B1A" w:rsidDel="00545E3B">
                <w:rPr>
                  <w:rFonts w:ascii="Times New Roman" w:eastAsia="Times New Roman" w:hAnsi="Times New Roman" w:cs="Times New Roman"/>
                  <w:iCs/>
                  <w:sz w:val="20"/>
                  <w:szCs w:val="20"/>
                  <w:lang w:val="en-US"/>
                </w:rPr>
                <w:delText xml:space="preserve">Budgeted in activity </w:delText>
              </w:r>
              <w:r w:rsidRPr="00CE1B1A" w:rsidDel="00545E3B">
                <w:rPr>
                  <w:rFonts w:ascii="Times New Roman" w:eastAsia="Times New Roman" w:hAnsi="Times New Roman" w:cs="Times New Roman"/>
                  <w:sz w:val="20"/>
                  <w:szCs w:val="20"/>
                  <w:lang w:val="en-US"/>
                </w:rPr>
                <w:delText>3.6.1.6.</w:delText>
              </w:r>
            </w:del>
          </w:p>
          <w:p w14:paraId="18A2B0E4" w14:textId="77777777" w:rsidR="00612169" w:rsidRPr="00CE1B1A" w:rsidDel="00545E3B" w:rsidRDefault="00612169" w:rsidP="00406881">
            <w:pPr>
              <w:spacing w:before="240" w:after="0" w:line="240" w:lineRule="auto"/>
              <w:jc w:val="center"/>
              <w:rPr>
                <w:del w:id="2115" w:author="Author"/>
                <w:rFonts w:ascii="Times New Roman" w:eastAsia="Times New Roman" w:hAnsi="Times New Roman" w:cs="Times New Roman"/>
                <w:sz w:val="20"/>
                <w:szCs w:val="20"/>
                <w:lang w:val="en-US"/>
              </w:rPr>
            </w:pPr>
            <w:del w:id="2116" w:author="Author">
              <w:r w:rsidRPr="00CE1B1A" w:rsidDel="00545E3B">
                <w:rPr>
                  <w:rFonts w:ascii="Times New Roman" w:eastAsia="Times New Roman" w:hAnsi="Times New Roman" w:cs="Times New Roman"/>
                  <w:sz w:val="20"/>
                  <w:szCs w:val="20"/>
                  <w:lang w:val="en-US"/>
                </w:rPr>
                <w:delText>(</w:delText>
              </w:r>
              <w:r w:rsidRPr="00CE1B1A" w:rsidDel="00545E3B">
                <w:rPr>
                  <w:rFonts w:ascii="Times New Roman" w:eastAsia="Times New Roman" w:hAnsi="Times New Roman" w:cs="Times New Roman"/>
                  <w:b/>
                  <w:sz w:val="20"/>
                  <w:szCs w:val="20"/>
                  <w:lang w:val="en-US"/>
                </w:rPr>
                <w:delText>Budget  of the Republic of Serbia</w:delText>
              </w:r>
              <w:r w:rsidRPr="00CE1B1A" w:rsidDel="00545E3B">
                <w:rPr>
                  <w:rFonts w:ascii="Times New Roman" w:eastAsia="Times New Roman" w:hAnsi="Times New Roman" w:cs="Times New Roman"/>
                  <w:sz w:val="20"/>
                  <w:szCs w:val="20"/>
                  <w:lang w:val="en-US"/>
                </w:rPr>
                <w:delText xml:space="preserve"> -30.878 €)</w:delText>
              </w:r>
            </w:del>
          </w:p>
          <w:p w14:paraId="3468D6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4ED2A6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*Implementation</w:t>
            </w:r>
            <w:r w:rsidRPr="00CE1B1A">
              <w:rPr>
                <w:rFonts w:ascii="Times New Roman" w:eastAsia="Times New Roman" w:hAnsi="Times New Roman" w:cs="Times New Roman"/>
                <w:iCs/>
                <w:sz w:val="20"/>
                <w:szCs w:val="20"/>
                <w:lang w:val="en-US"/>
              </w:rPr>
              <w:t xml:space="preserve"> budget is presented in detail in </w:t>
            </w:r>
            <w:r w:rsidRPr="00CE1B1A">
              <w:rPr>
                <w:rFonts w:ascii="Times New Roman" w:eastAsia="Calibri" w:hAnsi="Times New Roman" w:cs="Times New Roman"/>
                <w:sz w:val="20"/>
                <w:szCs w:val="20"/>
                <w:lang w:val="en-US"/>
              </w:rPr>
              <w:t>the Action Plan</w:t>
            </w:r>
          </w:p>
          <w:p w14:paraId="09818CA4" w14:textId="77777777" w:rsidR="00612169" w:rsidRPr="00FB3853" w:rsidRDefault="00612169" w:rsidP="00406881">
            <w:pPr>
              <w:spacing w:before="240" w:after="0" w:line="240" w:lineRule="auto"/>
              <w:jc w:val="center"/>
              <w:rPr>
                <w:ins w:id="2117" w:author="Author"/>
                <w:rFonts w:ascii="Times New Roman" w:eastAsia="Times New Roman" w:hAnsi="Times New Roman" w:cs="Times New Roman"/>
                <w:sz w:val="20"/>
                <w:szCs w:val="20"/>
                <w:lang w:val="en-US"/>
              </w:rPr>
            </w:pPr>
            <w:ins w:id="2118" w:author="Author">
              <w:r w:rsidRPr="00FB3853">
                <w:rPr>
                  <w:rFonts w:ascii="Times New Roman" w:eastAsia="Times New Roman" w:hAnsi="Times New Roman" w:cs="Times New Roman"/>
                  <w:sz w:val="20"/>
                  <w:szCs w:val="20"/>
                  <w:lang w:val="en-US"/>
                </w:rPr>
                <w:t xml:space="preserve">IPA 2016 </w:t>
              </w:r>
            </w:ins>
          </w:p>
          <w:p w14:paraId="49FD186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2119" w:author="Author">
              <w:r w:rsidRPr="00FB3853">
                <w:rPr>
                  <w:rFonts w:ascii="Times New Roman" w:eastAsia="Times New Roman" w:hAnsi="Times New Roman" w:cs="Times New Roman"/>
                  <w:sz w:val="20"/>
                  <w:szCs w:val="20"/>
                  <w:lang w:val="en-US"/>
                </w:rPr>
                <w:lastRenderedPageBreak/>
                <w:t>UN WOMEN 10.000  €</w:t>
              </w:r>
            </w:ins>
          </w:p>
          <w:p w14:paraId="0D9E742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3852" w:type="dxa"/>
            <w:gridSpan w:val="2"/>
            <w:shd w:val="clear" w:color="auto" w:fill="FFFFFF"/>
          </w:tcPr>
          <w:p w14:paraId="12D9AC65" w14:textId="77777777" w:rsidR="00612169" w:rsidRDefault="00612169" w:rsidP="00406881">
            <w:pPr>
              <w:spacing w:before="240" w:after="0" w:line="240" w:lineRule="auto"/>
              <w:jc w:val="both"/>
              <w:rPr>
                <w:ins w:id="2120" w:author="Author"/>
                <w:rFonts w:ascii="Times New Roman" w:eastAsia="Times New Roman" w:hAnsi="Times New Roman" w:cs="Times New Roman"/>
                <w:sz w:val="20"/>
                <w:szCs w:val="20"/>
                <w:lang w:val="en-US"/>
              </w:rPr>
            </w:pPr>
            <w:del w:id="2121" w:author="Author">
              <w:r w:rsidRPr="00CE1B1A" w:rsidDel="00FB3853">
                <w:rPr>
                  <w:rFonts w:ascii="Times New Roman" w:eastAsia="Times New Roman" w:hAnsi="Times New Roman" w:cs="Times New Roman"/>
                  <w:sz w:val="20"/>
                  <w:szCs w:val="20"/>
                  <w:lang w:val="en-US"/>
                </w:rPr>
                <w:lastRenderedPageBreak/>
                <w:delText>National Strategy for improving the status of women and promoting gender equality for the period after the 2015</w:delText>
              </w:r>
              <w:r w:rsidRPr="00CE1B1A" w:rsidDel="00FB3853">
                <w:delText xml:space="preserve"> </w:delText>
              </w:r>
              <w:r w:rsidRPr="00CE1B1A" w:rsidDel="00FB3853">
                <w:rPr>
                  <w:rFonts w:ascii="Times New Roman" w:eastAsia="Times New Roman" w:hAnsi="Times New Roman" w:cs="Times New Roman"/>
                  <w:sz w:val="20"/>
                  <w:szCs w:val="20"/>
                  <w:lang w:val="en-US"/>
                </w:rPr>
                <w:delText>Action Plan for its implementation adopted,</w:delText>
              </w:r>
              <w:r w:rsidRPr="00CE1B1A" w:rsidDel="00FB3853">
                <w:rPr>
                  <w:lang w:val="en-US"/>
                </w:rPr>
                <w:delText xml:space="preserve"> </w:delText>
              </w:r>
              <w:r w:rsidRPr="00CE1B1A" w:rsidDel="00FB3853">
                <w:rPr>
                  <w:rFonts w:ascii="Times New Roman" w:eastAsia="Times New Roman" w:hAnsi="Times New Roman" w:cs="Times New Roman"/>
                  <w:sz w:val="20"/>
                  <w:szCs w:val="20"/>
                  <w:lang w:val="en-US"/>
                </w:rPr>
                <w:delText>including specific measurable impact indicators which will be used for monitoring implementation</w:delText>
              </w:r>
            </w:del>
          </w:p>
          <w:p w14:paraId="43B75E15" w14:textId="77777777" w:rsidR="00612169" w:rsidRDefault="00612169" w:rsidP="00406881">
            <w:pPr>
              <w:spacing w:before="240" w:after="0" w:line="240" w:lineRule="auto"/>
              <w:jc w:val="both"/>
              <w:rPr>
                <w:ins w:id="2122" w:author="Author"/>
                <w:rFonts w:ascii="Times New Roman" w:eastAsia="Times New Roman" w:hAnsi="Times New Roman" w:cs="Times New Roman"/>
                <w:sz w:val="20"/>
                <w:szCs w:val="20"/>
                <w:lang w:val="en-US"/>
              </w:rPr>
            </w:pPr>
            <w:del w:id="2123" w:author="Author">
              <w:r w:rsidRPr="00CE1B1A" w:rsidDel="00FB3853">
                <w:rPr>
                  <w:rFonts w:ascii="Times New Roman" w:eastAsia="Times New Roman" w:hAnsi="Times New Roman" w:cs="Times New Roman"/>
                  <w:sz w:val="20"/>
                  <w:szCs w:val="20"/>
                  <w:lang w:val="en-US"/>
                </w:rPr>
                <w:delText>.</w:delText>
              </w:r>
            </w:del>
            <w:ins w:id="2124" w:author="Author">
              <w:r w:rsidRPr="00545E3B">
                <w:rPr>
                  <w:rFonts w:ascii="Times New Roman" w:eastAsia="Times New Roman" w:hAnsi="Times New Roman" w:cs="Times New Roman"/>
                  <w:sz w:val="20"/>
                  <w:szCs w:val="20"/>
                  <w:lang w:val="en-US"/>
                </w:rPr>
                <w:t>Action Plan for the National Strategy for improving the status of women and promoting gender equality for the period 2019-2020</w:t>
              </w:r>
              <w:r>
                <w:rPr>
                  <w:rFonts w:ascii="Times New Roman" w:eastAsia="Times New Roman" w:hAnsi="Times New Roman" w:cs="Times New Roman"/>
                  <w:sz w:val="20"/>
                  <w:szCs w:val="20"/>
                  <w:lang w:val="en-US"/>
                </w:rPr>
                <w:t xml:space="preserve"> adopted.</w:t>
              </w:r>
            </w:ins>
          </w:p>
          <w:p w14:paraId="6CA118B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125" w:author="Author">
              <w:r>
                <w:rPr>
                  <w:rFonts w:ascii="Times New Roman" w:eastAsia="Times New Roman" w:hAnsi="Times New Roman" w:cs="Times New Roman"/>
                  <w:sz w:val="20"/>
                  <w:szCs w:val="20"/>
                  <w:lang w:val="en-US"/>
                </w:rPr>
                <w:lastRenderedPageBreak/>
                <w:t xml:space="preserve">Regular reports on implementation, including </w:t>
              </w:r>
              <w:r w:rsidRPr="00FB3853">
                <w:rPr>
                  <w:rFonts w:ascii="Times New Roman" w:eastAsia="Times New Roman" w:hAnsi="Times New Roman" w:cs="Times New Roman"/>
                  <w:sz w:val="20"/>
                  <w:szCs w:val="20"/>
                  <w:lang w:val="en-US"/>
                </w:rPr>
                <w:t>specific measurable impact indicators which will be used for monitoring implementation</w:t>
              </w:r>
              <w:r>
                <w:rPr>
                  <w:rFonts w:ascii="Times New Roman" w:eastAsia="Times New Roman" w:hAnsi="Times New Roman" w:cs="Times New Roman"/>
                  <w:sz w:val="20"/>
                  <w:szCs w:val="20"/>
                  <w:lang w:val="en-US"/>
                </w:rPr>
                <w:t xml:space="preserve"> publicly available.</w:t>
              </w:r>
            </w:ins>
          </w:p>
        </w:tc>
      </w:tr>
      <w:tr w:rsidR="00612169" w:rsidRPr="00CE1B1A" w14:paraId="60E00B8E" w14:textId="77777777" w:rsidTr="00406881">
        <w:trPr>
          <w:trHeight w:val="2851"/>
          <w:ins w:id="2126" w:author="Author"/>
        </w:trPr>
        <w:tc>
          <w:tcPr>
            <w:tcW w:w="895" w:type="dxa"/>
            <w:shd w:val="clear" w:color="auto" w:fill="FFFFFF"/>
          </w:tcPr>
          <w:p w14:paraId="2ACA3EAE" w14:textId="64F33CFE" w:rsidR="00612169" w:rsidRPr="00CE1B1A" w:rsidRDefault="009F1BDB" w:rsidP="00406881">
            <w:pPr>
              <w:spacing w:before="240" w:after="0" w:line="240" w:lineRule="auto"/>
              <w:rPr>
                <w:ins w:id="2127" w:author="Author"/>
                <w:rFonts w:ascii="Times New Roman" w:eastAsia="Times New Roman" w:hAnsi="Times New Roman" w:cs="Times New Roman"/>
                <w:b/>
                <w:sz w:val="20"/>
                <w:szCs w:val="20"/>
                <w:lang w:val="en-US"/>
              </w:rPr>
            </w:pPr>
            <w:ins w:id="2128" w:author="Author">
              <w:r>
                <w:rPr>
                  <w:rFonts w:ascii="Times New Roman" w:eastAsia="Times New Roman" w:hAnsi="Times New Roman" w:cs="Times New Roman"/>
                  <w:b/>
                  <w:sz w:val="20"/>
                  <w:szCs w:val="20"/>
                  <w:lang w:val="en-US"/>
                </w:rPr>
                <w:lastRenderedPageBreak/>
                <w:t>3.6.1.7.</w:t>
              </w:r>
            </w:ins>
          </w:p>
        </w:tc>
        <w:tc>
          <w:tcPr>
            <w:tcW w:w="3954" w:type="dxa"/>
            <w:gridSpan w:val="2"/>
            <w:shd w:val="clear" w:color="auto" w:fill="auto"/>
          </w:tcPr>
          <w:p w14:paraId="2BD3748D" w14:textId="77777777" w:rsidR="00612169" w:rsidRPr="00EE1952" w:rsidDel="00545E3B" w:rsidRDefault="00612169" w:rsidP="00406881">
            <w:pPr>
              <w:spacing w:before="240" w:after="0" w:line="240" w:lineRule="auto"/>
              <w:jc w:val="both"/>
              <w:rPr>
                <w:ins w:id="2129" w:author="Author"/>
                <w:rFonts w:ascii="Times New Roman" w:eastAsia="Times New Roman" w:hAnsi="Times New Roman" w:cs="Times New Roman"/>
                <w:sz w:val="20"/>
                <w:szCs w:val="20"/>
                <w:lang w:val="en-US"/>
              </w:rPr>
            </w:pPr>
            <w:ins w:id="2130" w:author="Author">
              <w:r w:rsidRPr="00D21042">
                <w:rPr>
                  <w:rFonts w:ascii="Times New Roman" w:eastAsia="Times New Roman" w:hAnsi="Times New Roman" w:cs="Times New Roman"/>
                  <w:sz w:val="20"/>
                  <w:szCs w:val="20"/>
                  <w:lang w:val="ru-RU"/>
                  <w:rPrChange w:id="2131" w:author="Author">
                    <w:rPr>
                      <w:rFonts w:eastAsia="Times New Roman" w:cs="Times New Roman"/>
                      <w:sz w:val="20"/>
                      <w:szCs w:val="20"/>
                      <w:lang w:val="ru-RU"/>
                    </w:rPr>
                  </w:rPrChange>
                </w:rPr>
                <w:t xml:space="preserve">Strengthening the role of the Coordination Body </w:t>
              </w:r>
              <w:r w:rsidRPr="00D21042">
                <w:rPr>
                  <w:rFonts w:ascii="Times New Roman" w:eastAsia="Times New Roman" w:hAnsi="Times New Roman" w:cs="Times New Roman"/>
                  <w:sz w:val="20"/>
                  <w:szCs w:val="20"/>
                  <w:lang w:val="en-US"/>
                  <w:rPrChange w:id="2132" w:author="Author">
                    <w:rPr>
                      <w:rFonts w:eastAsia="Times New Roman" w:cs="Times New Roman"/>
                      <w:sz w:val="20"/>
                      <w:szCs w:val="20"/>
                      <w:lang w:val="en-US"/>
                    </w:rPr>
                  </w:rPrChange>
                </w:rPr>
                <w:t>for</w:t>
              </w:r>
              <w:r w:rsidRPr="00D21042">
                <w:rPr>
                  <w:rFonts w:ascii="Times New Roman" w:eastAsia="Times New Roman" w:hAnsi="Times New Roman" w:cs="Times New Roman"/>
                  <w:sz w:val="20"/>
                  <w:szCs w:val="20"/>
                  <w:lang w:val="ru-RU"/>
                  <w:rPrChange w:id="2133" w:author="Author">
                    <w:rPr>
                      <w:rFonts w:eastAsia="Times New Roman" w:cs="Times New Roman"/>
                      <w:sz w:val="20"/>
                      <w:szCs w:val="20"/>
                      <w:lang w:val="ru-RU"/>
                    </w:rPr>
                  </w:rPrChange>
                </w:rPr>
                <w:t xml:space="preserve"> Gender Equality and its role in monitoring the effects of reforms, further policy design, and by providing adequate resources for effective monitoring </w:t>
              </w:r>
              <w:r w:rsidRPr="00D21042">
                <w:rPr>
                  <w:rFonts w:ascii="Times New Roman" w:eastAsia="Times New Roman" w:hAnsi="Times New Roman" w:cs="Times New Roman"/>
                  <w:sz w:val="20"/>
                  <w:szCs w:val="20"/>
                  <w:lang w:val="en-US"/>
                  <w:rPrChange w:id="2134" w:author="Author">
                    <w:rPr>
                      <w:rFonts w:eastAsia="Times New Roman" w:cs="Times New Roman"/>
                      <w:sz w:val="20"/>
                      <w:szCs w:val="20"/>
                      <w:lang w:val="en-US"/>
                    </w:rPr>
                  </w:rPrChange>
                </w:rPr>
                <w:t xml:space="preserve">of </w:t>
              </w:r>
              <w:r w:rsidRPr="00D21042">
                <w:rPr>
                  <w:rFonts w:ascii="Times New Roman" w:eastAsia="Times New Roman" w:hAnsi="Times New Roman" w:cs="Times New Roman"/>
                  <w:sz w:val="20"/>
                  <w:szCs w:val="20"/>
                  <w:lang w:val="ru-RU"/>
                  <w:rPrChange w:id="2135" w:author="Author">
                    <w:rPr>
                      <w:rFonts w:eastAsia="Times New Roman" w:cs="Times New Roman"/>
                      <w:sz w:val="20"/>
                      <w:szCs w:val="20"/>
                      <w:lang w:val="ru-RU"/>
                    </w:rPr>
                  </w:rPrChange>
                </w:rPr>
                <w:t xml:space="preserve">the implementation of action plans and strategies in the </w:t>
              </w:r>
              <w:commentRangeStart w:id="2136"/>
              <w:r w:rsidRPr="00D21042">
                <w:rPr>
                  <w:rFonts w:ascii="Times New Roman" w:eastAsia="Times New Roman" w:hAnsi="Times New Roman" w:cs="Times New Roman"/>
                  <w:sz w:val="20"/>
                  <w:szCs w:val="20"/>
                  <w:lang w:val="ru-RU"/>
                  <w:rPrChange w:id="2137" w:author="Author">
                    <w:rPr>
                      <w:rFonts w:eastAsia="Times New Roman" w:cs="Times New Roman"/>
                      <w:sz w:val="20"/>
                      <w:szCs w:val="20"/>
                      <w:lang w:val="ru-RU"/>
                    </w:rPr>
                  </w:rPrChange>
                </w:rPr>
                <w:t>field</w:t>
              </w:r>
            </w:ins>
            <w:commentRangeEnd w:id="2136"/>
            <w:r>
              <w:rPr>
                <w:rStyle w:val="CommentReference"/>
                <w:rFonts w:ascii="Calibri" w:eastAsia="Calibri" w:hAnsi="Calibri" w:cs="Times New Roman"/>
                <w:lang w:val="en-US"/>
              </w:rPr>
              <w:commentReference w:id="2136"/>
            </w:r>
            <w:ins w:id="2138" w:author="Author">
              <w:r w:rsidRPr="00D21042">
                <w:rPr>
                  <w:rFonts w:ascii="Times New Roman" w:eastAsia="Times New Roman" w:hAnsi="Times New Roman" w:cs="Times New Roman"/>
                  <w:sz w:val="20"/>
                  <w:szCs w:val="20"/>
                  <w:lang w:val="ru-RU"/>
                  <w:rPrChange w:id="2139" w:author="Author">
                    <w:rPr>
                      <w:rFonts w:eastAsia="Times New Roman" w:cs="Times New Roman"/>
                      <w:sz w:val="20"/>
                      <w:szCs w:val="20"/>
                      <w:lang w:val="ru-RU"/>
                    </w:rPr>
                  </w:rPrChange>
                </w:rPr>
                <w:t>.</w:t>
              </w:r>
            </w:ins>
          </w:p>
        </w:tc>
        <w:tc>
          <w:tcPr>
            <w:tcW w:w="1710" w:type="dxa"/>
            <w:shd w:val="clear" w:color="auto" w:fill="FFFFFF"/>
          </w:tcPr>
          <w:p w14:paraId="6A2B08CE" w14:textId="77777777" w:rsidR="00612169" w:rsidRPr="00D21042" w:rsidRDefault="00612169" w:rsidP="00406881">
            <w:pPr>
              <w:spacing w:before="240" w:after="0" w:line="240" w:lineRule="auto"/>
              <w:jc w:val="both"/>
              <w:rPr>
                <w:ins w:id="2140" w:author="Author"/>
                <w:rFonts w:ascii="Times New Roman" w:eastAsia="Calibri" w:hAnsi="Times New Roman" w:cs="Times New Roman"/>
                <w:sz w:val="20"/>
                <w:szCs w:val="20"/>
                <w:rPrChange w:id="2141" w:author="Author">
                  <w:rPr>
                    <w:ins w:id="2142" w:author="Author"/>
                    <w:rFonts w:eastAsia="Calibri" w:cs="Times New Roman"/>
                    <w:sz w:val="20"/>
                    <w:szCs w:val="20"/>
                  </w:rPr>
                </w:rPrChange>
              </w:rPr>
            </w:pPr>
            <w:ins w:id="2143" w:author="Author">
              <w:r>
                <w:rPr>
                  <w:rFonts w:ascii="Times New Roman" w:eastAsia="Calibri" w:hAnsi="Times New Roman" w:cs="Times New Roman"/>
                  <w:sz w:val="20"/>
                  <w:szCs w:val="20"/>
                  <w:lang w:val="en-US"/>
                </w:rPr>
                <w:t>-</w:t>
              </w:r>
              <w:proofErr w:type="spellStart"/>
              <w:r w:rsidRPr="00D21042">
                <w:rPr>
                  <w:rFonts w:ascii="Times New Roman" w:eastAsia="Calibri" w:hAnsi="Times New Roman" w:cs="Times New Roman"/>
                  <w:sz w:val="20"/>
                  <w:szCs w:val="20"/>
                  <w:rPrChange w:id="2144" w:author="Author">
                    <w:rPr>
                      <w:rFonts w:eastAsia="Calibri" w:cs="Times New Roman"/>
                      <w:sz w:val="20"/>
                      <w:szCs w:val="20"/>
                    </w:rPr>
                  </w:rPrChange>
                </w:rPr>
                <w:t>Government</w:t>
              </w:r>
              <w:proofErr w:type="spellEnd"/>
              <w:r w:rsidRPr="00D21042">
                <w:rPr>
                  <w:rFonts w:ascii="Times New Roman" w:eastAsia="Calibri" w:hAnsi="Times New Roman" w:cs="Times New Roman"/>
                  <w:sz w:val="20"/>
                  <w:szCs w:val="20"/>
                  <w:rPrChange w:id="2145"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46" w:author="Author">
                    <w:rPr>
                      <w:rFonts w:eastAsia="Calibri" w:cs="Times New Roman"/>
                      <w:sz w:val="20"/>
                      <w:szCs w:val="20"/>
                    </w:rPr>
                  </w:rPrChange>
                </w:rPr>
                <w:t>of</w:t>
              </w:r>
              <w:proofErr w:type="spellEnd"/>
              <w:r w:rsidRPr="00D21042">
                <w:rPr>
                  <w:rFonts w:ascii="Times New Roman" w:eastAsia="Calibri" w:hAnsi="Times New Roman" w:cs="Times New Roman"/>
                  <w:sz w:val="20"/>
                  <w:szCs w:val="20"/>
                  <w:rPrChange w:id="2147"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48" w:author="Author">
                    <w:rPr>
                      <w:rFonts w:eastAsia="Calibri" w:cs="Times New Roman"/>
                      <w:sz w:val="20"/>
                      <w:szCs w:val="20"/>
                    </w:rPr>
                  </w:rPrChange>
                </w:rPr>
                <w:t>the</w:t>
              </w:r>
              <w:proofErr w:type="spellEnd"/>
              <w:r w:rsidRPr="00D21042">
                <w:rPr>
                  <w:rFonts w:ascii="Times New Roman" w:eastAsia="Calibri" w:hAnsi="Times New Roman" w:cs="Times New Roman"/>
                  <w:sz w:val="20"/>
                  <w:szCs w:val="20"/>
                  <w:rPrChange w:id="2149"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50" w:author="Author">
                    <w:rPr>
                      <w:rFonts w:eastAsia="Calibri" w:cs="Times New Roman"/>
                      <w:sz w:val="20"/>
                      <w:szCs w:val="20"/>
                    </w:rPr>
                  </w:rPrChange>
                </w:rPr>
                <w:t>Republic</w:t>
              </w:r>
              <w:proofErr w:type="spellEnd"/>
              <w:r w:rsidRPr="00D21042">
                <w:rPr>
                  <w:rFonts w:ascii="Times New Roman" w:eastAsia="Calibri" w:hAnsi="Times New Roman" w:cs="Times New Roman"/>
                  <w:sz w:val="20"/>
                  <w:szCs w:val="20"/>
                  <w:rPrChange w:id="2151"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52" w:author="Author">
                    <w:rPr>
                      <w:rFonts w:eastAsia="Calibri" w:cs="Times New Roman"/>
                      <w:sz w:val="20"/>
                      <w:szCs w:val="20"/>
                    </w:rPr>
                  </w:rPrChange>
                </w:rPr>
                <w:t>of</w:t>
              </w:r>
              <w:proofErr w:type="spellEnd"/>
              <w:r w:rsidRPr="00D21042">
                <w:rPr>
                  <w:rFonts w:ascii="Times New Roman" w:eastAsia="Calibri" w:hAnsi="Times New Roman" w:cs="Times New Roman"/>
                  <w:sz w:val="20"/>
                  <w:szCs w:val="20"/>
                  <w:rPrChange w:id="2153"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54" w:author="Author">
                    <w:rPr>
                      <w:rFonts w:eastAsia="Calibri" w:cs="Times New Roman"/>
                      <w:sz w:val="20"/>
                      <w:szCs w:val="20"/>
                    </w:rPr>
                  </w:rPrChange>
                </w:rPr>
                <w:t>Serbia</w:t>
              </w:r>
              <w:proofErr w:type="spellEnd"/>
              <w:r w:rsidRPr="00D21042">
                <w:rPr>
                  <w:rFonts w:ascii="Times New Roman" w:eastAsia="Calibri" w:hAnsi="Times New Roman" w:cs="Times New Roman"/>
                  <w:sz w:val="20"/>
                  <w:szCs w:val="20"/>
                  <w:rPrChange w:id="2155" w:author="Author">
                    <w:rPr>
                      <w:rFonts w:eastAsia="Calibri" w:cs="Times New Roman"/>
                      <w:sz w:val="20"/>
                      <w:szCs w:val="20"/>
                    </w:rPr>
                  </w:rPrChange>
                </w:rPr>
                <w:t xml:space="preserve"> </w:t>
              </w:r>
            </w:ins>
          </w:p>
          <w:p w14:paraId="0FFDC0E6" w14:textId="77777777" w:rsidR="00612169" w:rsidRPr="00EE1952" w:rsidRDefault="00612169" w:rsidP="00406881">
            <w:pPr>
              <w:spacing w:before="240" w:after="0" w:line="240" w:lineRule="auto"/>
              <w:rPr>
                <w:ins w:id="2156" w:author="Author"/>
                <w:rFonts w:ascii="Times New Roman" w:eastAsia="Times New Roman" w:hAnsi="Times New Roman" w:cs="Times New Roman"/>
                <w:sz w:val="20"/>
                <w:szCs w:val="20"/>
                <w:lang w:val="en-US"/>
              </w:rPr>
            </w:pPr>
            <w:ins w:id="2157" w:author="Author">
              <w:r>
                <w:rPr>
                  <w:rFonts w:ascii="Times New Roman" w:eastAsia="Calibri" w:hAnsi="Times New Roman" w:cs="Times New Roman"/>
                  <w:sz w:val="20"/>
                  <w:szCs w:val="20"/>
                  <w:lang w:val="en-US"/>
                </w:rPr>
                <w:t>-</w:t>
              </w:r>
              <w:proofErr w:type="spellStart"/>
              <w:r w:rsidRPr="00D21042">
                <w:rPr>
                  <w:rFonts w:ascii="Times New Roman" w:eastAsia="Calibri" w:hAnsi="Times New Roman" w:cs="Times New Roman"/>
                  <w:sz w:val="20"/>
                  <w:szCs w:val="20"/>
                  <w:rPrChange w:id="2158" w:author="Author">
                    <w:rPr>
                      <w:rFonts w:eastAsia="Calibri" w:cs="Times New Roman"/>
                      <w:sz w:val="20"/>
                      <w:szCs w:val="20"/>
                    </w:rPr>
                  </w:rPrChange>
                </w:rPr>
                <w:t>Coordination</w:t>
              </w:r>
              <w:proofErr w:type="spellEnd"/>
              <w:r w:rsidRPr="00D21042">
                <w:rPr>
                  <w:rFonts w:ascii="Times New Roman" w:eastAsia="Calibri" w:hAnsi="Times New Roman" w:cs="Times New Roman"/>
                  <w:sz w:val="20"/>
                  <w:szCs w:val="20"/>
                  <w:rPrChange w:id="2159"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60" w:author="Author">
                    <w:rPr>
                      <w:rFonts w:eastAsia="Calibri" w:cs="Times New Roman"/>
                      <w:sz w:val="20"/>
                      <w:szCs w:val="20"/>
                    </w:rPr>
                  </w:rPrChange>
                </w:rPr>
                <w:t>Body</w:t>
              </w:r>
              <w:proofErr w:type="spellEnd"/>
              <w:r w:rsidRPr="00D21042">
                <w:rPr>
                  <w:rFonts w:ascii="Times New Roman" w:eastAsia="Calibri" w:hAnsi="Times New Roman" w:cs="Times New Roman"/>
                  <w:sz w:val="20"/>
                  <w:szCs w:val="20"/>
                  <w:rPrChange w:id="2161"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162" w:author="Author">
                    <w:rPr>
                      <w:rFonts w:eastAsia="Calibri" w:cs="Times New Roman"/>
                      <w:sz w:val="20"/>
                      <w:szCs w:val="20"/>
                    </w:rPr>
                  </w:rPrChange>
                </w:rPr>
                <w:t>for</w:t>
              </w:r>
              <w:proofErr w:type="spellEnd"/>
              <w:r w:rsidRPr="00D21042">
                <w:rPr>
                  <w:rFonts w:ascii="Times New Roman" w:eastAsia="Calibri" w:hAnsi="Times New Roman" w:cs="Times New Roman"/>
                  <w:sz w:val="20"/>
                  <w:szCs w:val="20"/>
                  <w:rPrChange w:id="2163" w:author="Author">
                    <w:rPr>
                      <w:rFonts w:eastAsia="Calibri" w:cs="Times New Roman"/>
                      <w:sz w:val="20"/>
                      <w:szCs w:val="20"/>
                    </w:rPr>
                  </w:rPrChange>
                </w:rPr>
                <w:t xml:space="preserve"> Gender Equality</w:t>
              </w:r>
            </w:ins>
          </w:p>
        </w:tc>
        <w:tc>
          <w:tcPr>
            <w:tcW w:w="1726" w:type="dxa"/>
            <w:gridSpan w:val="2"/>
            <w:shd w:val="clear" w:color="auto" w:fill="FFFFFF"/>
          </w:tcPr>
          <w:p w14:paraId="14DDE6EA" w14:textId="77777777" w:rsidR="00612169" w:rsidRPr="00EE1952" w:rsidRDefault="00612169" w:rsidP="00406881">
            <w:pPr>
              <w:spacing w:before="240" w:after="0" w:line="240" w:lineRule="auto"/>
              <w:jc w:val="center"/>
              <w:rPr>
                <w:ins w:id="2164" w:author="Author"/>
                <w:rFonts w:ascii="Times New Roman" w:eastAsia="Times New Roman" w:hAnsi="Times New Roman" w:cs="Times New Roman"/>
                <w:sz w:val="20"/>
                <w:szCs w:val="20"/>
                <w:lang w:val="en-US"/>
              </w:rPr>
            </w:pPr>
            <w:proofErr w:type="spellStart"/>
            <w:ins w:id="2165" w:author="Author">
              <w:r w:rsidRPr="00D21042">
                <w:rPr>
                  <w:rFonts w:ascii="Times New Roman" w:eastAsia="Calibri" w:hAnsi="Times New Roman" w:cs="Times New Roman"/>
                  <w:sz w:val="20"/>
                  <w:szCs w:val="20"/>
                  <w:rPrChange w:id="2166" w:author="Author">
                    <w:rPr>
                      <w:rFonts w:eastAsia="Calibri" w:cs="Times New Roman"/>
                      <w:sz w:val="20"/>
                      <w:szCs w:val="20"/>
                    </w:rPr>
                  </w:rPrChange>
                </w:rPr>
                <w:t>Continuously</w:t>
              </w:r>
              <w:proofErr w:type="spellEnd"/>
            </w:ins>
          </w:p>
        </w:tc>
        <w:tc>
          <w:tcPr>
            <w:tcW w:w="2551" w:type="dxa"/>
            <w:shd w:val="clear" w:color="auto" w:fill="FFFFFF"/>
          </w:tcPr>
          <w:p w14:paraId="1FF04AB1" w14:textId="77777777" w:rsidR="00612169" w:rsidRPr="00D21042" w:rsidRDefault="00612169" w:rsidP="00406881">
            <w:pPr>
              <w:spacing w:before="240" w:after="0" w:line="240" w:lineRule="auto"/>
              <w:jc w:val="center"/>
              <w:rPr>
                <w:ins w:id="2167" w:author="Author"/>
                <w:rFonts w:ascii="Times New Roman" w:eastAsia="Calibri" w:hAnsi="Times New Roman" w:cs="Times New Roman"/>
                <w:sz w:val="20"/>
                <w:szCs w:val="20"/>
                <w:rPrChange w:id="2168" w:author="Author">
                  <w:rPr>
                    <w:ins w:id="2169" w:author="Author"/>
                    <w:rFonts w:eastAsia="Calibri" w:cs="Times New Roman"/>
                    <w:sz w:val="20"/>
                    <w:szCs w:val="20"/>
                  </w:rPr>
                </w:rPrChange>
              </w:rPr>
            </w:pPr>
            <w:ins w:id="2170" w:author="Author">
              <w:r w:rsidRPr="00D21042">
                <w:rPr>
                  <w:rFonts w:ascii="Times New Roman" w:eastAsia="Calibri" w:hAnsi="Times New Roman" w:cs="Times New Roman"/>
                  <w:sz w:val="20"/>
                  <w:szCs w:val="20"/>
                  <w:rPrChange w:id="2171" w:author="Author">
                    <w:rPr>
                      <w:rFonts w:eastAsia="Calibri" w:cs="Times New Roman"/>
                      <w:sz w:val="20"/>
                      <w:szCs w:val="20"/>
                    </w:rPr>
                  </w:rPrChange>
                </w:rPr>
                <w:t>IPA 2016</w:t>
              </w:r>
            </w:ins>
          </w:p>
          <w:p w14:paraId="606E3E2B" w14:textId="77777777" w:rsidR="00612169" w:rsidRPr="00D21042" w:rsidRDefault="00612169" w:rsidP="00406881">
            <w:pPr>
              <w:spacing w:before="240" w:after="0" w:line="240" w:lineRule="auto"/>
              <w:jc w:val="center"/>
              <w:rPr>
                <w:ins w:id="2172" w:author="Author"/>
                <w:rFonts w:ascii="Times New Roman" w:eastAsia="Calibri" w:hAnsi="Times New Roman" w:cs="Times New Roman"/>
                <w:sz w:val="20"/>
                <w:szCs w:val="20"/>
                <w:rPrChange w:id="2173" w:author="Author">
                  <w:rPr>
                    <w:ins w:id="2174" w:author="Author"/>
                    <w:rFonts w:eastAsia="Calibri" w:cs="Times New Roman"/>
                    <w:sz w:val="20"/>
                    <w:szCs w:val="20"/>
                  </w:rPr>
                </w:rPrChange>
              </w:rPr>
            </w:pPr>
            <w:ins w:id="2175" w:author="Author">
              <w:r w:rsidRPr="00D21042">
                <w:rPr>
                  <w:rFonts w:ascii="Times New Roman" w:eastAsia="Calibri" w:hAnsi="Times New Roman" w:cs="Times New Roman"/>
                  <w:sz w:val="20"/>
                  <w:szCs w:val="20"/>
                  <w:lang w:val="sr-Cyrl-CS"/>
                  <w:rPrChange w:id="2176" w:author="Author">
                    <w:rPr>
                      <w:rFonts w:eastAsia="Calibri" w:cs="Times New Roman"/>
                      <w:sz w:val="20"/>
                      <w:szCs w:val="20"/>
                      <w:lang w:val="sr-Cyrl-CS"/>
                    </w:rPr>
                  </w:rPrChange>
                </w:rPr>
                <w:t xml:space="preserve"> </w:t>
              </w:r>
              <w:r w:rsidRPr="00D21042">
                <w:rPr>
                  <w:rFonts w:ascii="Times New Roman" w:eastAsia="Calibri" w:hAnsi="Times New Roman" w:cs="Times New Roman"/>
                  <w:sz w:val="20"/>
                  <w:szCs w:val="20"/>
                  <w:rPrChange w:id="2177" w:author="Author">
                    <w:rPr>
                      <w:rFonts w:eastAsia="Calibri" w:cs="Times New Roman"/>
                      <w:sz w:val="20"/>
                      <w:szCs w:val="20"/>
                    </w:rPr>
                  </w:rPrChange>
                </w:rPr>
                <w:t>UN WOMEN</w:t>
              </w:r>
              <w:r w:rsidRPr="00D21042">
                <w:rPr>
                  <w:rFonts w:ascii="Times New Roman" w:eastAsia="Calibri" w:hAnsi="Times New Roman" w:cs="Times New Roman"/>
                  <w:sz w:val="20"/>
                  <w:szCs w:val="20"/>
                  <w:lang w:val="sr-Cyrl-CS"/>
                  <w:rPrChange w:id="2178" w:author="Author">
                    <w:rPr>
                      <w:rFonts w:eastAsia="Calibri" w:cs="Times New Roman"/>
                      <w:sz w:val="20"/>
                      <w:szCs w:val="20"/>
                      <w:lang w:val="sr-Cyrl-CS"/>
                    </w:rPr>
                  </w:rPrChange>
                </w:rPr>
                <w:t xml:space="preserve"> </w:t>
              </w:r>
            </w:ins>
          </w:p>
          <w:p w14:paraId="0053D79C" w14:textId="77777777" w:rsidR="00612169" w:rsidRPr="00EE1952" w:rsidDel="00545E3B" w:rsidRDefault="00612169" w:rsidP="00406881">
            <w:pPr>
              <w:spacing w:before="240" w:after="0" w:line="240" w:lineRule="auto"/>
              <w:jc w:val="center"/>
              <w:rPr>
                <w:ins w:id="2179" w:author="Author"/>
                <w:rFonts w:ascii="Times New Roman" w:eastAsia="Times New Roman" w:hAnsi="Times New Roman" w:cs="Times New Roman"/>
                <w:iCs/>
                <w:sz w:val="20"/>
                <w:szCs w:val="20"/>
                <w:lang w:val="en-US"/>
              </w:rPr>
            </w:pPr>
          </w:p>
        </w:tc>
        <w:tc>
          <w:tcPr>
            <w:tcW w:w="3852" w:type="dxa"/>
            <w:gridSpan w:val="2"/>
            <w:shd w:val="clear" w:color="auto" w:fill="FFFFFF"/>
          </w:tcPr>
          <w:p w14:paraId="2B8322F0" w14:textId="77777777" w:rsidR="00612169" w:rsidRPr="00EE1952" w:rsidDel="00FB3853" w:rsidRDefault="00612169" w:rsidP="00406881">
            <w:pPr>
              <w:spacing w:before="240" w:after="0" w:line="240" w:lineRule="auto"/>
              <w:jc w:val="both"/>
              <w:rPr>
                <w:ins w:id="2180" w:author="Author"/>
                <w:rFonts w:ascii="Times New Roman" w:eastAsia="Times New Roman" w:hAnsi="Times New Roman" w:cs="Times New Roman"/>
                <w:sz w:val="20"/>
                <w:szCs w:val="20"/>
                <w:lang w:val="en-US"/>
              </w:rPr>
            </w:pPr>
            <w:proofErr w:type="spellStart"/>
            <w:ins w:id="2181" w:author="Author">
              <w:r w:rsidRPr="00EE1952">
                <w:rPr>
                  <w:rFonts w:ascii="Times New Roman" w:eastAsia="Times New Roman" w:hAnsi="Times New Roman" w:cs="Times New Roman"/>
                  <w:sz w:val="20"/>
                  <w:szCs w:val="20"/>
                </w:rPr>
                <w:t>Coordinating</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Body</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for</w:t>
              </w:r>
              <w:proofErr w:type="spellEnd"/>
              <w:r w:rsidRPr="00EE1952">
                <w:rPr>
                  <w:rFonts w:ascii="Times New Roman" w:eastAsia="Times New Roman" w:hAnsi="Times New Roman" w:cs="Times New Roman"/>
                  <w:sz w:val="20"/>
                  <w:szCs w:val="20"/>
                </w:rPr>
                <w:t xml:space="preserve"> Gender Equality </w:t>
              </w:r>
              <w:proofErr w:type="spellStart"/>
              <w:r w:rsidRPr="00EE1952">
                <w:rPr>
                  <w:rFonts w:ascii="Times New Roman" w:eastAsia="Times New Roman" w:hAnsi="Times New Roman" w:cs="Times New Roman"/>
                  <w:sz w:val="20"/>
                  <w:szCs w:val="20"/>
                </w:rPr>
                <w:t>regularly</w:t>
              </w:r>
              <w:proofErr w:type="spellEnd"/>
              <w:r w:rsidRPr="00EE1952">
                <w:rPr>
                  <w:rFonts w:ascii="Times New Roman" w:eastAsia="Times New Roman" w:hAnsi="Times New Roman" w:cs="Times New Roman"/>
                  <w:sz w:val="20"/>
                  <w:szCs w:val="20"/>
                </w:rPr>
                <w:t xml:space="preserve"> and </w:t>
              </w:r>
              <w:proofErr w:type="spellStart"/>
              <w:r w:rsidRPr="00EE1952">
                <w:rPr>
                  <w:rFonts w:ascii="Times New Roman" w:eastAsia="Times New Roman" w:hAnsi="Times New Roman" w:cs="Times New Roman"/>
                  <w:sz w:val="20"/>
                  <w:szCs w:val="20"/>
                </w:rPr>
                <w:t>efficiently</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monitors</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reform</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processes</w:t>
              </w:r>
              <w:proofErr w:type="spellEnd"/>
              <w:r w:rsidRPr="00EE1952">
                <w:rPr>
                  <w:rFonts w:ascii="Times New Roman" w:eastAsia="Times New Roman" w:hAnsi="Times New Roman" w:cs="Times New Roman"/>
                  <w:sz w:val="20"/>
                  <w:szCs w:val="20"/>
                </w:rPr>
                <w:t xml:space="preserve"> and </w:t>
              </w:r>
              <w:proofErr w:type="spellStart"/>
              <w:r w:rsidRPr="00EE1952">
                <w:rPr>
                  <w:rFonts w:ascii="Times New Roman" w:eastAsia="Times New Roman" w:hAnsi="Times New Roman" w:cs="Times New Roman"/>
                  <w:sz w:val="20"/>
                  <w:szCs w:val="20"/>
                </w:rPr>
                <w:t>regularly</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reports</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on</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its</w:t>
              </w:r>
              <w:proofErr w:type="spellEnd"/>
              <w:r w:rsidRPr="00EE1952">
                <w:rPr>
                  <w:rFonts w:ascii="Times New Roman" w:eastAsia="Times New Roman" w:hAnsi="Times New Roman" w:cs="Times New Roman"/>
                  <w:sz w:val="20"/>
                  <w:szCs w:val="20"/>
                </w:rPr>
                <w:t xml:space="preserve"> </w:t>
              </w:r>
              <w:proofErr w:type="spellStart"/>
              <w:r w:rsidRPr="00EE1952">
                <w:rPr>
                  <w:rFonts w:ascii="Times New Roman" w:eastAsia="Times New Roman" w:hAnsi="Times New Roman" w:cs="Times New Roman"/>
                  <w:sz w:val="20"/>
                  <w:szCs w:val="20"/>
                </w:rPr>
                <w:t>work</w:t>
              </w:r>
              <w:proofErr w:type="spellEnd"/>
            </w:ins>
          </w:p>
        </w:tc>
      </w:tr>
      <w:tr w:rsidR="00612169" w:rsidRPr="00CE1B1A" w14:paraId="17A3075D" w14:textId="77777777" w:rsidTr="00406881">
        <w:trPr>
          <w:trHeight w:val="2851"/>
        </w:trPr>
        <w:tc>
          <w:tcPr>
            <w:tcW w:w="895" w:type="dxa"/>
            <w:shd w:val="clear" w:color="auto" w:fill="FFFFFF"/>
          </w:tcPr>
          <w:p w14:paraId="0E2841EC" w14:textId="4FED4FA8"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182" w:author="Author">
              <w:r w:rsidR="009F1BDB">
                <w:rPr>
                  <w:rFonts w:ascii="Times New Roman" w:eastAsia="Times New Roman" w:hAnsi="Times New Roman" w:cs="Times New Roman"/>
                  <w:b/>
                  <w:sz w:val="20"/>
                  <w:szCs w:val="20"/>
                  <w:lang w:val="en-US"/>
                </w:rPr>
                <w:t>8.</w:t>
              </w:r>
            </w:ins>
            <w:del w:id="2183" w:author="Author">
              <w:r w:rsidRPr="00CE1B1A" w:rsidDel="009F1BDB">
                <w:rPr>
                  <w:rFonts w:ascii="Times New Roman" w:eastAsia="Times New Roman" w:hAnsi="Times New Roman" w:cs="Times New Roman"/>
                  <w:b/>
                  <w:sz w:val="20"/>
                  <w:szCs w:val="20"/>
                  <w:lang w:val="en-US"/>
                </w:rPr>
                <w:delText>11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975AD7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Development and adoption of new National strategy and Action Plan for combating violence against women in family and partner relationships.</w:t>
            </w:r>
          </w:p>
        </w:tc>
        <w:tc>
          <w:tcPr>
            <w:tcW w:w="1710" w:type="dxa"/>
            <w:shd w:val="clear" w:color="auto" w:fill="FFFFFF"/>
          </w:tcPr>
          <w:p w14:paraId="728C6094"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in charge of gender equality</w:t>
            </w:r>
          </w:p>
          <w:p w14:paraId="0E62105E" w14:textId="77777777" w:rsidR="00612169" w:rsidRDefault="00612169" w:rsidP="00406881">
            <w:pPr>
              <w:spacing w:before="240" w:after="0" w:line="240" w:lineRule="auto"/>
              <w:rPr>
                <w:ins w:id="218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Ministry of Justice</w:t>
            </w:r>
          </w:p>
          <w:p w14:paraId="631AB0B3" w14:textId="77777777" w:rsidR="00612169" w:rsidRPr="00CE1B1A" w:rsidDel="00AE0E71" w:rsidRDefault="00612169" w:rsidP="00406881">
            <w:pPr>
              <w:spacing w:before="240" w:after="0" w:line="240" w:lineRule="auto"/>
              <w:rPr>
                <w:del w:id="2185" w:author="Author"/>
                <w:rFonts w:ascii="Times New Roman" w:eastAsia="Times New Roman" w:hAnsi="Times New Roman" w:cs="Times New Roman"/>
                <w:sz w:val="20"/>
                <w:szCs w:val="20"/>
                <w:lang w:val="en-US"/>
              </w:rPr>
            </w:pPr>
          </w:p>
          <w:p w14:paraId="11F9B8F8" w14:textId="77777777" w:rsidR="00612169" w:rsidRDefault="00612169" w:rsidP="00406881">
            <w:pPr>
              <w:spacing w:before="240" w:after="0" w:line="240" w:lineRule="auto"/>
              <w:rPr>
                <w:ins w:id="218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-Partners: </w:t>
            </w:r>
          </w:p>
          <w:p w14:paraId="3439B1D3" w14:textId="77777777" w:rsidR="00612169" w:rsidRPr="00CE1B1A" w:rsidRDefault="00612169" w:rsidP="00406881">
            <w:pPr>
              <w:spacing w:before="240" w:after="0" w:line="240" w:lineRule="auto"/>
              <w:rPr>
                <w:ins w:id="2187" w:author="Author"/>
                <w:rFonts w:ascii="Times New Roman" w:eastAsia="Times New Roman" w:hAnsi="Times New Roman" w:cs="Times New Roman"/>
                <w:sz w:val="20"/>
                <w:szCs w:val="20"/>
                <w:lang w:val="en-US"/>
              </w:rPr>
            </w:pPr>
            <w:ins w:id="2188" w:author="Author">
              <w:r>
                <w:rPr>
                  <w:rFonts w:ascii="Times New Roman" w:eastAsia="Times New Roman" w:hAnsi="Times New Roman" w:cs="Times New Roman"/>
                  <w:sz w:val="20"/>
                  <w:szCs w:val="20"/>
                  <w:lang w:val="en-US"/>
                </w:rPr>
                <w:lastRenderedPageBreak/>
                <w:t>- Ministry of Interior</w:t>
              </w:r>
            </w:ins>
          </w:p>
          <w:p w14:paraId="2467BA2E"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ins w:id="2189" w:author="Author">
              <w:r w:rsidRPr="00AE0E71">
                <w:rPr>
                  <w:rFonts w:ascii="Times New Roman" w:eastAsia="Times New Roman" w:hAnsi="Times New Roman" w:cs="Times New Roman"/>
                  <w:sz w:val="20"/>
                  <w:szCs w:val="20"/>
                  <w:lang w:val="en-US"/>
                </w:rPr>
                <w:t>Coordination Body for Gender Equality</w:t>
              </w:r>
            </w:ins>
          </w:p>
          <w:p w14:paraId="3A5E37F9"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Civil society organizations</w:t>
            </w:r>
          </w:p>
        </w:tc>
        <w:tc>
          <w:tcPr>
            <w:tcW w:w="1726" w:type="dxa"/>
            <w:gridSpan w:val="2"/>
            <w:shd w:val="clear" w:color="auto" w:fill="FFFFFF"/>
          </w:tcPr>
          <w:p w14:paraId="4B962D5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2190"/>
            <w:r w:rsidRPr="00CE1B1A">
              <w:rPr>
                <w:rFonts w:ascii="Times New Roman" w:eastAsia="Times New Roman" w:hAnsi="Times New Roman" w:cs="Times New Roman"/>
                <w:sz w:val="20"/>
                <w:szCs w:val="20"/>
                <w:lang w:val="en-US"/>
              </w:rPr>
              <w:lastRenderedPageBreak/>
              <w:t>For</w:t>
            </w:r>
            <w:commentRangeEnd w:id="2190"/>
            <w:r>
              <w:rPr>
                <w:rStyle w:val="CommentReference"/>
                <w:rFonts w:ascii="Calibri" w:eastAsia="Calibri" w:hAnsi="Calibri" w:cs="Times New Roman"/>
                <w:lang w:val="en-US"/>
              </w:rPr>
              <w:commentReference w:id="2190"/>
            </w:r>
            <w:r w:rsidRPr="00CE1B1A">
              <w:rPr>
                <w:rFonts w:ascii="Times New Roman" w:eastAsia="Times New Roman" w:hAnsi="Times New Roman" w:cs="Times New Roman"/>
                <w:sz w:val="20"/>
                <w:szCs w:val="20"/>
                <w:lang w:val="en-US"/>
              </w:rPr>
              <w:t xml:space="preserve"> adoption: IV quarter of </w:t>
            </w:r>
            <w:del w:id="2191" w:author="Author">
              <w:r w:rsidRPr="00CE1B1A" w:rsidDel="00AE0E71">
                <w:rPr>
                  <w:rFonts w:ascii="Times New Roman" w:eastAsia="Times New Roman" w:hAnsi="Times New Roman" w:cs="Times New Roman"/>
                  <w:sz w:val="20"/>
                  <w:szCs w:val="20"/>
                  <w:lang w:val="en-US"/>
                </w:rPr>
                <w:delText>2016</w:delText>
              </w:r>
            </w:del>
            <w:ins w:id="2192"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 xml:space="preserve">. </w:t>
            </w:r>
          </w:p>
          <w:p w14:paraId="5B55387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193" w:author="Author">
              <w:r w:rsidRPr="00CE1B1A" w:rsidDel="00AE0E71">
                <w:rPr>
                  <w:rFonts w:ascii="Times New Roman" w:eastAsia="Times New Roman" w:hAnsi="Times New Roman" w:cs="Times New Roman"/>
                  <w:sz w:val="20"/>
                  <w:szCs w:val="20"/>
                  <w:lang w:val="en-US"/>
                </w:rPr>
                <w:delText>For adoption of implementation of the Action Plan: Continuously, commencing from IV quarter of 2016.</w:delText>
              </w:r>
            </w:del>
          </w:p>
        </w:tc>
        <w:tc>
          <w:tcPr>
            <w:tcW w:w="2551" w:type="dxa"/>
            <w:shd w:val="clear" w:color="auto" w:fill="FFFFFF"/>
          </w:tcPr>
          <w:p w14:paraId="6F6333D8" w14:textId="77777777" w:rsidR="00612169" w:rsidRPr="00CE1B1A" w:rsidDel="00AE0E71" w:rsidRDefault="00612169" w:rsidP="00406881">
            <w:pPr>
              <w:spacing w:before="240" w:after="0" w:line="240" w:lineRule="auto"/>
              <w:jc w:val="center"/>
              <w:rPr>
                <w:del w:id="219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195" w:author="Author">
              <w:r w:rsidRPr="00CE1B1A" w:rsidDel="00AE0E71">
                <w:rPr>
                  <w:rFonts w:ascii="Times New Roman" w:eastAsia="Times New Roman" w:hAnsi="Times New Roman" w:cs="Times New Roman"/>
                  <w:sz w:val="20"/>
                  <w:szCs w:val="20"/>
                  <w:lang w:val="en-US"/>
                </w:rPr>
                <w:delText>30.878 €</w:delText>
              </w:r>
            </w:del>
          </w:p>
          <w:p w14:paraId="4BC8DBC8" w14:textId="77777777" w:rsidR="00612169" w:rsidRPr="00CE1B1A" w:rsidDel="00AE0E71" w:rsidRDefault="00612169" w:rsidP="00406881">
            <w:pPr>
              <w:spacing w:before="240" w:after="0" w:line="240" w:lineRule="auto"/>
              <w:jc w:val="center"/>
              <w:rPr>
                <w:del w:id="2196" w:author="Author"/>
                <w:rFonts w:ascii="Times New Roman" w:eastAsia="Times New Roman" w:hAnsi="Times New Roman" w:cs="Times New Roman"/>
                <w:sz w:val="20"/>
                <w:szCs w:val="20"/>
                <w:lang w:val="en-US"/>
              </w:rPr>
            </w:pPr>
            <w:del w:id="2197" w:author="Author">
              <w:r w:rsidRPr="00CE1B1A" w:rsidDel="00AE0E71">
                <w:rPr>
                  <w:rFonts w:ascii="Times New Roman" w:eastAsia="Times New Roman" w:hAnsi="Times New Roman" w:cs="Times New Roman"/>
                  <w:sz w:val="20"/>
                  <w:szCs w:val="20"/>
                  <w:lang w:val="en-US"/>
                </w:rPr>
                <w:delText>In 2016</w:delText>
              </w:r>
            </w:del>
          </w:p>
          <w:p w14:paraId="73A45A4D" w14:textId="77777777" w:rsidR="00612169" w:rsidRPr="00CE1B1A" w:rsidDel="00AE0E71" w:rsidRDefault="00612169" w:rsidP="00406881">
            <w:pPr>
              <w:spacing w:before="240" w:after="0" w:line="240" w:lineRule="auto"/>
              <w:jc w:val="center"/>
              <w:rPr>
                <w:del w:id="2198" w:author="Author"/>
                <w:rFonts w:ascii="Times New Roman" w:eastAsia="Times New Roman" w:hAnsi="Times New Roman" w:cs="Times New Roman"/>
                <w:sz w:val="20"/>
                <w:szCs w:val="20"/>
                <w:lang w:val="en-US"/>
              </w:rPr>
            </w:pPr>
            <w:del w:id="2199" w:author="Author">
              <w:r w:rsidRPr="00CE1B1A" w:rsidDel="00AE0E71">
                <w:rPr>
                  <w:rFonts w:ascii="Times New Roman" w:eastAsia="Times New Roman" w:hAnsi="Times New Roman" w:cs="Times New Roman"/>
                  <w:sz w:val="20"/>
                  <w:szCs w:val="20"/>
                  <w:lang w:val="en-US"/>
                </w:rPr>
                <w:delText>*Implementation</w:delText>
              </w:r>
              <w:r w:rsidRPr="00CE1B1A" w:rsidDel="00AE0E71">
                <w:rPr>
                  <w:rFonts w:ascii="Times New Roman" w:eastAsia="Times New Roman" w:hAnsi="Times New Roman" w:cs="Times New Roman"/>
                  <w:iCs/>
                  <w:sz w:val="20"/>
                  <w:szCs w:val="20"/>
                  <w:lang w:val="en-US"/>
                </w:rPr>
                <w:delText xml:space="preserve"> budget is </w:delText>
              </w:r>
              <w:r w:rsidRPr="00CE1B1A" w:rsidDel="00AE0E71">
                <w:delText xml:space="preserve"> </w:delText>
              </w:r>
              <w:r w:rsidRPr="00CE1B1A" w:rsidDel="00AE0E71">
                <w:rPr>
                  <w:rFonts w:ascii="Times New Roman" w:eastAsia="Times New Roman" w:hAnsi="Times New Roman" w:cs="Times New Roman"/>
                  <w:iCs/>
                  <w:sz w:val="20"/>
                  <w:szCs w:val="20"/>
                  <w:lang w:val="en-US"/>
                </w:rPr>
                <w:delText xml:space="preserve">presented in detail in </w:delText>
              </w:r>
              <w:r w:rsidRPr="00CE1B1A" w:rsidDel="00AE0E71">
                <w:rPr>
                  <w:rFonts w:ascii="Times New Roman" w:eastAsia="Calibri" w:hAnsi="Times New Roman" w:cs="Times New Roman"/>
                  <w:sz w:val="20"/>
                  <w:szCs w:val="20"/>
                  <w:lang w:val="en-US"/>
                </w:rPr>
                <w:delText>the Action Plan</w:delText>
              </w:r>
            </w:del>
          </w:p>
          <w:p w14:paraId="0329233A" w14:textId="77777777" w:rsidR="00612169" w:rsidRPr="00CE1B1A" w:rsidRDefault="00612169" w:rsidP="00406881">
            <w:pPr>
              <w:spacing w:before="240" w:after="0" w:line="240" w:lineRule="auto"/>
              <w:jc w:val="center"/>
              <w:rPr>
                <w:rFonts w:ascii="Times New Roman" w:eastAsia="Times New Roman" w:hAnsi="Times New Roman" w:cs="Times New Roman"/>
                <w:iCs/>
                <w:sz w:val="20"/>
                <w:szCs w:val="20"/>
                <w:lang w:val="en-US"/>
              </w:rPr>
            </w:pPr>
          </w:p>
        </w:tc>
        <w:tc>
          <w:tcPr>
            <w:tcW w:w="3852" w:type="dxa"/>
            <w:gridSpan w:val="2"/>
            <w:shd w:val="clear" w:color="auto" w:fill="FFFFFF"/>
          </w:tcPr>
          <w:p w14:paraId="5C39273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strategy and Action Plan for combating violence against women in family and partner relationships</w:t>
            </w:r>
            <w:r w:rsidRPr="00CE1B1A">
              <w:rPr>
                <w:lang w:val="en-US"/>
              </w:rPr>
              <w:t xml:space="preserve"> </w:t>
            </w:r>
            <w:r w:rsidRPr="00CE1B1A">
              <w:rPr>
                <w:rFonts w:ascii="Times New Roman" w:eastAsia="Times New Roman" w:hAnsi="Times New Roman" w:cs="Times New Roman"/>
                <w:sz w:val="20"/>
                <w:szCs w:val="20"/>
                <w:lang w:val="en-US"/>
              </w:rPr>
              <w:t>adopted including specific measurable impact indicators which will be used for monitoring implementation.</w:t>
            </w:r>
          </w:p>
        </w:tc>
      </w:tr>
      <w:tr w:rsidR="00612169" w:rsidRPr="00CE1B1A" w14:paraId="175DAF5B" w14:textId="77777777" w:rsidTr="00406881">
        <w:trPr>
          <w:trHeight w:val="2851"/>
          <w:ins w:id="2200" w:author="Author"/>
        </w:trPr>
        <w:tc>
          <w:tcPr>
            <w:tcW w:w="895" w:type="dxa"/>
            <w:shd w:val="clear" w:color="auto" w:fill="FFFFFF"/>
          </w:tcPr>
          <w:p w14:paraId="645E27BE" w14:textId="159E7A28" w:rsidR="00612169" w:rsidRPr="00CE1B1A" w:rsidRDefault="009F1BDB" w:rsidP="00406881">
            <w:pPr>
              <w:spacing w:before="240" w:after="0" w:line="240" w:lineRule="auto"/>
              <w:rPr>
                <w:ins w:id="2201" w:author="Author"/>
                <w:rFonts w:ascii="Times New Roman" w:eastAsia="Times New Roman" w:hAnsi="Times New Roman" w:cs="Times New Roman"/>
                <w:b/>
                <w:sz w:val="20"/>
                <w:szCs w:val="20"/>
                <w:lang w:val="en-US"/>
              </w:rPr>
            </w:pPr>
            <w:ins w:id="2202" w:author="Author">
              <w:r w:rsidRPr="00CE1B1A">
                <w:rPr>
                  <w:rFonts w:ascii="Times New Roman" w:eastAsia="Times New Roman" w:hAnsi="Times New Roman" w:cs="Times New Roman"/>
                  <w:b/>
                  <w:sz w:val="20"/>
                  <w:szCs w:val="20"/>
                  <w:lang w:val="en-US"/>
                </w:rPr>
                <w:t>3.6.1.</w:t>
              </w:r>
              <w:r>
                <w:rPr>
                  <w:rFonts w:ascii="Times New Roman" w:eastAsia="Times New Roman" w:hAnsi="Times New Roman" w:cs="Times New Roman"/>
                  <w:b/>
                  <w:sz w:val="20"/>
                  <w:szCs w:val="20"/>
                  <w:lang w:val="en-US"/>
                </w:rPr>
                <w:t>9.</w:t>
              </w:r>
            </w:ins>
          </w:p>
        </w:tc>
        <w:tc>
          <w:tcPr>
            <w:tcW w:w="3954" w:type="dxa"/>
            <w:gridSpan w:val="2"/>
            <w:shd w:val="clear" w:color="auto" w:fill="FFFFFF"/>
          </w:tcPr>
          <w:p w14:paraId="0B277D44" w14:textId="77777777" w:rsidR="00612169" w:rsidRPr="00AE0E71" w:rsidRDefault="00612169" w:rsidP="00406881">
            <w:pPr>
              <w:spacing w:before="240" w:after="0" w:line="240" w:lineRule="auto"/>
              <w:jc w:val="both"/>
              <w:rPr>
                <w:ins w:id="2203" w:author="Author"/>
                <w:rFonts w:ascii="Times New Roman" w:eastAsia="Times New Roman" w:hAnsi="Times New Roman" w:cs="Times New Roman"/>
                <w:sz w:val="20"/>
                <w:szCs w:val="20"/>
                <w:lang w:val="en-US"/>
              </w:rPr>
            </w:pPr>
            <w:ins w:id="2204" w:author="Author">
              <w:r w:rsidRPr="00D21042">
                <w:rPr>
                  <w:rFonts w:ascii="Times New Roman" w:eastAsia="Times New Roman" w:hAnsi="Times New Roman" w:cs="Times New Roman"/>
                  <w:sz w:val="20"/>
                  <w:szCs w:val="20"/>
                  <w:lang w:val="en-US"/>
                  <w:rPrChange w:id="2205" w:author="Author">
                    <w:rPr>
                      <w:rFonts w:eastAsia="Times New Roman" w:cs="Times New Roman"/>
                      <w:sz w:val="20"/>
                      <w:szCs w:val="20"/>
                      <w:lang w:val="en-US"/>
                    </w:rPr>
                  </w:rPrChange>
                </w:rPr>
                <w:t xml:space="preserve">Monitoring implementation of </w:t>
              </w:r>
              <w:proofErr w:type="gramStart"/>
              <w:r w:rsidRPr="00D21042">
                <w:rPr>
                  <w:rFonts w:ascii="Times New Roman" w:eastAsia="Times New Roman" w:hAnsi="Times New Roman" w:cs="Times New Roman"/>
                  <w:sz w:val="20"/>
                  <w:szCs w:val="20"/>
                  <w:lang w:val="en-US"/>
                  <w:rPrChange w:id="2206" w:author="Author">
                    <w:rPr>
                      <w:rFonts w:eastAsia="Times New Roman" w:cs="Times New Roman"/>
                      <w:sz w:val="20"/>
                      <w:szCs w:val="20"/>
                      <w:lang w:val="en-US"/>
                    </w:rPr>
                  </w:rPrChange>
                </w:rPr>
                <w:t>the</w:t>
              </w:r>
              <w:r w:rsidRPr="00D21042">
                <w:rPr>
                  <w:rFonts w:ascii="Times New Roman" w:eastAsia="Times New Roman" w:hAnsi="Times New Roman" w:cs="Times New Roman"/>
                  <w:sz w:val="20"/>
                  <w:szCs w:val="20"/>
                  <w:rPrChange w:id="2207" w:author="Author">
                    <w:rPr>
                      <w:rFonts w:eastAsia="Times New Roman" w:cs="Times New Roman"/>
                      <w:sz w:val="20"/>
                      <w:szCs w:val="20"/>
                    </w:rPr>
                  </w:rPrChange>
                </w:rPr>
                <w:t xml:space="preserve"> </w:t>
              </w:r>
              <w:r w:rsidRPr="00D21042">
                <w:rPr>
                  <w:rFonts w:ascii="Times New Roman" w:hAnsi="Times New Roman" w:cs="Times New Roman"/>
                  <w:rPrChange w:id="2208" w:author="Author">
                    <w:rPr/>
                  </w:rPrChange>
                </w:rPr>
                <w:t xml:space="preserve"> </w:t>
              </w:r>
              <w:proofErr w:type="spellStart"/>
              <w:r w:rsidRPr="00D21042">
                <w:rPr>
                  <w:rFonts w:ascii="Times New Roman" w:eastAsia="Times New Roman" w:hAnsi="Times New Roman" w:cs="Times New Roman"/>
                  <w:sz w:val="20"/>
                  <w:szCs w:val="20"/>
                  <w:rPrChange w:id="2209" w:author="Author">
                    <w:rPr>
                      <w:rFonts w:eastAsia="Times New Roman" w:cs="Times New Roman"/>
                      <w:sz w:val="20"/>
                      <w:szCs w:val="20"/>
                    </w:rPr>
                  </w:rPrChange>
                </w:rPr>
                <w:t>new</w:t>
              </w:r>
              <w:proofErr w:type="spellEnd"/>
              <w:proofErr w:type="gramEnd"/>
              <w:r w:rsidRPr="00D21042">
                <w:rPr>
                  <w:rFonts w:ascii="Times New Roman" w:eastAsia="Times New Roman" w:hAnsi="Times New Roman" w:cs="Times New Roman"/>
                  <w:sz w:val="20"/>
                  <w:szCs w:val="20"/>
                  <w:rPrChange w:id="2210"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11" w:author="Author">
                    <w:rPr>
                      <w:rFonts w:eastAsia="Times New Roman" w:cs="Times New Roman"/>
                      <w:sz w:val="20"/>
                      <w:szCs w:val="20"/>
                    </w:rPr>
                  </w:rPrChange>
                </w:rPr>
                <w:t>National</w:t>
              </w:r>
              <w:proofErr w:type="spellEnd"/>
              <w:r w:rsidRPr="00D21042">
                <w:rPr>
                  <w:rFonts w:ascii="Times New Roman" w:eastAsia="Times New Roman" w:hAnsi="Times New Roman" w:cs="Times New Roman"/>
                  <w:sz w:val="20"/>
                  <w:szCs w:val="20"/>
                  <w:rPrChange w:id="2212"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13" w:author="Author">
                    <w:rPr>
                      <w:rFonts w:eastAsia="Times New Roman" w:cs="Times New Roman"/>
                      <w:sz w:val="20"/>
                      <w:szCs w:val="20"/>
                    </w:rPr>
                  </w:rPrChange>
                </w:rPr>
                <w:t>strategy</w:t>
              </w:r>
              <w:proofErr w:type="spellEnd"/>
              <w:r w:rsidRPr="00D21042">
                <w:rPr>
                  <w:rFonts w:ascii="Times New Roman" w:eastAsia="Times New Roman" w:hAnsi="Times New Roman" w:cs="Times New Roman"/>
                  <w:sz w:val="20"/>
                  <w:szCs w:val="20"/>
                  <w:rPrChange w:id="2214" w:author="Author">
                    <w:rPr>
                      <w:rFonts w:eastAsia="Times New Roman" w:cs="Times New Roman"/>
                      <w:sz w:val="20"/>
                      <w:szCs w:val="20"/>
                    </w:rPr>
                  </w:rPrChange>
                </w:rPr>
                <w:t xml:space="preserve"> and </w:t>
              </w:r>
              <w:proofErr w:type="spellStart"/>
              <w:r w:rsidRPr="00D21042">
                <w:rPr>
                  <w:rFonts w:ascii="Times New Roman" w:eastAsia="Times New Roman" w:hAnsi="Times New Roman" w:cs="Times New Roman"/>
                  <w:sz w:val="20"/>
                  <w:szCs w:val="20"/>
                  <w:rPrChange w:id="2215" w:author="Author">
                    <w:rPr>
                      <w:rFonts w:eastAsia="Times New Roman" w:cs="Times New Roman"/>
                      <w:sz w:val="20"/>
                      <w:szCs w:val="20"/>
                    </w:rPr>
                  </w:rPrChange>
                </w:rPr>
                <w:t>Action</w:t>
              </w:r>
              <w:proofErr w:type="spellEnd"/>
              <w:r w:rsidRPr="00D21042">
                <w:rPr>
                  <w:rFonts w:ascii="Times New Roman" w:eastAsia="Times New Roman" w:hAnsi="Times New Roman" w:cs="Times New Roman"/>
                  <w:sz w:val="20"/>
                  <w:szCs w:val="20"/>
                  <w:rPrChange w:id="2216"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17" w:author="Author">
                    <w:rPr>
                      <w:rFonts w:eastAsia="Times New Roman" w:cs="Times New Roman"/>
                      <w:sz w:val="20"/>
                      <w:szCs w:val="20"/>
                    </w:rPr>
                  </w:rPrChange>
                </w:rPr>
                <w:t>Plan</w:t>
              </w:r>
              <w:proofErr w:type="spellEnd"/>
              <w:r w:rsidRPr="00D21042">
                <w:rPr>
                  <w:rFonts w:ascii="Times New Roman" w:eastAsia="Times New Roman" w:hAnsi="Times New Roman" w:cs="Times New Roman"/>
                  <w:sz w:val="20"/>
                  <w:szCs w:val="20"/>
                  <w:rPrChange w:id="2218"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19" w:author="Author">
                    <w:rPr>
                      <w:rFonts w:eastAsia="Times New Roman" w:cs="Times New Roman"/>
                      <w:sz w:val="20"/>
                      <w:szCs w:val="20"/>
                    </w:rPr>
                  </w:rPrChange>
                </w:rPr>
                <w:t>for</w:t>
              </w:r>
              <w:proofErr w:type="spellEnd"/>
              <w:r w:rsidRPr="00D21042">
                <w:rPr>
                  <w:rFonts w:ascii="Times New Roman" w:eastAsia="Times New Roman" w:hAnsi="Times New Roman" w:cs="Times New Roman"/>
                  <w:sz w:val="20"/>
                  <w:szCs w:val="20"/>
                  <w:rPrChange w:id="2220"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21" w:author="Author">
                    <w:rPr>
                      <w:rFonts w:eastAsia="Times New Roman" w:cs="Times New Roman"/>
                      <w:sz w:val="20"/>
                      <w:szCs w:val="20"/>
                    </w:rPr>
                  </w:rPrChange>
                </w:rPr>
                <w:t>combating</w:t>
              </w:r>
              <w:proofErr w:type="spellEnd"/>
              <w:r w:rsidRPr="00D21042">
                <w:rPr>
                  <w:rFonts w:ascii="Times New Roman" w:eastAsia="Times New Roman" w:hAnsi="Times New Roman" w:cs="Times New Roman"/>
                  <w:sz w:val="20"/>
                  <w:szCs w:val="20"/>
                  <w:rPrChange w:id="2222"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23" w:author="Author">
                    <w:rPr>
                      <w:rFonts w:eastAsia="Times New Roman" w:cs="Times New Roman"/>
                      <w:sz w:val="20"/>
                      <w:szCs w:val="20"/>
                    </w:rPr>
                  </w:rPrChange>
                </w:rPr>
                <w:t>violence</w:t>
              </w:r>
              <w:proofErr w:type="spellEnd"/>
              <w:r w:rsidRPr="00D21042">
                <w:rPr>
                  <w:rFonts w:ascii="Times New Roman" w:eastAsia="Times New Roman" w:hAnsi="Times New Roman" w:cs="Times New Roman"/>
                  <w:sz w:val="20"/>
                  <w:szCs w:val="20"/>
                  <w:rPrChange w:id="2224"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25" w:author="Author">
                    <w:rPr>
                      <w:rFonts w:eastAsia="Times New Roman" w:cs="Times New Roman"/>
                      <w:sz w:val="20"/>
                      <w:szCs w:val="20"/>
                    </w:rPr>
                  </w:rPrChange>
                </w:rPr>
                <w:t>against</w:t>
              </w:r>
              <w:proofErr w:type="spellEnd"/>
              <w:r w:rsidRPr="00D21042">
                <w:rPr>
                  <w:rFonts w:ascii="Times New Roman" w:eastAsia="Times New Roman" w:hAnsi="Times New Roman" w:cs="Times New Roman"/>
                  <w:sz w:val="20"/>
                  <w:szCs w:val="20"/>
                  <w:rPrChange w:id="2226"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27" w:author="Author">
                    <w:rPr>
                      <w:rFonts w:eastAsia="Times New Roman" w:cs="Times New Roman"/>
                      <w:sz w:val="20"/>
                      <w:szCs w:val="20"/>
                    </w:rPr>
                  </w:rPrChange>
                </w:rPr>
                <w:t>women</w:t>
              </w:r>
              <w:proofErr w:type="spellEnd"/>
              <w:r w:rsidRPr="00D21042">
                <w:rPr>
                  <w:rFonts w:ascii="Times New Roman" w:eastAsia="Times New Roman" w:hAnsi="Times New Roman" w:cs="Times New Roman"/>
                  <w:sz w:val="20"/>
                  <w:szCs w:val="20"/>
                  <w:rPrChange w:id="2228"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29" w:author="Author">
                    <w:rPr>
                      <w:rFonts w:eastAsia="Times New Roman" w:cs="Times New Roman"/>
                      <w:sz w:val="20"/>
                      <w:szCs w:val="20"/>
                    </w:rPr>
                  </w:rPrChange>
                </w:rPr>
                <w:t>in</w:t>
              </w:r>
              <w:proofErr w:type="spellEnd"/>
              <w:r w:rsidRPr="00D21042">
                <w:rPr>
                  <w:rFonts w:ascii="Times New Roman" w:eastAsia="Times New Roman" w:hAnsi="Times New Roman" w:cs="Times New Roman"/>
                  <w:sz w:val="20"/>
                  <w:szCs w:val="20"/>
                  <w:rPrChange w:id="2230"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31" w:author="Author">
                    <w:rPr>
                      <w:rFonts w:eastAsia="Times New Roman" w:cs="Times New Roman"/>
                      <w:sz w:val="20"/>
                      <w:szCs w:val="20"/>
                    </w:rPr>
                  </w:rPrChange>
                </w:rPr>
                <w:t>family</w:t>
              </w:r>
              <w:proofErr w:type="spellEnd"/>
              <w:r w:rsidRPr="00D21042">
                <w:rPr>
                  <w:rFonts w:ascii="Times New Roman" w:eastAsia="Times New Roman" w:hAnsi="Times New Roman" w:cs="Times New Roman"/>
                  <w:sz w:val="20"/>
                  <w:szCs w:val="20"/>
                  <w:rPrChange w:id="2232" w:author="Author">
                    <w:rPr>
                      <w:rFonts w:eastAsia="Times New Roman" w:cs="Times New Roman"/>
                      <w:sz w:val="20"/>
                      <w:szCs w:val="20"/>
                    </w:rPr>
                  </w:rPrChange>
                </w:rPr>
                <w:t xml:space="preserve"> and </w:t>
              </w:r>
              <w:proofErr w:type="spellStart"/>
              <w:r w:rsidRPr="00D21042">
                <w:rPr>
                  <w:rFonts w:ascii="Times New Roman" w:eastAsia="Times New Roman" w:hAnsi="Times New Roman" w:cs="Times New Roman"/>
                  <w:sz w:val="20"/>
                  <w:szCs w:val="20"/>
                  <w:rPrChange w:id="2233" w:author="Author">
                    <w:rPr>
                      <w:rFonts w:eastAsia="Times New Roman" w:cs="Times New Roman"/>
                      <w:sz w:val="20"/>
                      <w:szCs w:val="20"/>
                    </w:rPr>
                  </w:rPrChange>
                </w:rPr>
                <w:t>partner</w:t>
              </w:r>
              <w:proofErr w:type="spellEnd"/>
              <w:r w:rsidRPr="00D21042">
                <w:rPr>
                  <w:rFonts w:ascii="Times New Roman" w:eastAsia="Times New Roman" w:hAnsi="Times New Roman" w:cs="Times New Roman"/>
                  <w:sz w:val="20"/>
                  <w:szCs w:val="20"/>
                  <w:rPrChange w:id="2234" w:author="Author">
                    <w:rPr>
                      <w:rFonts w:eastAsia="Times New Roman" w:cs="Times New Roman"/>
                      <w:sz w:val="20"/>
                      <w:szCs w:val="20"/>
                    </w:rPr>
                  </w:rPrChange>
                </w:rPr>
                <w:t xml:space="preserve"> </w:t>
              </w:r>
              <w:commentRangeStart w:id="2235"/>
              <w:proofErr w:type="spellStart"/>
              <w:r w:rsidRPr="00D21042">
                <w:rPr>
                  <w:rFonts w:ascii="Times New Roman" w:eastAsia="Times New Roman" w:hAnsi="Times New Roman" w:cs="Times New Roman"/>
                  <w:sz w:val="20"/>
                  <w:szCs w:val="20"/>
                  <w:rPrChange w:id="2236" w:author="Author">
                    <w:rPr>
                      <w:rFonts w:eastAsia="Times New Roman" w:cs="Times New Roman"/>
                      <w:sz w:val="20"/>
                      <w:szCs w:val="20"/>
                    </w:rPr>
                  </w:rPrChange>
                </w:rPr>
                <w:t>relationships</w:t>
              </w:r>
            </w:ins>
            <w:commentRangeEnd w:id="2235"/>
            <w:proofErr w:type="spellEnd"/>
            <w:r>
              <w:rPr>
                <w:rStyle w:val="CommentReference"/>
                <w:rFonts w:ascii="Calibri" w:eastAsia="Calibri" w:hAnsi="Calibri" w:cs="Times New Roman"/>
                <w:lang w:val="en-US"/>
              </w:rPr>
              <w:commentReference w:id="2235"/>
            </w:r>
            <w:ins w:id="2237" w:author="Author">
              <w:r w:rsidRPr="00D21042">
                <w:rPr>
                  <w:rFonts w:ascii="Times New Roman" w:eastAsia="Times New Roman" w:hAnsi="Times New Roman" w:cs="Times New Roman"/>
                  <w:sz w:val="20"/>
                  <w:szCs w:val="20"/>
                  <w:rPrChange w:id="2238" w:author="Author">
                    <w:rPr>
                      <w:rFonts w:eastAsia="Times New Roman" w:cs="Times New Roman"/>
                      <w:sz w:val="20"/>
                      <w:szCs w:val="20"/>
                    </w:rPr>
                  </w:rPrChange>
                </w:rPr>
                <w:t>.</w:t>
              </w:r>
            </w:ins>
          </w:p>
        </w:tc>
        <w:tc>
          <w:tcPr>
            <w:tcW w:w="1710" w:type="dxa"/>
            <w:shd w:val="clear" w:color="auto" w:fill="FFFFFF"/>
          </w:tcPr>
          <w:p w14:paraId="04FD59FF" w14:textId="77777777" w:rsidR="00612169" w:rsidRPr="00AE0E71" w:rsidRDefault="00612169" w:rsidP="00406881">
            <w:pPr>
              <w:spacing w:before="240" w:after="0" w:line="240" w:lineRule="auto"/>
              <w:rPr>
                <w:ins w:id="2239" w:author="Author"/>
                <w:rFonts w:ascii="Times New Roman" w:eastAsia="Times New Roman" w:hAnsi="Times New Roman" w:cs="Times New Roman"/>
                <w:sz w:val="20"/>
                <w:szCs w:val="20"/>
                <w:lang w:val="en-US"/>
              </w:rPr>
            </w:pPr>
            <w:ins w:id="2240" w:author="Author">
              <w:r w:rsidRPr="00D21042">
                <w:rPr>
                  <w:rFonts w:ascii="Times New Roman" w:eastAsia="Times New Roman" w:hAnsi="Times New Roman" w:cs="Times New Roman"/>
                  <w:sz w:val="20"/>
                  <w:szCs w:val="20"/>
                  <w:lang w:val="en-US"/>
                  <w:rPrChange w:id="2241" w:author="Author">
                    <w:rPr>
                      <w:rFonts w:eastAsia="Times New Roman" w:cs="Times New Roman"/>
                      <w:sz w:val="20"/>
                      <w:szCs w:val="20"/>
                      <w:lang w:val="en-US"/>
                    </w:rPr>
                  </w:rPrChange>
                </w:rPr>
                <w:t xml:space="preserve">-Body determined by the </w:t>
              </w:r>
              <w:r w:rsidRPr="00D21042">
                <w:rPr>
                  <w:rFonts w:ascii="Times New Roman" w:hAnsi="Times New Roman" w:cs="Times New Roman"/>
                  <w:rPrChange w:id="2242" w:author="Author">
                    <w:rPr/>
                  </w:rPrChange>
                </w:rPr>
                <w:t xml:space="preserve"> </w:t>
              </w:r>
              <w:proofErr w:type="spellStart"/>
              <w:r w:rsidRPr="00D21042">
                <w:rPr>
                  <w:rFonts w:ascii="Times New Roman" w:eastAsia="Times New Roman" w:hAnsi="Times New Roman" w:cs="Times New Roman"/>
                  <w:sz w:val="20"/>
                  <w:szCs w:val="20"/>
                  <w:rPrChange w:id="2243" w:author="Author">
                    <w:rPr>
                      <w:rFonts w:eastAsia="Times New Roman" w:cs="Times New Roman"/>
                      <w:sz w:val="20"/>
                      <w:szCs w:val="20"/>
                    </w:rPr>
                  </w:rPrChange>
                </w:rPr>
                <w:t>National</w:t>
              </w:r>
              <w:proofErr w:type="spellEnd"/>
              <w:r w:rsidRPr="00D21042">
                <w:rPr>
                  <w:rFonts w:ascii="Times New Roman" w:eastAsia="Times New Roman" w:hAnsi="Times New Roman" w:cs="Times New Roman"/>
                  <w:sz w:val="20"/>
                  <w:szCs w:val="20"/>
                  <w:rPrChange w:id="2244"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45" w:author="Author">
                    <w:rPr>
                      <w:rFonts w:eastAsia="Times New Roman" w:cs="Times New Roman"/>
                      <w:sz w:val="20"/>
                      <w:szCs w:val="20"/>
                    </w:rPr>
                  </w:rPrChange>
                </w:rPr>
                <w:t>strategy</w:t>
              </w:r>
              <w:proofErr w:type="spellEnd"/>
              <w:r w:rsidRPr="00D21042">
                <w:rPr>
                  <w:rFonts w:ascii="Times New Roman" w:eastAsia="Times New Roman" w:hAnsi="Times New Roman" w:cs="Times New Roman"/>
                  <w:sz w:val="20"/>
                  <w:szCs w:val="20"/>
                  <w:rPrChange w:id="2246"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47" w:author="Author">
                    <w:rPr>
                      <w:rFonts w:eastAsia="Times New Roman" w:cs="Times New Roman"/>
                      <w:sz w:val="20"/>
                      <w:szCs w:val="20"/>
                    </w:rPr>
                  </w:rPrChange>
                </w:rPr>
                <w:t>for</w:t>
              </w:r>
              <w:proofErr w:type="spellEnd"/>
              <w:r w:rsidRPr="00D21042">
                <w:rPr>
                  <w:rFonts w:ascii="Times New Roman" w:eastAsia="Times New Roman" w:hAnsi="Times New Roman" w:cs="Times New Roman"/>
                  <w:sz w:val="20"/>
                  <w:szCs w:val="20"/>
                  <w:rPrChange w:id="2248"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49" w:author="Author">
                    <w:rPr>
                      <w:rFonts w:eastAsia="Times New Roman" w:cs="Times New Roman"/>
                      <w:sz w:val="20"/>
                      <w:szCs w:val="20"/>
                    </w:rPr>
                  </w:rPrChange>
                </w:rPr>
                <w:t>combating</w:t>
              </w:r>
              <w:proofErr w:type="spellEnd"/>
              <w:r w:rsidRPr="00D21042">
                <w:rPr>
                  <w:rFonts w:ascii="Times New Roman" w:eastAsia="Times New Roman" w:hAnsi="Times New Roman" w:cs="Times New Roman"/>
                  <w:sz w:val="20"/>
                  <w:szCs w:val="20"/>
                  <w:rPrChange w:id="2250"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51" w:author="Author">
                    <w:rPr>
                      <w:rFonts w:eastAsia="Times New Roman" w:cs="Times New Roman"/>
                      <w:sz w:val="20"/>
                      <w:szCs w:val="20"/>
                    </w:rPr>
                  </w:rPrChange>
                </w:rPr>
                <w:t>violence</w:t>
              </w:r>
              <w:proofErr w:type="spellEnd"/>
              <w:r w:rsidRPr="00D21042">
                <w:rPr>
                  <w:rFonts w:ascii="Times New Roman" w:eastAsia="Times New Roman" w:hAnsi="Times New Roman" w:cs="Times New Roman"/>
                  <w:sz w:val="20"/>
                  <w:szCs w:val="20"/>
                  <w:rPrChange w:id="2252"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53" w:author="Author">
                    <w:rPr>
                      <w:rFonts w:eastAsia="Times New Roman" w:cs="Times New Roman"/>
                      <w:sz w:val="20"/>
                      <w:szCs w:val="20"/>
                    </w:rPr>
                  </w:rPrChange>
                </w:rPr>
                <w:t>against</w:t>
              </w:r>
              <w:proofErr w:type="spellEnd"/>
              <w:r w:rsidRPr="00D21042">
                <w:rPr>
                  <w:rFonts w:ascii="Times New Roman" w:eastAsia="Times New Roman" w:hAnsi="Times New Roman" w:cs="Times New Roman"/>
                  <w:sz w:val="20"/>
                  <w:szCs w:val="20"/>
                  <w:rPrChange w:id="2254"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55" w:author="Author">
                    <w:rPr>
                      <w:rFonts w:eastAsia="Times New Roman" w:cs="Times New Roman"/>
                      <w:sz w:val="20"/>
                      <w:szCs w:val="20"/>
                    </w:rPr>
                  </w:rPrChange>
                </w:rPr>
                <w:t>women</w:t>
              </w:r>
              <w:proofErr w:type="spellEnd"/>
              <w:r w:rsidRPr="00D21042">
                <w:rPr>
                  <w:rFonts w:ascii="Times New Roman" w:eastAsia="Times New Roman" w:hAnsi="Times New Roman" w:cs="Times New Roman"/>
                  <w:sz w:val="20"/>
                  <w:szCs w:val="20"/>
                  <w:rPrChange w:id="2256"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57" w:author="Author">
                    <w:rPr>
                      <w:rFonts w:eastAsia="Times New Roman" w:cs="Times New Roman"/>
                      <w:sz w:val="20"/>
                      <w:szCs w:val="20"/>
                    </w:rPr>
                  </w:rPrChange>
                </w:rPr>
                <w:t>in</w:t>
              </w:r>
              <w:proofErr w:type="spellEnd"/>
              <w:r w:rsidRPr="00D21042">
                <w:rPr>
                  <w:rFonts w:ascii="Times New Roman" w:eastAsia="Times New Roman" w:hAnsi="Times New Roman" w:cs="Times New Roman"/>
                  <w:sz w:val="20"/>
                  <w:szCs w:val="20"/>
                  <w:rPrChange w:id="2258"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59" w:author="Author">
                    <w:rPr>
                      <w:rFonts w:eastAsia="Times New Roman" w:cs="Times New Roman"/>
                      <w:sz w:val="20"/>
                      <w:szCs w:val="20"/>
                    </w:rPr>
                  </w:rPrChange>
                </w:rPr>
                <w:t>family</w:t>
              </w:r>
              <w:proofErr w:type="spellEnd"/>
              <w:r w:rsidRPr="00D21042">
                <w:rPr>
                  <w:rFonts w:ascii="Times New Roman" w:eastAsia="Times New Roman" w:hAnsi="Times New Roman" w:cs="Times New Roman"/>
                  <w:sz w:val="20"/>
                  <w:szCs w:val="20"/>
                  <w:rPrChange w:id="2260" w:author="Author">
                    <w:rPr>
                      <w:rFonts w:eastAsia="Times New Roman" w:cs="Times New Roman"/>
                      <w:sz w:val="20"/>
                      <w:szCs w:val="20"/>
                    </w:rPr>
                  </w:rPrChange>
                </w:rPr>
                <w:t xml:space="preserve"> and </w:t>
              </w:r>
              <w:proofErr w:type="spellStart"/>
              <w:r w:rsidRPr="00D21042">
                <w:rPr>
                  <w:rFonts w:ascii="Times New Roman" w:eastAsia="Times New Roman" w:hAnsi="Times New Roman" w:cs="Times New Roman"/>
                  <w:sz w:val="20"/>
                  <w:szCs w:val="20"/>
                  <w:rPrChange w:id="2261" w:author="Author">
                    <w:rPr>
                      <w:rFonts w:eastAsia="Times New Roman" w:cs="Times New Roman"/>
                      <w:sz w:val="20"/>
                      <w:szCs w:val="20"/>
                    </w:rPr>
                  </w:rPrChange>
                </w:rPr>
                <w:t>partner</w:t>
              </w:r>
              <w:proofErr w:type="spellEnd"/>
              <w:r w:rsidRPr="00D21042">
                <w:rPr>
                  <w:rFonts w:ascii="Times New Roman" w:eastAsia="Times New Roman" w:hAnsi="Times New Roman" w:cs="Times New Roman"/>
                  <w:sz w:val="20"/>
                  <w:szCs w:val="20"/>
                  <w:rPrChange w:id="2262" w:author="Author">
                    <w:rPr>
                      <w:rFonts w:eastAsia="Times New Roman" w:cs="Times New Roman"/>
                      <w:sz w:val="20"/>
                      <w:szCs w:val="20"/>
                    </w:rPr>
                  </w:rPrChange>
                </w:rPr>
                <w:t xml:space="preserve"> </w:t>
              </w:r>
              <w:proofErr w:type="spellStart"/>
              <w:r w:rsidRPr="00D21042">
                <w:rPr>
                  <w:rFonts w:ascii="Times New Roman" w:eastAsia="Times New Roman" w:hAnsi="Times New Roman" w:cs="Times New Roman"/>
                  <w:sz w:val="20"/>
                  <w:szCs w:val="20"/>
                  <w:rPrChange w:id="2263" w:author="Author">
                    <w:rPr>
                      <w:rFonts w:eastAsia="Times New Roman" w:cs="Times New Roman"/>
                      <w:sz w:val="20"/>
                      <w:szCs w:val="20"/>
                    </w:rPr>
                  </w:rPrChange>
                </w:rPr>
                <w:t>relationships</w:t>
              </w:r>
              <w:proofErr w:type="spellEnd"/>
            </w:ins>
          </w:p>
        </w:tc>
        <w:tc>
          <w:tcPr>
            <w:tcW w:w="1726" w:type="dxa"/>
            <w:gridSpan w:val="2"/>
            <w:shd w:val="clear" w:color="auto" w:fill="FFFFFF"/>
          </w:tcPr>
          <w:p w14:paraId="06723946" w14:textId="77777777" w:rsidR="00612169" w:rsidRPr="00AE0E71" w:rsidRDefault="00612169" w:rsidP="00406881">
            <w:pPr>
              <w:spacing w:before="240" w:after="0" w:line="240" w:lineRule="auto"/>
              <w:jc w:val="center"/>
              <w:rPr>
                <w:ins w:id="2264" w:author="Author"/>
                <w:rFonts w:ascii="Times New Roman" w:eastAsia="Times New Roman" w:hAnsi="Times New Roman" w:cs="Times New Roman"/>
                <w:sz w:val="20"/>
                <w:szCs w:val="20"/>
                <w:lang w:val="en-US"/>
              </w:rPr>
            </w:pPr>
            <w:proofErr w:type="spellStart"/>
            <w:ins w:id="2265" w:author="Author">
              <w:r w:rsidRPr="00D21042">
                <w:rPr>
                  <w:rFonts w:ascii="Times New Roman" w:eastAsia="Times New Roman" w:hAnsi="Times New Roman" w:cs="Times New Roman"/>
                  <w:sz w:val="20"/>
                  <w:szCs w:val="20"/>
                  <w:rPrChange w:id="2266" w:author="Author">
                    <w:rPr>
                      <w:rFonts w:eastAsia="Times New Roman" w:cs="Times New Roman"/>
                      <w:sz w:val="20"/>
                      <w:szCs w:val="20"/>
                    </w:rPr>
                  </w:rPrChange>
                </w:rPr>
                <w:t>Continuously</w:t>
              </w:r>
              <w:proofErr w:type="spellEnd"/>
              <w:r w:rsidRPr="00D21042">
                <w:rPr>
                  <w:rFonts w:ascii="Times New Roman" w:eastAsia="Times New Roman" w:hAnsi="Times New Roman" w:cs="Times New Roman"/>
                  <w:sz w:val="20"/>
                  <w:szCs w:val="20"/>
                  <w:rPrChange w:id="2267" w:author="Author">
                    <w:rPr>
                      <w:rFonts w:eastAsia="Times New Roman" w:cs="Times New Roman"/>
                      <w:sz w:val="20"/>
                      <w:szCs w:val="20"/>
                    </w:rPr>
                  </w:rPrChange>
                </w:rPr>
                <w:t xml:space="preserve"> , </w:t>
              </w:r>
              <w:r>
                <w:rPr>
                  <w:rFonts w:ascii="Times New Roman" w:eastAsia="Times New Roman" w:hAnsi="Times New Roman" w:cs="Times New Roman"/>
                  <w:sz w:val="20"/>
                  <w:szCs w:val="20"/>
                  <w:lang w:val="en-US"/>
                </w:rPr>
                <w:t>commencing from</w:t>
              </w:r>
              <w:r w:rsidRPr="00D21042">
                <w:rPr>
                  <w:rFonts w:ascii="Times New Roman" w:eastAsia="Times New Roman" w:hAnsi="Times New Roman" w:cs="Times New Roman"/>
                  <w:sz w:val="20"/>
                  <w:szCs w:val="20"/>
                  <w:rPrChange w:id="2268" w:author="Author">
                    <w:rPr>
                      <w:rFonts w:eastAsia="Times New Roman" w:cs="Times New Roman"/>
                      <w:sz w:val="20"/>
                      <w:szCs w:val="20"/>
                    </w:rPr>
                  </w:rPrChange>
                </w:rPr>
                <w:t xml:space="preserve">  I </w:t>
              </w:r>
              <w:r>
                <w:rPr>
                  <w:rFonts w:ascii="Times New Roman" w:eastAsia="Times New Roman" w:hAnsi="Times New Roman" w:cs="Times New Roman"/>
                  <w:sz w:val="20"/>
                  <w:szCs w:val="20"/>
                  <w:lang w:val="en-US"/>
                </w:rPr>
                <w:t>quarter of</w:t>
              </w:r>
              <w:r w:rsidRPr="00D21042">
                <w:rPr>
                  <w:rFonts w:ascii="Times New Roman" w:eastAsia="Times New Roman" w:hAnsi="Times New Roman" w:cs="Times New Roman"/>
                  <w:sz w:val="20"/>
                  <w:szCs w:val="20"/>
                  <w:rPrChange w:id="2269" w:author="Author">
                    <w:rPr>
                      <w:rFonts w:eastAsia="Times New Roman" w:cs="Times New Roman"/>
                      <w:sz w:val="20"/>
                      <w:szCs w:val="20"/>
                    </w:rPr>
                  </w:rPrChange>
                </w:rPr>
                <w:t xml:space="preserve"> 2020.</w:t>
              </w:r>
            </w:ins>
          </w:p>
        </w:tc>
        <w:tc>
          <w:tcPr>
            <w:tcW w:w="2551" w:type="dxa"/>
            <w:shd w:val="clear" w:color="auto" w:fill="FFFFFF"/>
          </w:tcPr>
          <w:p w14:paraId="670BD74B" w14:textId="77777777" w:rsidR="00612169" w:rsidRPr="00AE0E71" w:rsidRDefault="00612169" w:rsidP="00406881">
            <w:pPr>
              <w:spacing w:before="240" w:after="0" w:line="240" w:lineRule="auto"/>
              <w:jc w:val="center"/>
              <w:rPr>
                <w:ins w:id="2270" w:author="Author"/>
                <w:rFonts w:ascii="Times New Roman" w:eastAsia="Times New Roman" w:hAnsi="Times New Roman" w:cs="Times New Roman"/>
                <w:sz w:val="20"/>
                <w:szCs w:val="20"/>
                <w:lang w:val="en-US"/>
              </w:rPr>
            </w:pPr>
            <w:proofErr w:type="spellStart"/>
            <w:ins w:id="2271" w:author="Author">
              <w:r w:rsidRPr="00D21042">
                <w:rPr>
                  <w:rFonts w:ascii="Times New Roman" w:eastAsia="Times New Roman" w:hAnsi="Times New Roman" w:cs="Times New Roman"/>
                  <w:b/>
                  <w:sz w:val="20"/>
                  <w:szCs w:val="20"/>
                  <w:rPrChange w:id="2272" w:author="Author">
                    <w:rPr>
                      <w:rFonts w:eastAsia="Times New Roman" w:cs="Times New Roman"/>
                      <w:b/>
                      <w:sz w:val="20"/>
                      <w:szCs w:val="20"/>
                    </w:rPr>
                  </w:rPrChange>
                </w:rPr>
                <w:t>Budget</w:t>
              </w:r>
              <w:proofErr w:type="spellEnd"/>
              <w:r w:rsidRPr="00D21042">
                <w:rPr>
                  <w:rFonts w:ascii="Times New Roman" w:eastAsia="Times New Roman" w:hAnsi="Times New Roman" w:cs="Times New Roman"/>
                  <w:b/>
                  <w:sz w:val="20"/>
                  <w:szCs w:val="20"/>
                  <w:rPrChange w:id="2273" w:author="Author">
                    <w:rPr>
                      <w:rFonts w:eastAsia="Times New Roman" w:cs="Times New Roman"/>
                      <w:b/>
                      <w:sz w:val="20"/>
                      <w:szCs w:val="20"/>
                    </w:rPr>
                  </w:rPrChange>
                </w:rPr>
                <w:t xml:space="preserve">  </w:t>
              </w:r>
              <w:proofErr w:type="spellStart"/>
              <w:r w:rsidRPr="00D21042">
                <w:rPr>
                  <w:rFonts w:ascii="Times New Roman" w:eastAsia="Times New Roman" w:hAnsi="Times New Roman" w:cs="Times New Roman"/>
                  <w:b/>
                  <w:sz w:val="20"/>
                  <w:szCs w:val="20"/>
                  <w:rPrChange w:id="2274" w:author="Author">
                    <w:rPr>
                      <w:rFonts w:eastAsia="Times New Roman" w:cs="Times New Roman"/>
                      <w:b/>
                      <w:sz w:val="20"/>
                      <w:szCs w:val="20"/>
                    </w:rPr>
                  </w:rPrChange>
                </w:rPr>
                <w:t>of</w:t>
              </w:r>
              <w:proofErr w:type="spellEnd"/>
              <w:r w:rsidRPr="00D21042">
                <w:rPr>
                  <w:rFonts w:ascii="Times New Roman" w:eastAsia="Times New Roman" w:hAnsi="Times New Roman" w:cs="Times New Roman"/>
                  <w:b/>
                  <w:sz w:val="20"/>
                  <w:szCs w:val="20"/>
                  <w:rPrChange w:id="2275" w:author="Author">
                    <w:rPr>
                      <w:rFonts w:eastAsia="Times New Roman" w:cs="Times New Roman"/>
                      <w:b/>
                      <w:sz w:val="20"/>
                      <w:szCs w:val="20"/>
                    </w:rPr>
                  </w:rPrChange>
                </w:rPr>
                <w:t xml:space="preserve"> </w:t>
              </w:r>
              <w:proofErr w:type="spellStart"/>
              <w:r w:rsidRPr="00D21042">
                <w:rPr>
                  <w:rFonts w:ascii="Times New Roman" w:eastAsia="Times New Roman" w:hAnsi="Times New Roman" w:cs="Times New Roman"/>
                  <w:b/>
                  <w:sz w:val="20"/>
                  <w:szCs w:val="20"/>
                  <w:rPrChange w:id="2276" w:author="Author">
                    <w:rPr>
                      <w:rFonts w:eastAsia="Times New Roman" w:cs="Times New Roman"/>
                      <w:b/>
                      <w:sz w:val="20"/>
                      <w:szCs w:val="20"/>
                    </w:rPr>
                  </w:rPrChange>
                </w:rPr>
                <w:t>the</w:t>
              </w:r>
              <w:proofErr w:type="spellEnd"/>
              <w:r w:rsidRPr="00D21042">
                <w:rPr>
                  <w:rFonts w:ascii="Times New Roman" w:eastAsia="Times New Roman" w:hAnsi="Times New Roman" w:cs="Times New Roman"/>
                  <w:b/>
                  <w:sz w:val="20"/>
                  <w:szCs w:val="20"/>
                  <w:rPrChange w:id="2277" w:author="Author">
                    <w:rPr>
                      <w:rFonts w:eastAsia="Times New Roman" w:cs="Times New Roman"/>
                      <w:b/>
                      <w:sz w:val="20"/>
                      <w:szCs w:val="20"/>
                    </w:rPr>
                  </w:rPrChange>
                </w:rPr>
                <w:t xml:space="preserve"> </w:t>
              </w:r>
              <w:proofErr w:type="spellStart"/>
              <w:r w:rsidRPr="00D21042">
                <w:rPr>
                  <w:rFonts w:ascii="Times New Roman" w:eastAsia="Times New Roman" w:hAnsi="Times New Roman" w:cs="Times New Roman"/>
                  <w:b/>
                  <w:sz w:val="20"/>
                  <w:szCs w:val="20"/>
                  <w:rPrChange w:id="2278" w:author="Author">
                    <w:rPr>
                      <w:rFonts w:eastAsia="Times New Roman" w:cs="Times New Roman"/>
                      <w:b/>
                      <w:sz w:val="20"/>
                      <w:szCs w:val="20"/>
                    </w:rPr>
                  </w:rPrChange>
                </w:rPr>
                <w:t>Republic</w:t>
              </w:r>
              <w:proofErr w:type="spellEnd"/>
              <w:r w:rsidRPr="00D21042">
                <w:rPr>
                  <w:rFonts w:ascii="Times New Roman" w:eastAsia="Times New Roman" w:hAnsi="Times New Roman" w:cs="Times New Roman"/>
                  <w:b/>
                  <w:sz w:val="20"/>
                  <w:szCs w:val="20"/>
                  <w:rPrChange w:id="2279" w:author="Author">
                    <w:rPr>
                      <w:rFonts w:eastAsia="Times New Roman" w:cs="Times New Roman"/>
                      <w:b/>
                      <w:sz w:val="20"/>
                      <w:szCs w:val="20"/>
                    </w:rPr>
                  </w:rPrChange>
                </w:rPr>
                <w:t xml:space="preserve"> </w:t>
              </w:r>
              <w:proofErr w:type="spellStart"/>
              <w:r w:rsidRPr="00D21042">
                <w:rPr>
                  <w:rFonts w:ascii="Times New Roman" w:eastAsia="Times New Roman" w:hAnsi="Times New Roman" w:cs="Times New Roman"/>
                  <w:b/>
                  <w:sz w:val="20"/>
                  <w:szCs w:val="20"/>
                  <w:rPrChange w:id="2280" w:author="Author">
                    <w:rPr>
                      <w:rFonts w:eastAsia="Times New Roman" w:cs="Times New Roman"/>
                      <w:b/>
                      <w:sz w:val="20"/>
                      <w:szCs w:val="20"/>
                    </w:rPr>
                  </w:rPrChange>
                </w:rPr>
                <w:t>of</w:t>
              </w:r>
              <w:proofErr w:type="spellEnd"/>
              <w:r w:rsidRPr="00D21042">
                <w:rPr>
                  <w:rFonts w:ascii="Times New Roman" w:eastAsia="Times New Roman" w:hAnsi="Times New Roman" w:cs="Times New Roman"/>
                  <w:b/>
                  <w:sz w:val="20"/>
                  <w:szCs w:val="20"/>
                  <w:rPrChange w:id="2281" w:author="Author">
                    <w:rPr>
                      <w:rFonts w:eastAsia="Times New Roman" w:cs="Times New Roman"/>
                      <w:b/>
                      <w:sz w:val="20"/>
                      <w:szCs w:val="20"/>
                    </w:rPr>
                  </w:rPrChange>
                </w:rPr>
                <w:t xml:space="preserve"> </w:t>
              </w:r>
              <w:proofErr w:type="spellStart"/>
              <w:r w:rsidRPr="00D21042">
                <w:rPr>
                  <w:rFonts w:ascii="Times New Roman" w:eastAsia="Times New Roman" w:hAnsi="Times New Roman" w:cs="Times New Roman"/>
                  <w:b/>
                  <w:sz w:val="20"/>
                  <w:szCs w:val="20"/>
                  <w:rPrChange w:id="2282" w:author="Author">
                    <w:rPr>
                      <w:rFonts w:eastAsia="Times New Roman" w:cs="Times New Roman"/>
                      <w:b/>
                      <w:sz w:val="20"/>
                      <w:szCs w:val="20"/>
                    </w:rPr>
                  </w:rPrChange>
                </w:rPr>
                <w:t>Serbia</w:t>
              </w:r>
              <w:proofErr w:type="spellEnd"/>
            </w:ins>
          </w:p>
        </w:tc>
        <w:tc>
          <w:tcPr>
            <w:tcW w:w="3852" w:type="dxa"/>
            <w:gridSpan w:val="2"/>
            <w:shd w:val="clear" w:color="auto" w:fill="FFFFFF"/>
          </w:tcPr>
          <w:p w14:paraId="4C4F402C" w14:textId="77777777" w:rsidR="00612169" w:rsidRPr="00AE0E71" w:rsidRDefault="00612169" w:rsidP="00406881">
            <w:pPr>
              <w:spacing w:before="240" w:after="0" w:line="240" w:lineRule="auto"/>
              <w:jc w:val="both"/>
              <w:rPr>
                <w:ins w:id="2283" w:author="Author"/>
                <w:rFonts w:ascii="Times New Roman" w:eastAsia="Times New Roman" w:hAnsi="Times New Roman" w:cs="Times New Roman"/>
                <w:sz w:val="20"/>
                <w:szCs w:val="20"/>
                <w:lang w:val="en-US"/>
              </w:rPr>
            </w:pPr>
            <w:ins w:id="2284" w:author="Author">
              <w:r w:rsidRPr="00D21042">
                <w:rPr>
                  <w:rFonts w:ascii="Times New Roman" w:eastAsia="Times New Roman" w:hAnsi="Times New Roman" w:cs="Times New Roman"/>
                  <w:sz w:val="20"/>
                  <w:szCs w:val="20"/>
                  <w:lang w:val="en-US"/>
                  <w:rPrChange w:id="2285" w:author="Author">
                    <w:rPr>
                      <w:rFonts w:eastAsia="Times New Roman" w:cs="Times New Roman"/>
                      <w:sz w:val="20"/>
                      <w:szCs w:val="20"/>
                      <w:lang w:val="en-US"/>
                    </w:rPr>
                  </w:rPrChange>
                </w:rPr>
                <w:t xml:space="preserve">Reports on </w:t>
              </w:r>
              <w:proofErr w:type="gramStart"/>
              <w:r w:rsidRPr="00D21042">
                <w:rPr>
                  <w:rFonts w:ascii="Times New Roman" w:eastAsia="Times New Roman" w:hAnsi="Times New Roman" w:cs="Times New Roman"/>
                  <w:sz w:val="20"/>
                  <w:szCs w:val="20"/>
                  <w:lang w:val="en-US"/>
                  <w:rPrChange w:id="2286" w:author="Author">
                    <w:rPr>
                      <w:rFonts w:eastAsia="Times New Roman" w:cs="Times New Roman"/>
                      <w:sz w:val="20"/>
                      <w:szCs w:val="20"/>
                      <w:lang w:val="en-US"/>
                    </w:rPr>
                  </w:rPrChange>
                </w:rPr>
                <w:t xml:space="preserve">implementation </w:t>
              </w:r>
              <w:r w:rsidRPr="00D21042">
                <w:rPr>
                  <w:rFonts w:ascii="Times New Roman" w:hAnsi="Times New Roman" w:cs="Times New Roman"/>
                  <w:rPrChange w:id="2287" w:author="Author">
                    <w:rPr/>
                  </w:rPrChange>
                </w:rPr>
                <w:t xml:space="preserve"> </w:t>
              </w:r>
              <w:r w:rsidRPr="00D21042">
                <w:rPr>
                  <w:rFonts w:ascii="Times New Roman" w:eastAsia="Times New Roman" w:hAnsi="Times New Roman" w:cs="Times New Roman"/>
                  <w:sz w:val="20"/>
                  <w:szCs w:val="20"/>
                  <w:lang w:val="en-US"/>
                  <w:rPrChange w:id="2288" w:author="Author">
                    <w:rPr>
                      <w:rFonts w:eastAsia="Times New Roman" w:cs="Times New Roman"/>
                      <w:sz w:val="20"/>
                      <w:szCs w:val="20"/>
                      <w:lang w:val="en-US"/>
                    </w:rPr>
                  </w:rPrChange>
                </w:rPr>
                <w:t>of</w:t>
              </w:r>
              <w:proofErr w:type="gramEnd"/>
              <w:r w:rsidRPr="00D21042">
                <w:rPr>
                  <w:rFonts w:ascii="Times New Roman" w:eastAsia="Times New Roman" w:hAnsi="Times New Roman" w:cs="Times New Roman"/>
                  <w:sz w:val="20"/>
                  <w:szCs w:val="20"/>
                  <w:lang w:val="en-US"/>
                  <w:rPrChange w:id="2289" w:author="Author">
                    <w:rPr>
                      <w:rFonts w:eastAsia="Times New Roman" w:cs="Times New Roman"/>
                      <w:sz w:val="20"/>
                      <w:szCs w:val="20"/>
                      <w:lang w:val="en-US"/>
                    </w:rPr>
                  </w:rPrChange>
                </w:rPr>
                <w:t xml:space="preserve"> the  new National strategy and Action Plan for combating violence against women in family and partner relationships are regularly adopted and publicly available.</w:t>
              </w:r>
            </w:ins>
          </w:p>
        </w:tc>
      </w:tr>
      <w:tr w:rsidR="00612169" w:rsidRPr="00CE1B1A" w14:paraId="49668BAA" w14:textId="77777777" w:rsidTr="00406881">
        <w:trPr>
          <w:trHeight w:val="1550"/>
        </w:trPr>
        <w:tc>
          <w:tcPr>
            <w:tcW w:w="895" w:type="dxa"/>
            <w:shd w:val="clear" w:color="auto" w:fill="FFFFFF"/>
          </w:tcPr>
          <w:p w14:paraId="001CE199" w14:textId="3969F3E1"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3.6.1.1</w:t>
            </w:r>
            <w:ins w:id="2290" w:author="Author">
              <w:r w:rsidR="009F1BDB">
                <w:rPr>
                  <w:rFonts w:ascii="Times New Roman" w:eastAsia="Times New Roman" w:hAnsi="Times New Roman" w:cs="Times New Roman"/>
                  <w:b/>
                  <w:sz w:val="20"/>
                  <w:szCs w:val="20"/>
                  <w:lang w:val="en-US"/>
                </w:rPr>
                <w:t>0.</w:t>
              </w:r>
            </w:ins>
            <w:del w:id="2291" w:author="Author">
              <w:r w:rsidRPr="00CE1B1A" w:rsidDel="009F1BDB">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F074C26" w14:textId="77777777" w:rsidR="00612169" w:rsidRDefault="00612169" w:rsidP="00406881">
            <w:pPr>
              <w:spacing w:before="240" w:after="0" w:line="240" w:lineRule="auto"/>
              <w:jc w:val="both"/>
              <w:rPr>
                <w:ins w:id="2292" w:author="Author"/>
                <w:rFonts w:ascii="Times New Roman" w:eastAsia="Times New Roman" w:hAnsi="Times New Roman" w:cs="Times New Roman"/>
                <w:color w:val="000000"/>
                <w:sz w:val="20"/>
                <w:szCs w:val="20"/>
                <w:lang w:val="en-US"/>
              </w:rPr>
            </w:pPr>
            <w:ins w:id="2293" w:author="Author">
              <w:r w:rsidRPr="008912FB">
                <w:rPr>
                  <w:rFonts w:ascii="Times New Roman" w:eastAsia="Times New Roman" w:hAnsi="Times New Roman" w:cs="Times New Roman"/>
                  <w:color w:val="000000"/>
                  <w:sz w:val="20"/>
                  <w:szCs w:val="20"/>
                  <w:lang w:val="en-US"/>
                </w:rPr>
                <w:t xml:space="preserve">Implementation of training </w:t>
              </w:r>
              <w:r>
                <w:rPr>
                  <w:rFonts w:ascii="Times New Roman" w:eastAsia="Times New Roman" w:hAnsi="Times New Roman" w:cs="Times New Roman"/>
                  <w:color w:val="000000"/>
                  <w:sz w:val="20"/>
                  <w:szCs w:val="20"/>
                  <w:lang w:val="en-US"/>
                </w:rPr>
                <w:t>for staff</w:t>
              </w:r>
              <w:r w:rsidRPr="008912FB">
                <w:rPr>
                  <w:rFonts w:ascii="Times New Roman" w:eastAsia="Times New Roman" w:hAnsi="Times New Roman" w:cs="Times New Roman"/>
                  <w:color w:val="000000"/>
                  <w:sz w:val="20"/>
                  <w:szCs w:val="20"/>
                  <w:lang w:val="en-US"/>
                </w:rPr>
                <w:t xml:space="preserve"> in public authorit</w:t>
              </w:r>
              <w:r>
                <w:rPr>
                  <w:rFonts w:ascii="Times New Roman" w:eastAsia="Times New Roman" w:hAnsi="Times New Roman" w:cs="Times New Roman"/>
                  <w:color w:val="000000"/>
                  <w:sz w:val="20"/>
                  <w:szCs w:val="20"/>
                  <w:lang w:val="en-US"/>
                </w:rPr>
                <w:t xml:space="preserve">y bodies </w:t>
              </w:r>
              <w:r w:rsidRPr="008912FB">
                <w:rPr>
                  <w:rFonts w:ascii="Times New Roman" w:eastAsia="Times New Roman" w:hAnsi="Times New Roman" w:cs="Times New Roman"/>
                  <w:color w:val="000000"/>
                  <w:sz w:val="20"/>
                  <w:szCs w:val="20"/>
                  <w:lang w:val="en-US"/>
                </w:rPr>
                <w:t xml:space="preserve">in the field of gender equality in order to effectively coordinate the implementation and monitoring of the implementation of gender equality </w:t>
              </w:r>
              <w:commentRangeStart w:id="2294"/>
              <w:r w:rsidRPr="008912FB">
                <w:rPr>
                  <w:rFonts w:ascii="Times New Roman" w:eastAsia="Times New Roman" w:hAnsi="Times New Roman" w:cs="Times New Roman"/>
                  <w:color w:val="000000"/>
                  <w:sz w:val="20"/>
                  <w:szCs w:val="20"/>
                  <w:lang w:val="en-US"/>
                </w:rPr>
                <w:t>policies</w:t>
              </w:r>
            </w:ins>
            <w:commentRangeEnd w:id="2294"/>
            <w:r>
              <w:rPr>
                <w:rStyle w:val="CommentReference"/>
                <w:rFonts w:ascii="Calibri" w:eastAsia="Calibri" w:hAnsi="Calibri" w:cs="Times New Roman"/>
                <w:lang w:val="en-US"/>
              </w:rPr>
              <w:commentReference w:id="2294"/>
            </w:r>
            <w:ins w:id="2295" w:author="Author">
              <w:r w:rsidRPr="008912FB">
                <w:rPr>
                  <w:rFonts w:ascii="Times New Roman" w:eastAsia="Times New Roman" w:hAnsi="Times New Roman" w:cs="Times New Roman"/>
                  <w:color w:val="000000"/>
                  <w:sz w:val="20"/>
                  <w:szCs w:val="20"/>
                  <w:lang w:val="en-US"/>
                </w:rPr>
                <w:t>.</w:t>
              </w:r>
            </w:ins>
          </w:p>
          <w:p w14:paraId="06013609" w14:textId="77777777" w:rsidR="00612169" w:rsidRPr="00CE1B1A" w:rsidDel="008912FB" w:rsidRDefault="00612169" w:rsidP="00406881">
            <w:pPr>
              <w:spacing w:before="240" w:after="0" w:line="240" w:lineRule="auto"/>
              <w:jc w:val="both"/>
              <w:rPr>
                <w:del w:id="2296" w:author="Author"/>
                <w:rFonts w:ascii="Times New Roman" w:eastAsia="Times New Roman" w:hAnsi="Times New Roman" w:cs="Times New Roman"/>
                <w:color w:val="000000"/>
                <w:sz w:val="20"/>
                <w:szCs w:val="20"/>
                <w:lang w:val="en-US"/>
              </w:rPr>
            </w:pPr>
            <w:del w:id="2297" w:author="Author">
              <w:r w:rsidRPr="00CE1B1A" w:rsidDel="008912FB">
                <w:rPr>
                  <w:rFonts w:ascii="Times New Roman" w:eastAsia="Times New Roman" w:hAnsi="Times New Roman" w:cs="Times New Roman"/>
                  <w:color w:val="000000"/>
                  <w:sz w:val="20"/>
                  <w:szCs w:val="20"/>
                  <w:lang w:val="en-US"/>
                </w:rPr>
                <w:delText>Strengthening the capacities of the Unit for Gender Equality through staff training in order to effectively coordinate implementation and monitoring of gender equality policies in particular in relation to:</w:delText>
              </w:r>
            </w:del>
          </w:p>
          <w:p w14:paraId="7782AC3E" w14:textId="77777777" w:rsidR="00612169" w:rsidRPr="00CE1B1A" w:rsidDel="008912FB" w:rsidRDefault="00612169" w:rsidP="00406881">
            <w:pPr>
              <w:spacing w:before="240" w:after="0" w:line="240" w:lineRule="auto"/>
              <w:jc w:val="both"/>
              <w:rPr>
                <w:del w:id="2298" w:author="Author"/>
                <w:rFonts w:ascii="Times New Roman" w:eastAsia="Times New Roman" w:hAnsi="Times New Roman" w:cs="Times New Roman"/>
                <w:color w:val="000000"/>
                <w:sz w:val="20"/>
                <w:szCs w:val="20"/>
                <w:lang w:val="en-US"/>
              </w:rPr>
            </w:pPr>
            <w:del w:id="2299" w:author="Author">
              <w:r w:rsidRPr="00CE1B1A" w:rsidDel="008912FB">
                <w:rPr>
                  <w:rFonts w:ascii="Times New Roman" w:eastAsia="Times New Roman" w:hAnsi="Times New Roman" w:cs="Times New Roman"/>
                  <w:color w:val="000000"/>
                  <w:sz w:val="20"/>
                  <w:szCs w:val="20"/>
                  <w:lang w:val="en-US"/>
                </w:rPr>
                <w:lastRenderedPageBreak/>
                <w:delText xml:space="preserve">-Implementation of the Council of Europe Convention on preventing and combating violence against women and domestic violence; </w:delText>
              </w:r>
            </w:del>
          </w:p>
          <w:p w14:paraId="6B16B078" w14:textId="77777777" w:rsidR="00612169" w:rsidRPr="00CE1B1A" w:rsidRDefault="00612169" w:rsidP="00406881">
            <w:pPr>
              <w:spacing w:before="240" w:after="0" w:line="240" w:lineRule="auto"/>
              <w:jc w:val="both"/>
              <w:rPr>
                <w:rFonts w:ascii="Times New Roman" w:eastAsia="Times New Roman" w:hAnsi="Times New Roman" w:cs="Times New Roman"/>
                <w:color w:val="000000"/>
                <w:sz w:val="20"/>
                <w:szCs w:val="20"/>
                <w:lang w:val="en-US"/>
              </w:rPr>
            </w:pPr>
            <w:del w:id="2300" w:author="Author">
              <w:r w:rsidRPr="00CE1B1A" w:rsidDel="008912FB">
                <w:rPr>
                  <w:rFonts w:ascii="Times New Roman" w:eastAsia="Times New Roman" w:hAnsi="Times New Roman" w:cs="Times New Roman"/>
                  <w:color w:val="000000"/>
                  <w:sz w:val="20"/>
                  <w:szCs w:val="20"/>
                  <w:lang w:val="en-US"/>
                </w:rPr>
                <w:delText>-Monitoring the implementation of the Concluding Observations of the UN Committee on the Elimination of Discrimination against Women.</w:delText>
              </w:r>
            </w:del>
          </w:p>
        </w:tc>
        <w:tc>
          <w:tcPr>
            <w:tcW w:w="1710" w:type="dxa"/>
            <w:shd w:val="clear" w:color="auto" w:fill="FFFFFF"/>
          </w:tcPr>
          <w:p w14:paraId="607CE5CD" w14:textId="77777777" w:rsidR="00612169" w:rsidRPr="008912FB" w:rsidRDefault="00612169" w:rsidP="00406881">
            <w:pPr>
              <w:spacing w:before="240" w:after="0" w:line="240" w:lineRule="auto"/>
              <w:jc w:val="both"/>
              <w:rPr>
                <w:ins w:id="2301" w:author="Author"/>
                <w:rFonts w:ascii="Times New Roman" w:eastAsia="Times New Roman" w:hAnsi="Times New Roman" w:cs="Times New Roman"/>
                <w:color w:val="000000"/>
                <w:sz w:val="20"/>
                <w:szCs w:val="20"/>
                <w:lang w:val="en-US"/>
              </w:rPr>
            </w:pPr>
            <w:ins w:id="2302" w:author="Author">
              <w:r>
                <w:rPr>
                  <w:rFonts w:ascii="Times New Roman" w:eastAsia="Times New Roman" w:hAnsi="Times New Roman" w:cs="Times New Roman"/>
                  <w:color w:val="000000"/>
                  <w:sz w:val="20"/>
                  <w:szCs w:val="20"/>
                  <w:lang w:val="en-US"/>
                </w:rPr>
                <w:lastRenderedPageBreak/>
                <w:t xml:space="preserve">-National Academy for Public Administration </w:t>
              </w:r>
            </w:ins>
          </w:p>
          <w:p w14:paraId="3288CD34" w14:textId="77777777" w:rsidR="00612169" w:rsidRDefault="00612169" w:rsidP="00406881">
            <w:pPr>
              <w:spacing w:before="240" w:after="0" w:line="240" w:lineRule="auto"/>
              <w:jc w:val="both"/>
              <w:rPr>
                <w:ins w:id="2303" w:author="Author"/>
                <w:rFonts w:ascii="Times New Roman" w:eastAsia="Times New Roman" w:hAnsi="Times New Roman" w:cs="Times New Roman"/>
                <w:color w:val="000000"/>
                <w:sz w:val="20"/>
                <w:szCs w:val="20"/>
                <w:lang w:val="en-US"/>
              </w:rPr>
            </w:pPr>
            <w:ins w:id="2304" w:author="Author">
              <w:r>
                <w:rPr>
                  <w:rFonts w:ascii="Times New Roman" w:eastAsia="Times New Roman" w:hAnsi="Times New Roman" w:cs="Times New Roman"/>
                  <w:color w:val="000000"/>
                  <w:sz w:val="20"/>
                  <w:szCs w:val="20"/>
                  <w:lang w:val="en-US"/>
                </w:rPr>
                <w:t xml:space="preserve">-Ministry in charge of gender equality, Sector for anti-discrimination policies and </w:t>
              </w:r>
              <w:r>
                <w:rPr>
                  <w:rFonts w:ascii="Times New Roman" w:eastAsia="Times New Roman" w:hAnsi="Times New Roman" w:cs="Times New Roman"/>
                  <w:color w:val="000000"/>
                  <w:sz w:val="20"/>
                  <w:szCs w:val="20"/>
                  <w:lang w:val="en-US"/>
                </w:rPr>
                <w:lastRenderedPageBreak/>
                <w:t xml:space="preserve">gender equality </w:t>
              </w:r>
            </w:ins>
          </w:p>
          <w:p w14:paraId="453514AA" w14:textId="77777777" w:rsidR="00612169" w:rsidRPr="00CE1B1A" w:rsidRDefault="00612169" w:rsidP="00406881">
            <w:pPr>
              <w:spacing w:before="240" w:after="0" w:line="240" w:lineRule="auto"/>
              <w:jc w:val="both"/>
              <w:rP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t>-Coordination body for gender equality</w:t>
            </w:r>
          </w:p>
          <w:p w14:paraId="20669042" w14:textId="77777777" w:rsidR="00612169" w:rsidRPr="00CE1B1A" w:rsidRDefault="00612169" w:rsidP="00406881">
            <w:pPr>
              <w:spacing w:before="240" w:after="0" w:line="240" w:lineRule="auto"/>
              <w:jc w:val="both"/>
              <w:rP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t xml:space="preserve"> </w:t>
            </w:r>
          </w:p>
        </w:tc>
        <w:tc>
          <w:tcPr>
            <w:tcW w:w="1726" w:type="dxa"/>
            <w:gridSpan w:val="2"/>
            <w:shd w:val="clear" w:color="auto" w:fill="FFFFFF"/>
          </w:tcPr>
          <w:p w14:paraId="19B8E6EE" w14:textId="77777777" w:rsidR="00612169" w:rsidRPr="00CE1B1A" w:rsidRDefault="00612169" w:rsidP="00406881">
            <w:pPr>
              <w:spacing w:before="240" w:after="0" w:line="240" w:lineRule="auto"/>
              <w:jc w:val="center"/>
              <w:rPr>
                <w:rFonts w:ascii="Times New Roman" w:eastAsia="Times New Roman" w:hAnsi="Times New Roman" w:cs="Times New Roman"/>
                <w:color w:val="000000"/>
                <w:sz w:val="20"/>
                <w:szCs w:val="20"/>
                <w:lang w:val="en-US"/>
              </w:rPr>
            </w:pPr>
            <w:del w:id="2305" w:author="Author">
              <w:r w:rsidRPr="00CE1B1A" w:rsidDel="008912FB">
                <w:rPr>
                  <w:rFonts w:ascii="Times New Roman" w:eastAsia="Times New Roman" w:hAnsi="Times New Roman" w:cs="Times New Roman"/>
                  <w:sz w:val="20"/>
                  <w:szCs w:val="20"/>
                  <w:lang w:val="en-US"/>
                </w:rPr>
                <w:lastRenderedPageBreak/>
                <w:delText>I and II quarter of 2016.</w:delText>
              </w:r>
            </w:del>
            <w:ins w:id="2306" w:author="Author">
              <w:r>
                <w:rPr>
                  <w:rFonts w:ascii="Times New Roman" w:eastAsia="Times New Roman" w:hAnsi="Times New Roman" w:cs="Times New Roman"/>
                  <w:sz w:val="20"/>
                  <w:szCs w:val="20"/>
                  <w:lang w:val="en-US"/>
                </w:rPr>
                <w:t>Continuously</w:t>
              </w:r>
            </w:ins>
          </w:p>
        </w:tc>
        <w:tc>
          <w:tcPr>
            <w:tcW w:w="2551" w:type="dxa"/>
            <w:shd w:val="clear" w:color="auto" w:fill="auto"/>
          </w:tcPr>
          <w:p w14:paraId="657FFFB7" w14:textId="77777777" w:rsidR="00612169" w:rsidRPr="00CE1B1A" w:rsidDel="008912FB" w:rsidRDefault="00612169" w:rsidP="00406881">
            <w:pPr>
              <w:spacing w:before="240" w:after="0" w:line="240" w:lineRule="auto"/>
              <w:jc w:val="center"/>
              <w:rPr>
                <w:del w:id="230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2308" w:author="Author">
              <w:r w:rsidRPr="00CE1B1A" w:rsidDel="008912FB">
                <w:rPr>
                  <w:rFonts w:ascii="Times New Roman" w:eastAsia="Times New Roman" w:hAnsi="Times New Roman" w:cs="Times New Roman"/>
                  <w:sz w:val="20"/>
                  <w:szCs w:val="20"/>
                  <w:lang w:val="en-US"/>
                </w:rPr>
                <w:delText>300 €</w:delText>
              </w:r>
            </w:del>
          </w:p>
          <w:p w14:paraId="7A8205B7" w14:textId="77777777" w:rsidR="00612169" w:rsidRPr="00CE1B1A" w:rsidDel="008912FB" w:rsidRDefault="00612169" w:rsidP="00406881">
            <w:pPr>
              <w:spacing w:before="240" w:after="0" w:line="240" w:lineRule="auto"/>
              <w:jc w:val="center"/>
              <w:rPr>
                <w:del w:id="2309" w:author="Author"/>
                <w:rFonts w:ascii="Times New Roman" w:eastAsia="Times New Roman" w:hAnsi="Times New Roman" w:cs="Times New Roman"/>
                <w:sz w:val="20"/>
                <w:szCs w:val="20"/>
                <w:lang w:val="en-US"/>
              </w:rPr>
            </w:pPr>
          </w:p>
          <w:p w14:paraId="69222F72" w14:textId="77777777" w:rsidR="00612169" w:rsidRPr="00CE1B1A" w:rsidRDefault="00612169" w:rsidP="00406881">
            <w:pPr>
              <w:spacing w:before="240" w:after="0" w:line="240" w:lineRule="auto"/>
              <w:jc w:val="center"/>
              <w:rPr>
                <w:rFonts w:ascii="Times New Roman" w:eastAsia="Times New Roman" w:hAnsi="Times New Roman" w:cs="Times New Roman"/>
                <w:color w:val="000000"/>
                <w:sz w:val="20"/>
                <w:szCs w:val="20"/>
                <w:lang w:val="en-US"/>
              </w:rPr>
            </w:pPr>
            <w:del w:id="2310" w:author="Author">
              <w:r w:rsidRPr="00CE1B1A" w:rsidDel="008912FB">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5F830CE4" w14:textId="77777777" w:rsidR="00612169" w:rsidRPr="00CE1B1A" w:rsidRDefault="00612169" w:rsidP="00406881">
            <w:pPr>
              <w:spacing w:before="240" w:after="0" w:line="240" w:lineRule="auto"/>
              <w:jc w:val="both"/>
              <w:rP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t xml:space="preserve">Training of the staff at the </w:t>
            </w:r>
            <w:ins w:id="2311" w:author="Author">
              <w:r>
                <w:t xml:space="preserve"> </w:t>
              </w:r>
              <w:r w:rsidRPr="008912FB">
                <w:rPr>
                  <w:rFonts w:ascii="Times New Roman" w:eastAsia="Times New Roman" w:hAnsi="Times New Roman" w:cs="Times New Roman"/>
                  <w:color w:val="000000"/>
                  <w:sz w:val="20"/>
                  <w:szCs w:val="20"/>
                  <w:lang w:val="en-US"/>
                </w:rPr>
                <w:t xml:space="preserve">in public authority bodies in the field of gender equality </w:t>
              </w:r>
            </w:ins>
            <w:del w:id="2312" w:author="Author">
              <w:r w:rsidRPr="00CE1B1A" w:rsidDel="008912FB">
                <w:rPr>
                  <w:rFonts w:ascii="Times New Roman" w:eastAsia="Times New Roman" w:hAnsi="Times New Roman" w:cs="Times New Roman"/>
                  <w:color w:val="000000"/>
                  <w:sz w:val="20"/>
                  <w:szCs w:val="20"/>
                  <w:lang w:val="en-US"/>
                </w:rPr>
                <w:delText xml:space="preserve">Unit for Gender Equality of the Ministry competent for social protection </w:delText>
              </w:r>
            </w:del>
            <w:r w:rsidRPr="00CE1B1A">
              <w:rPr>
                <w:rFonts w:ascii="Times New Roman" w:eastAsia="Times New Roman" w:hAnsi="Times New Roman" w:cs="Times New Roman"/>
                <w:color w:val="000000"/>
                <w:sz w:val="20"/>
                <w:szCs w:val="20"/>
                <w:lang w:val="en-US"/>
              </w:rPr>
              <w:t>conducted and their capacity strengthened with regard to</w:t>
            </w:r>
            <w:ins w:id="2313" w:author="Author">
              <w:r>
                <w:t xml:space="preserve"> </w:t>
              </w:r>
              <w:r w:rsidRPr="007A3774">
                <w:rPr>
                  <w:rFonts w:ascii="Times New Roman" w:eastAsia="Times New Roman" w:hAnsi="Times New Roman" w:cs="Times New Roman"/>
                  <w:color w:val="000000"/>
                  <w:sz w:val="20"/>
                  <w:szCs w:val="20"/>
                  <w:lang w:val="en-US"/>
                </w:rPr>
                <w:t>implementation of gender equality policies</w:t>
              </w:r>
              <w:r>
                <w:rPr>
                  <w:rFonts w:ascii="Times New Roman" w:eastAsia="Times New Roman" w:hAnsi="Times New Roman" w:cs="Times New Roman"/>
                  <w:color w:val="000000"/>
                  <w:sz w:val="20"/>
                  <w:szCs w:val="20"/>
                  <w:lang w:val="en-US"/>
                </w:rPr>
                <w:t>.</w:t>
              </w:r>
            </w:ins>
            <w:del w:id="2314" w:author="Author">
              <w:r w:rsidRPr="00CE1B1A" w:rsidDel="007A3774">
                <w:rPr>
                  <w:rFonts w:ascii="Times New Roman" w:eastAsia="Times New Roman" w:hAnsi="Times New Roman" w:cs="Times New Roman"/>
                  <w:color w:val="000000"/>
                  <w:sz w:val="20"/>
                  <w:szCs w:val="20"/>
                  <w:lang w:val="en-US"/>
                </w:rPr>
                <w:delText>:</w:delText>
              </w:r>
            </w:del>
          </w:p>
          <w:p w14:paraId="419276EC" w14:textId="77777777" w:rsidR="00612169" w:rsidRPr="00CE1B1A" w:rsidDel="007A3774" w:rsidRDefault="00612169" w:rsidP="00406881">
            <w:pPr>
              <w:spacing w:before="240" w:after="0" w:line="240" w:lineRule="auto"/>
              <w:jc w:val="both"/>
              <w:rPr>
                <w:del w:id="2315" w:author="Author"/>
                <w:rFonts w:ascii="Times New Roman" w:eastAsia="Times New Roman" w:hAnsi="Times New Roman" w:cs="Times New Roman"/>
                <w:color w:val="000000"/>
                <w:sz w:val="20"/>
                <w:szCs w:val="20"/>
                <w:lang w:val="en-US"/>
              </w:rPr>
            </w:pPr>
            <w:del w:id="2316" w:author="Author">
              <w:r w:rsidRPr="00CE1B1A" w:rsidDel="007A3774">
                <w:rPr>
                  <w:rFonts w:ascii="Times New Roman" w:eastAsia="Times New Roman" w:hAnsi="Times New Roman" w:cs="Times New Roman"/>
                  <w:color w:val="000000"/>
                  <w:sz w:val="20"/>
                  <w:szCs w:val="20"/>
                  <w:lang w:val="en-US"/>
                </w:rPr>
                <w:delText xml:space="preserve">-Implementation of the Council of Europe Convention on preventing and combating violence against women and domestic </w:delText>
              </w:r>
              <w:r w:rsidRPr="00CE1B1A" w:rsidDel="007A3774">
                <w:rPr>
                  <w:rFonts w:ascii="Times New Roman" w:eastAsia="Times New Roman" w:hAnsi="Times New Roman" w:cs="Times New Roman"/>
                  <w:color w:val="000000"/>
                  <w:sz w:val="20"/>
                  <w:szCs w:val="20"/>
                  <w:lang w:val="en-US"/>
                </w:rPr>
                <w:lastRenderedPageBreak/>
                <w:delText xml:space="preserve">violence; </w:delText>
              </w:r>
            </w:del>
          </w:p>
          <w:p w14:paraId="2AE90B62" w14:textId="77777777" w:rsidR="00612169" w:rsidRPr="00CE1B1A" w:rsidRDefault="00612169" w:rsidP="00406881">
            <w:pPr>
              <w:spacing w:before="240" w:after="0" w:line="240" w:lineRule="auto"/>
              <w:jc w:val="both"/>
              <w:rPr>
                <w:rFonts w:ascii="Times New Roman" w:eastAsia="Times New Roman" w:hAnsi="Times New Roman" w:cs="Times New Roman"/>
                <w:color w:val="000000"/>
                <w:sz w:val="20"/>
                <w:szCs w:val="20"/>
                <w:lang w:val="en-US"/>
              </w:rPr>
            </w:pPr>
            <w:del w:id="2317" w:author="Author">
              <w:r w:rsidRPr="00CE1B1A" w:rsidDel="007A3774">
                <w:rPr>
                  <w:rFonts w:ascii="Times New Roman" w:eastAsia="Times New Roman" w:hAnsi="Times New Roman" w:cs="Times New Roman"/>
                  <w:color w:val="000000"/>
                  <w:sz w:val="20"/>
                  <w:szCs w:val="20"/>
                  <w:lang w:val="en-US"/>
                </w:rPr>
                <w:delText>-Monitoring the implementation of the Concluding Observations of the UN Committee on the Elimination of Discrimination against Women</w:delText>
              </w:r>
            </w:del>
            <w:r w:rsidRPr="00CE1B1A">
              <w:rPr>
                <w:rFonts w:ascii="Times New Roman" w:eastAsia="Times New Roman" w:hAnsi="Times New Roman" w:cs="Times New Roman"/>
                <w:color w:val="000000"/>
                <w:sz w:val="20"/>
                <w:szCs w:val="20"/>
                <w:lang w:val="en-US"/>
              </w:rPr>
              <w:t>.</w:t>
            </w:r>
          </w:p>
        </w:tc>
      </w:tr>
      <w:tr w:rsidR="00612169" w:rsidRPr="00CE1B1A" w14:paraId="01E8BF84" w14:textId="77777777" w:rsidTr="00406881">
        <w:trPr>
          <w:trHeight w:val="2015"/>
        </w:trPr>
        <w:tc>
          <w:tcPr>
            <w:tcW w:w="895" w:type="dxa"/>
            <w:shd w:val="clear" w:color="auto" w:fill="FFFFFF"/>
          </w:tcPr>
          <w:p w14:paraId="7E08C328" w14:textId="30BDCAC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3.6.1.1</w:t>
            </w:r>
            <w:ins w:id="2318" w:author="Author">
              <w:r w:rsidR="009F1BDB">
                <w:rPr>
                  <w:rFonts w:ascii="Times New Roman" w:eastAsia="Times New Roman" w:hAnsi="Times New Roman" w:cs="Times New Roman"/>
                  <w:b/>
                  <w:sz w:val="20"/>
                  <w:szCs w:val="20"/>
                  <w:lang w:val="en-US"/>
                </w:rPr>
                <w:t>1</w:t>
              </w:r>
            </w:ins>
            <w:del w:id="2319" w:author="Author">
              <w:r w:rsidRPr="00CE1B1A" w:rsidDel="009F1BDB">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133E3E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Strengthening the capacity of the Office of Human and Minority Rights, in order to efficiently implement the tasks   set in the Strategy for prevention and protection against discrimination through the recruitment of 2 new employees.</w:t>
            </w:r>
          </w:p>
        </w:tc>
        <w:tc>
          <w:tcPr>
            <w:tcW w:w="1710" w:type="dxa"/>
            <w:shd w:val="clear" w:color="auto" w:fill="FFFFFF"/>
          </w:tcPr>
          <w:p w14:paraId="2EBAA68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of Human and Minority Rights </w:t>
            </w:r>
          </w:p>
          <w:p w14:paraId="499356D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4767E9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2320"/>
            <w:r w:rsidRPr="00CE1B1A">
              <w:rPr>
                <w:rFonts w:ascii="Times New Roman" w:eastAsia="Times New Roman" w:hAnsi="Times New Roman" w:cs="Times New Roman"/>
                <w:sz w:val="20"/>
                <w:szCs w:val="20"/>
                <w:lang w:val="en-US"/>
              </w:rPr>
              <w:t>I</w:t>
            </w:r>
            <w:commentRangeEnd w:id="2320"/>
            <w:r>
              <w:rPr>
                <w:rStyle w:val="CommentReference"/>
                <w:rFonts w:ascii="Calibri" w:eastAsia="Calibri" w:hAnsi="Calibri" w:cs="Times New Roman"/>
                <w:lang w:val="en-US"/>
              </w:rPr>
              <w:commentReference w:id="2320"/>
            </w:r>
            <w:r w:rsidRPr="00CE1B1A">
              <w:rPr>
                <w:rFonts w:ascii="Times New Roman" w:eastAsia="Times New Roman" w:hAnsi="Times New Roman" w:cs="Times New Roman"/>
                <w:sz w:val="20"/>
                <w:szCs w:val="20"/>
                <w:lang w:val="en-US"/>
              </w:rPr>
              <w:t xml:space="preserve"> and II quarter of </w:t>
            </w:r>
            <w:del w:id="2321" w:author="Author">
              <w:r w:rsidRPr="00CE1B1A" w:rsidDel="007A3774">
                <w:rPr>
                  <w:rFonts w:ascii="Times New Roman" w:eastAsia="Times New Roman" w:hAnsi="Times New Roman" w:cs="Times New Roman"/>
                  <w:sz w:val="20"/>
                  <w:szCs w:val="20"/>
                  <w:lang w:val="en-US"/>
                </w:rPr>
                <w:delText>201</w:delText>
              </w:r>
              <w:r w:rsidDel="007A3774">
                <w:rPr>
                  <w:rFonts w:ascii="Times New Roman" w:eastAsia="Times New Roman" w:hAnsi="Times New Roman" w:cs="Times New Roman"/>
                  <w:sz w:val="20"/>
                  <w:szCs w:val="20"/>
                  <w:lang w:val="en-US"/>
                </w:rPr>
                <w:delText>7</w:delText>
              </w:r>
            </w:del>
            <w:ins w:id="2322"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CE1B1A">
              <w:rPr>
                <w:rFonts w:ascii="Times New Roman" w:eastAsia="Times New Roman" w:hAnsi="Times New Roman" w:cs="Times New Roman"/>
                <w:sz w:val="20"/>
                <w:szCs w:val="20"/>
                <w:lang w:val="en-US"/>
              </w:rPr>
              <w:t>.</w:t>
            </w:r>
          </w:p>
        </w:tc>
        <w:tc>
          <w:tcPr>
            <w:tcW w:w="2551" w:type="dxa"/>
            <w:shd w:val="clear" w:color="auto" w:fill="FFFFFF"/>
          </w:tcPr>
          <w:p w14:paraId="40E371E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- 63.825 €</w:t>
            </w:r>
          </w:p>
          <w:p w14:paraId="7096495E" w14:textId="77777777" w:rsidR="00612169" w:rsidRPr="00CE1B1A" w:rsidRDefault="00612169" w:rsidP="00406881">
            <w:pPr>
              <w:tabs>
                <w:tab w:val="left" w:pos="270"/>
              </w:tabs>
              <w:spacing w:before="240" w:after="0" w:line="240" w:lineRule="auto"/>
              <w:jc w:val="center"/>
              <w:rPr>
                <w:rFonts w:ascii="Times New Roman" w:eastAsia="Times New Roman" w:hAnsi="Times New Roman" w:cs="Times New Roman"/>
                <w:sz w:val="20"/>
                <w:szCs w:val="20"/>
                <w:lang w:val="en-US"/>
              </w:rPr>
            </w:pPr>
          </w:p>
          <w:p w14:paraId="508984CC" w14:textId="77777777" w:rsidR="00612169" w:rsidRPr="00CE1B1A" w:rsidDel="007A3774" w:rsidRDefault="00612169" w:rsidP="00406881">
            <w:pPr>
              <w:spacing w:before="240" w:after="0" w:line="240" w:lineRule="auto"/>
              <w:jc w:val="center"/>
              <w:rPr>
                <w:del w:id="2323" w:author="Author"/>
                <w:rFonts w:ascii="Times New Roman" w:eastAsia="Times New Roman" w:hAnsi="Times New Roman" w:cs="Times New Roman"/>
                <w:sz w:val="20"/>
                <w:szCs w:val="20"/>
                <w:lang w:val="en-US"/>
              </w:rPr>
            </w:pPr>
            <w:del w:id="2324" w:author="Author">
              <w:r w:rsidRPr="00CE1B1A" w:rsidDel="007A3774">
                <w:rPr>
                  <w:rFonts w:ascii="Times New Roman" w:eastAsia="Times New Roman" w:hAnsi="Times New Roman" w:cs="Times New Roman"/>
                  <w:sz w:val="20"/>
                  <w:szCs w:val="20"/>
                  <w:lang w:val="en-US"/>
                </w:rPr>
                <w:delText>2016 – 2018-  21.275 € per year</w:delText>
              </w:r>
            </w:del>
          </w:p>
          <w:p w14:paraId="46B86472" w14:textId="77777777" w:rsidR="00612169" w:rsidRPr="00CE1B1A" w:rsidRDefault="00612169" w:rsidP="00406881">
            <w:pPr>
              <w:keepNext/>
              <w:keepLines/>
              <w:spacing w:before="240" w:after="0" w:line="240" w:lineRule="auto"/>
              <w:jc w:val="center"/>
              <w:outlineLvl w:val="0"/>
              <w:rPr>
                <w:rFonts w:ascii="Times New Roman" w:eastAsia="Times New Roman" w:hAnsi="Times New Roman" w:cs="Times New Roman"/>
                <w:sz w:val="20"/>
                <w:szCs w:val="20"/>
                <w:lang w:val="en-US"/>
              </w:rPr>
            </w:pPr>
          </w:p>
          <w:p w14:paraId="2AF2373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293C1B1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Capacity of the Office of Human and Minority Rights to efficiently implement the tasks set  </w:t>
            </w:r>
            <w:r w:rsidRPr="00CE1B1A">
              <w:rPr>
                <w:lang w:val="en-US"/>
              </w:rPr>
              <w:t xml:space="preserve"> </w:t>
            </w:r>
            <w:r w:rsidRPr="00CE1B1A">
              <w:rPr>
                <w:rFonts w:ascii="Times New Roman" w:eastAsia="Times New Roman" w:hAnsi="Times New Roman" w:cs="Times New Roman"/>
                <w:sz w:val="20"/>
                <w:szCs w:val="20"/>
                <w:lang w:val="en-US"/>
              </w:rPr>
              <w:t>in the Strategy for prevention and protection against discrimination strengthened through employment of 2 new employees.</w:t>
            </w:r>
          </w:p>
        </w:tc>
      </w:tr>
      <w:tr w:rsidR="00612169" w:rsidRPr="00CE1B1A" w14:paraId="4080FEB0" w14:textId="77777777" w:rsidTr="00406881">
        <w:trPr>
          <w:trHeight w:val="1884"/>
        </w:trPr>
        <w:tc>
          <w:tcPr>
            <w:tcW w:w="895" w:type="dxa"/>
            <w:shd w:val="clear" w:color="auto" w:fill="FFFFFF"/>
          </w:tcPr>
          <w:p w14:paraId="5907E339" w14:textId="7C198F3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3.6.1.1</w:t>
            </w:r>
            <w:ins w:id="2325" w:author="Author">
              <w:r w:rsidR="009F1BDB">
                <w:rPr>
                  <w:rFonts w:ascii="Times New Roman" w:eastAsia="Times New Roman" w:hAnsi="Times New Roman" w:cs="Times New Roman"/>
                  <w:b/>
                  <w:sz w:val="20"/>
                  <w:szCs w:val="20"/>
                  <w:lang w:val="en-US"/>
                </w:rPr>
                <w:t>2</w:t>
              </w:r>
            </w:ins>
            <w:del w:id="2326" w:author="Author">
              <w:r w:rsidRPr="00CE1B1A" w:rsidDel="009F1BDB">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EA4EB5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Strengthening the capacity of the Commissioner for the Protection of Equality in accordance with the existing job classification by hiring 36 new employees.</w:t>
            </w:r>
          </w:p>
          <w:p w14:paraId="37E5F73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10" w:type="dxa"/>
            <w:shd w:val="clear" w:color="auto" w:fill="FFFFFF"/>
          </w:tcPr>
          <w:p w14:paraId="0C4B090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the Protection of Equality </w:t>
            </w:r>
          </w:p>
          <w:p w14:paraId="35A5FC8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BD6911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del w:id="2327" w:author="Author">
              <w:r w:rsidRPr="00CE1B1A" w:rsidDel="007A3774">
                <w:rPr>
                  <w:rFonts w:ascii="Times New Roman" w:eastAsia="Times New Roman" w:hAnsi="Times New Roman" w:cs="Times New Roman"/>
                  <w:sz w:val="20"/>
                  <w:szCs w:val="20"/>
                  <w:lang w:val="en-US"/>
                </w:rPr>
                <w:delText>commencing from I quarter of 2016.</w:delText>
              </w:r>
            </w:del>
            <w:ins w:id="2328" w:author="Author">
              <w:r>
                <w:rPr>
                  <w:rFonts w:ascii="Times New Roman" w:eastAsia="Times New Roman" w:hAnsi="Times New Roman" w:cs="Times New Roman"/>
                  <w:sz w:val="20"/>
                  <w:szCs w:val="20"/>
                  <w:lang w:val="en-US"/>
                </w:rPr>
                <w:t xml:space="preserve">by </w:t>
              </w:r>
              <w:commentRangeStart w:id="2329"/>
              <w:r>
                <w:rPr>
                  <w:rFonts w:ascii="Times New Roman" w:eastAsia="Times New Roman" w:hAnsi="Times New Roman" w:cs="Times New Roman"/>
                  <w:sz w:val="20"/>
                  <w:szCs w:val="20"/>
                  <w:lang w:val="en-US"/>
                </w:rPr>
                <w:t>2020</w:t>
              </w:r>
            </w:ins>
            <w:commentRangeEnd w:id="2329"/>
            <w:r>
              <w:rPr>
                <w:rStyle w:val="CommentReference"/>
                <w:rFonts w:ascii="Calibri" w:eastAsia="Calibri" w:hAnsi="Calibri" w:cs="Times New Roman"/>
                <w:lang w:val="en-US"/>
              </w:rPr>
              <w:commentReference w:id="2329"/>
            </w:r>
          </w:p>
        </w:tc>
        <w:tc>
          <w:tcPr>
            <w:tcW w:w="2551" w:type="dxa"/>
            <w:shd w:val="clear" w:color="auto" w:fill="FFFFFF"/>
          </w:tcPr>
          <w:p w14:paraId="3189712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00C6D5C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7045A1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Cost currently unknown.</w:t>
            </w:r>
          </w:p>
        </w:tc>
        <w:tc>
          <w:tcPr>
            <w:tcW w:w="3852" w:type="dxa"/>
            <w:gridSpan w:val="2"/>
            <w:shd w:val="clear" w:color="auto" w:fill="FFFFFF"/>
          </w:tcPr>
          <w:p w14:paraId="2D00BE3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Capacity of the Commissioner for the Protection of Equality strengthened in accordance with the existing job classification by hiring 36 new employees.</w:t>
            </w:r>
          </w:p>
          <w:p w14:paraId="108DCFB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Baseline: currently employs 224 employees. Target: 60 employees.</w:t>
            </w:r>
          </w:p>
          <w:p w14:paraId="2B6799B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7013708E" w14:textId="77777777" w:rsidTr="00406881">
        <w:trPr>
          <w:trHeight w:val="983"/>
        </w:trPr>
        <w:tc>
          <w:tcPr>
            <w:tcW w:w="895" w:type="dxa"/>
            <w:shd w:val="clear" w:color="auto" w:fill="FFFFFF"/>
          </w:tcPr>
          <w:p w14:paraId="2FB76D6C" w14:textId="7B98C13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color w:val="000000"/>
                <w:sz w:val="20"/>
                <w:szCs w:val="20"/>
                <w:lang w:val="en-US"/>
              </w:rPr>
              <w:t>3.6.1.1</w:t>
            </w:r>
            <w:ins w:id="2330" w:author="Author">
              <w:r w:rsidR="009F1BDB">
                <w:rPr>
                  <w:rFonts w:ascii="Times New Roman" w:eastAsia="Times New Roman" w:hAnsi="Times New Roman" w:cs="Times New Roman"/>
                  <w:b/>
                  <w:color w:val="000000"/>
                  <w:sz w:val="20"/>
                  <w:szCs w:val="20"/>
                  <w:lang w:val="en-US"/>
                </w:rPr>
                <w:t>3</w:t>
              </w:r>
            </w:ins>
            <w:del w:id="2331" w:author="Author">
              <w:r w:rsidRPr="00CE1B1A" w:rsidDel="009F1BDB">
                <w:rPr>
                  <w:rFonts w:ascii="Times New Roman" w:eastAsia="Times New Roman" w:hAnsi="Times New Roman" w:cs="Times New Roman"/>
                  <w:b/>
                  <w:color w:val="000000"/>
                  <w:sz w:val="20"/>
                  <w:szCs w:val="20"/>
                  <w:lang w:val="en-US"/>
                </w:rPr>
                <w:delText>5</w:delText>
              </w:r>
            </w:del>
            <w:r w:rsidRPr="00CE1B1A">
              <w:rPr>
                <w:rFonts w:ascii="Times New Roman" w:eastAsia="Times New Roman" w:hAnsi="Times New Roman" w:cs="Times New Roman"/>
                <w:color w:val="000000"/>
                <w:sz w:val="20"/>
                <w:szCs w:val="20"/>
                <w:lang w:val="en-US"/>
              </w:rPr>
              <w:t>.</w:t>
            </w:r>
          </w:p>
        </w:tc>
        <w:tc>
          <w:tcPr>
            <w:tcW w:w="3954" w:type="dxa"/>
            <w:gridSpan w:val="2"/>
            <w:shd w:val="clear" w:color="auto" w:fill="FFFFFF"/>
          </w:tcPr>
          <w:p w14:paraId="2AED86A7" w14:textId="77777777" w:rsidR="00612169" w:rsidRPr="00CE1B1A" w:rsidRDefault="00612169" w:rsidP="00406881">
            <w:pPr>
              <w:widowControl w:val="0"/>
              <w:autoSpaceDE w:val="0"/>
              <w:autoSpaceDN w:val="0"/>
              <w:adjustRightInd w:val="0"/>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color w:val="000000"/>
                <w:sz w:val="20"/>
                <w:szCs w:val="20"/>
                <w:lang w:val="en-US"/>
              </w:rPr>
              <w:t>Monitoring the implementation of the Law on Anti-discrimination</w:t>
            </w:r>
            <w:r w:rsidRPr="00CE1B1A">
              <w:rPr>
                <w:rFonts w:ascii="Times New Roman" w:eastAsia="Times New Roman" w:hAnsi="Times New Roman" w:cs="Times New Roman"/>
                <w:sz w:val="20"/>
                <w:szCs w:val="20"/>
                <w:lang w:val="en-US"/>
              </w:rPr>
              <w:t>.</w:t>
            </w:r>
          </w:p>
        </w:tc>
        <w:tc>
          <w:tcPr>
            <w:tcW w:w="1710" w:type="dxa"/>
            <w:shd w:val="clear" w:color="auto" w:fill="FFFFFF"/>
          </w:tcPr>
          <w:p w14:paraId="755373E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color w:val="000000"/>
                <w:sz w:val="20"/>
                <w:szCs w:val="20"/>
                <w:lang w:val="en-US"/>
              </w:rPr>
              <w:t>-</w:t>
            </w:r>
            <w:r w:rsidRPr="00CE1B1A">
              <w:rPr>
                <w:rFonts w:ascii="Times New Roman" w:eastAsia="Times New Roman" w:hAnsi="Times New Roman" w:cs="Times New Roman"/>
                <w:sz w:val="20"/>
                <w:szCs w:val="20"/>
                <w:lang w:val="en-US"/>
              </w:rPr>
              <w:t xml:space="preserve">Commissioner for the Protection of Equality </w:t>
            </w:r>
          </w:p>
          <w:p w14:paraId="1D9270D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332" w:author="Author">
              <w:r>
                <w:rPr>
                  <w:rFonts w:ascii="Times New Roman" w:eastAsia="Times New Roman" w:hAnsi="Times New Roman" w:cs="Times New Roman"/>
                  <w:sz w:val="20"/>
                  <w:szCs w:val="20"/>
                  <w:lang w:val="en-US"/>
                </w:rPr>
                <w:lastRenderedPageBreak/>
                <w:t>-Ministry in charge for anti-discrimination</w:t>
              </w:r>
            </w:ins>
          </w:p>
        </w:tc>
        <w:tc>
          <w:tcPr>
            <w:tcW w:w="1726" w:type="dxa"/>
            <w:gridSpan w:val="2"/>
            <w:shd w:val="clear" w:color="auto" w:fill="FFFFFF"/>
          </w:tcPr>
          <w:p w14:paraId="15FE93D6" w14:textId="77777777" w:rsidR="00612169" w:rsidRPr="00CE1B1A" w:rsidRDefault="00612169" w:rsidP="00406881">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lastRenderedPageBreak/>
              <w:t>Continuously</w:t>
            </w:r>
          </w:p>
          <w:p w14:paraId="627A3C0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2551" w:type="dxa"/>
            <w:shd w:val="clear" w:color="auto" w:fill="FFFFFF"/>
          </w:tcPr>
          <w:p w14:paraId="065DB6BB" w14:textId="77777777" w:rsidR="00612169" w:rsidRPr="00CE1B1A" w:rsidRDefault="00612169" w:rsidP="00406881">
            <w:pPr>
              <w:widowControl w:val="0"/>
              <w:autoSpaceDE w:val="0"/>
              <w:autoSpaceDN w:val="0"/>
              <w:adjustRightInd w:val="0"/>
              <w:spacing w:before="240" w:after="0" w:line="240" w:lineRule="auto"/>
              <w:ind w:left="107"/>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333" w:author="Author">
              <w:r w:rsidRPr="00CE1B1A" w:rsidDel="007A3774">
                <w:rPr>
                  <w:rFonts w:ascii="Times New Roman" w:eastAsia="Times New Roman" w:hAnsi="Times New Roman" w:cs="Times New Roman"/>
                  <w:sz w:val="20"/>
                  <w:szCs w:val="20"/>
                  <w:lang w:val="en-US"/>
                </w:rPr>
                <w:delText>265.938 €</w:delText>
              </w:r>
            </w:del>
          </w:p>
          <w:p w14:paraId="5437E3C6" w14:textId="77777777" w:rsidR="00612169" w:rsidRPr="00CE1B1A" w:rsidRDefault="00612169" w:rsidP="00406881">
            <w:pPr>
              <w:widowControl w:val="0"/>
              <w:autoSpaceDE w:val="0"/>
              <w:autoSpaceDN w:val="0"/>
              <w:adjustRightInd w:val="0"/>
              <w:spacing w:before="240" w:after="0" w:line="240" w:lineRule="auto"/>
              <w:ind w:left="107"/>
              <w:jc w:val="center"/>
              <w:rPr>
                <w:rFonts w:ascii="Times New Roman" w:eastAsia="Times New Roman" w:hAnsi="Times New Roman" w:cs="Times New Roman"/>
                <w:sz w:val="20"/>
                <w:szCs w:val="20"/>
                <w:lang w:val="en-US"/>
              </w:rPr>
            </w:pPr>
          </w:p>
          <w:p w14:paraId="7F29F379" w14:textId="77777777" w:rsidR="00612169" w:rsidRPr="00CE1B1A" w:rsidDel="007A3774" w:rsidRDefault="00612169" w:rsidP="00406881">
            <w:pPr>
              <w:spacing w:before="240" w:after="0" w:line="240" w:lineRule="auto"/>
              <w:jc w:val="center"/>
              <w:rPr>
                <w:del w:id="2334" w:author="Author"/>
                <w:rFonts w:ascii="Times New Roman" w:eastAsia="Times New Roman" w:hAnsi="Times New Roman" w:cs="Times New Roman"/>
                <w:sz w:val="20"/>
                <w:szCs w:val="20"/>
                <w:lang w:val="en-US"/>
              </w:rPr>
            </w:pPr>
            <w:del w:id="2335" w:author="Author">
              <w:r w:rsidRPr="00CE1B1A" w:rsidDel="007A3774">
                <w:rPr>
                  <w:rFonts w:ascii="Times New Roman" w:eastAsia="Times New Roman" w:hAnsi="Times New Roman" w:cs="Times New Roman"/>
                  <w:sz w:val="20"/>
                  <w:szCs w:val="20"/>
                  <w:lang w:val="en-US"/>
                </w:rPr>
                <w:lastRenderedPageBreak/>
                <w:delText>2014 – 2018- 53.188 € per year</w:delText>
              </w:r>
            </w:del>
          </w:p>
          <w:p w14:paraId="076E734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3492A42" w14:textId="77777777" w:rsidR="00612169" w:rsidRPr="00CE1B1A" w:rsidRDefault="00612169" w:rsidP="00406881">
            <w:pPr>
              <w:widowControl w:val="0"/>
              <w:autoSpaceDE w:val="0"/>
              <w:autoSpaceDN w:val="0"/>
              <w:adjustRightInd w:val="0"/>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color w:val="000000"/>
                <w:sz w:val="20"/>
                <w:szCs w:val="20"/>
                <w:lang w:val="en-US"/>
              </w:rPr>
              <w:lastRenderedPageBreak/>
              <w:t>Current situation described in the annual report of the</w:t>
            </w:r>
            <w:r w:rsidRPr="00CE1B1A">
              <w:rPr>
                <w:rFonts w:ascii="Times New Roman" w:eastAsia="Times New Roman" w:hAnsi="Times New Roman" w:cs="Times New Roman"/>
                <w:sz w:val="20"/>
                <w:szCs w:val="20"/>
                <w:lang w:val="en-US"/>
              </w:rPr>
              <w:t xml:space="preserve"> Commissioner for the Protection of Equality.</w:t>
            </w:r>
          </w:p>
          <w:p w14:paraId="18E6FA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23405EE0" w14:textId="77777777" w:rsidTr="00406881">
        <w:trPr>
          <w:trHeight w:val="983"/>
        </w:trPr>
        <w:tc>
          <w:tcPr>
            <w:tcW w:w="895" w:type="dxa"/>
            <w:shd w:val="clear" w:color="auto" w:fill="FFFFFF"/>
          </w:tcPr>
          <w:p w14:paraId="34D1DB64" w14:textId="2E38714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color w:val="000000"/>
                <w:sz w:val="20"/>
                <w:szCs w:val="20"/>
                <w:lang w:val="en-US"/>
              </w:rPr>
              <w:lastRenderedPageBreak/>
              <w:t>3.6.1.1</w:t>
            </w:r>
            <w:ins w:id="2336" w:author="Author">
              <w:r w:rsidR="009F1BDB">
                <w:rPr>
                  <w:rFonts w:ascii="Times New Roman" w:eastAsia="Times New Roman" w:hAnsi="Times New Roman" w:cs="Times New Roman"/>
                  <w:b/>
                  <w:color w:val="000000"/>
                  <w:sz w:val="20"/>
                  <w:szCs w:val="20"/>
                  <w:lang w:val="en-US"/>
                </w:rPr>
                <w:t>4</w:t>
              </w:r>
            </w:ins>
            <w:del w:id="2337" w:author="Author">
              <w:r w:rsidRPr="00CE1B1A" w:rsidDel="009F1BDB">
                <w:rPr>
                  <w:rFonts w:ascii="Times New Roman" w:eastAsia="Times New Roman" w:hAnsi="Times New Roman" w:cs="Times New Roman"/>
                  <w:b/>
                  <w:color w:val="000000"/>
                  <w:sz w:val="20"/>
                  <w:szCs w:val="20"/>
                  <w:lang w:val="en-US"/>
                </w:rPr>
                <w:delText>6</w:delText>
              </w:r>
            </w:del>
            <w:r w:rsidRPr="00CE1B1A">
              <w:rPr>
                <w:rFonts w:ascii="Times New Roman" w:eastAsia="Times New Roman" w:hAnsi="Times New Roman" w:cs="Times New Roman"/>
                <w:b/>
                <w:color w:val="000000"/>
                <w:sz w:val="20"/>
                <w:szCs w:val="20"/>
                <w:lang w:val="en-US"/>
              </w:rPr>
              <w:t>.</w:t>
            </w:r>
          </w:p>
        </w:tc>
        <w:tc>
          <w:tcPr>
            <w:tcW w:w="3954" w:type="dxa"/>
            <w:gridSpan w:val="2"/>
            <w:shd w:val="clear" w:color="auto" w:fill="FFFFFF"/>
          </w:tcPr>
          <w:p w14:paraId="71DA631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 regular training and professional development of employees in the institution of the Commissioner for Protection of Equality in order to improve their work through knowledge building on work, practice and acting of other equality bodies, amendments to national legislation and international standards.</w:t>
            </w:r>
          </w:p>
        </w:tc>
        <w:tc>
          <w:tcPr>
            <w:tcW w:w="1710" w:type="dxa"/>
            <w:shd w:val="clear" w:color="auto" w:fill="FFFFFF"/>
          </w:tcPr>
          <w:p w14:paraId="621777EA" w14:textId="77777777" w:rsidR="00612169" w:rsidRDefault="00612169" w:rsidP="00406881">
            <w:pPr>
              <w:widowControl w:val="0"/>
              <w:autoSpaceDE w:val="0"/>
              <w:autoSpaceDN w:val="0"/>
              <w:adjustRightInd w:val="0"/>
              <w:spacing w:before="240" w:after="0" w:line="240" w:lineRule="auto"/>
              <w:jc w:val="both"/>
              <w:rPr>
                <w:ins w:id="2338" w:author="Autho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t>-</w:t>
            </w:r>
            <w:del w:id="2339" w:author="Author">
              <w:r w:rsidRPr="00CE1B1A" w:rsidDel="007A3774">
                <w:rPr>
                  <w:rFonts w:ascii="Times New Roman" w:eastAsia="Times New Roman" w:hAnsi="Times New Roman" w:cs="Times New Roman"/>
                  <w:color w:val="000000"/>
                  <w:sz w:val="20"/>
                  <w:szCs w:val="20"/>
                  <w:lang w:val="en-US"/>
                </w:rPr>
                <w:delText>Government Human Resource Management Service</w:delText>
              </w:r>
            </w:del>
            <w:r w:rsidRPr="00CE1B1A">
              <w:rPr>
                <w:rFonts w:ascii="Times New Roman" w:eastAsia="Times New Roman" w:hAnsi="Times New Roman" w:cs="Times New Roman"/>
                <w:color w:val="000000"/>
                <w:sz w:val="20"/>
                <w:szCs w:val="20"/>
                <w:lang w:val="en-US"/>
              </w:rPr>
              <w:t xml:space="preserve"> </w:t>
            </w:r>
          </w:p>
          <w:p w14:paraId="396025D9" w14:textId="77777777" w:rsidR="00612169" w:rsidRPr="00CE1B1A" w:rsidRDefault="00612169" w:rsidP="00406881">
            <w:pPr>
              <w:widowControl w:val="0"/>
              <w:autoSpaceDE w:val="0"/>
              <w:autoSpaceDN w:val="0"/>
              <w:adjustRightInd w:val="0"/>
              <w:spacing w:before="240" w:after="0" w:line="240" w:lineRule="auto"/>
              <w:jc w:val="both"/>
              <w:rPr>
                <w:rFonts w:ascii="Times New Roman" w:eastAsia="Times New Roman" w:hAnsi="Times New Roman" w:cs="Times New Roman"/>
                <w:color w:val="000000"/>
                <w:sz w:val="20"/>
                <w:szCs w:val="20"/>
                <w:lang w:val="en-US"/>
              </w:rPr>
            </w:pPr>
            <w:ins w:id="2340" w:author="Author">
              <w:r>
                <w:rPr>
                  <w:rFonts w:ascii="Times New Roman" w:eastAsia="Times New Roman" w:hAnsi="Times New Roman" w:cs="Times New Roman"/>
                  <w:color w:val="000000"/>
                  <w:sz w:val="20"/>
                  <w:szCs w:val="20"/>
                  <w:lang w:val="en-US"/>
                </w:rPr>
                <w:t xml:space="preserve">-National </w:t>
              </w:r>
              <w:r>
                <w:t xml:space="preserve"> </w:t>
              </w:r>
              <w:r w:rsidRPr="007A3774">
                <w:rPr>
                  <w:rFonts w:ascii="Times New Roman" w:eastAsia="Times New Roman" w:hAnsi="Times New Roman" w:cs="Times New Roman"/>
                  <w:color w:val="000000"/>
                  <w:sz w:val="20"/>
                  <w:szCs w:val="20"/>
                  <w:lang w:val="en-US"/>
                </w:rPr>
                <w:t xml:space="preserve">Academy for Public </w:t>
              </w:r>
              <w:commentRangeStart w:id="2341"/>
              <w:r w:rsidRPr="007A3774">
                <w:rPr>
                  <w:rFonts w:ascii="Times New Roman" w:eastAsia="Times New Roman" w:hAnsi="Times New Roman" w:cs="Times New Roman"/>
                  <w:color w:val="000000"/>
                  <w:sz w:val="20"/>
                  <w:szCs w:val="20"/>
                  <w:lang w:val="en-US"/>
                </w:rPr>
                <w:t>Administration</w:t>
              </w:r>
            </w:ins>
            <w:commentRangeEnd w:id="2341"/>
            <w:r>
              <w:rPr>
                <w:rStyle w:val="CommentReference"/>
                <w:rFonts w:ascii="Calibri" w:eastAsia="Calibri" w:hAnsi="Calibri" w:cs="Times New Roman"/>
                <w:lang w:val="en-US"/>
              </w:rPr>
              <w:commentReference w:id="2341"/>
            </w:r>
          </w:p>
          <w:p w14:paraId="3898C78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color w:val="000000"/>
                <w:sz w:val="20"/>
                <w:szCs w:val="20"/>
                <w:lang w:val="en-US"/>
              </w:rPr>
              <w:t>-</w:t>
            </w:r>
            <w:r w:rsidRPr="00CE1B1A">
              <w:rPr>
                <w:rFonts w:ascii="Times New Roman" w:eastAsia="Times New Roman" w:hAnsi="Times New Roman" w:cs="Times New Roman"/>
                <w:sz w:val="20"/>
                <w:szCs w:val="20"/>
                <w:lang w:val="en-US"/>
              </w:rPr>
              <w:t xml:space="preserve">Commissioner for the Protection of Equality </w:t>
            </w:r>
          </w:p>
          <w:p w14:paraId="582A794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707A80D6" w14:textId="77777777" w:rsidR="00612169" w:rsidRPr="00CE1B1A" w:rsidRDefault="00612169" w:rsidP="00406881">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lang w:val="en-US"/>
              </w:rPr>
            </w:pPr>
            <w:r w:rsidRPr="00CE1B1A">
              <w:rPr>
                <w:rFonts w:ascii="Times New Roman" w:eastAsia="Times New Roman" w:hAnsi="Times New Roman" w:cs="Times New Roman"/>
                <w:color w:val="000000"/>
                <w:sz w:val="20"/>
                <w:szCs w:val="20"/>
                <w:lang w:val="en-US"/>
              </w:rPr>
              <w:t>Continuously</w:t>
            </w:r>
          </w:p>
          <w:p w14:paraId="26AD83D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69A85AF9" w14:textId="77777777" w:rsidR="00612169" w:rsidRPr="00CE1B1A" w:rsidDel="007A3774" w:rsidRDefault="00612169" w:rsidP="00406881">
            <w:pPr>
              <w:spacing w:before="240" w:after="0" w:line="240" w:lineRule="auto"/>
              <w:jc w:val="center"/>
              <w:rPr>
                <w:del w:id="2342" w:author="Author"/>
                <w:rFonts w:ascii="Times New Roman" w:eastAsia="Times New Roman" w:hAnsi="Times New Roman" w:cs="Times New Roman"/>
                <w:iCs/>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iCs/>
                <w:sz w:val="20"/>
                <w:szCs w:val="20"/>
                <w:lang w:val="en-US"/>
              </w:rPr>
              <w:t xml:space="preserve"> - </w:t>
            </w:r>
            <w:del w:id="2343" w:author="Author">
              <w:r w:rsidRPr="00CE1B1A" w:rsidDel="007A3774">
                <w:rPr>
                  <w:rFonts w:ascii="Times New Roman" w:eastAsia="Times New Roman" w:hAnsi="Times New Roman" w:cs="Times New Roman"/>
                  <w:iCs/>
                  <w:sz w:val="20"/>
                  <w:szCs w:val="20"/>
                  <w:lang w:val="en-US"/>
                </w:rPr>
                <w:delText>6.000 €</w:delText>
              </w:r>
            </w:del>
          </w:p>
          <w:p w14:paraId="7AB6EA4E" w14:textId="77777777" w:rsidR="00612169" w:rsidRPr="00CE1B1A" w:rsidDel="007A3774" w:rsidRDefault="00612169" w:rsidP="00406881">
            <w:pPr>
              <w:spacing w:before="240" w:after="0" w:line="240" w:lineRule="auto"/>
              <w:jc w:val="center"/>
              <w:rPr>
                <w:del w:id="2344" w:author="Author"/>
                <w:rFonts w:ascii="Times New Roman" w:eastAsia="Times New Roman" w:hAnsi="Times New Roman" w:cs="Times New Roman"/>
                <w:iCs/>
                <w:sz w:val="20"/>
                <w:szCs w:val="20"/>
                <w:lang w:val="en-US"/>
              </w:rPr>
            </w:pPr>
          </w:p>
          <w:p w14:paraId="5647A91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345" w:author="Author">
              <w:r w:rsidRPr="00CE1B1A" w:rsidDel="007A3774">
                <w:rPr>
                  <w:rFonts w:ascii="Times New Roman" w:eastAsia="Times New Roman" w:hAnsi="Times New Roman" w:cs="Times New Roman"/>
                  <w:sz w:val="20"/>
                  <w:szCs w:val="20"/>
                  <w:lang w:val="en-US"/>
                </w:rPr>
                <w:delText>2014 – 2018-  1.200 € per year</w:delText>
              </w:r>
            </w:del>
          </w:p>
        </w:tc>
        <w:tc>
          <w:tcPr>
            <w:tcW w:w="3852" w:type="dxa"/>
            <w:gridSpan w:val="2"/>
            <w:shd w:val="clear" w:color="auto" w:fill="FFFFFF"/>
          </w:tcPr>
          <w:p w14:paraId="162EFA2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color w:val="000000"/>
                <w:sz w:val="20"/>
                <w:szCs w:val="20"/>
                <w:lang w:val="en-US"/>
              </w:rPr>
              <w:t xml:space="preserve">Training conducted and professional development sessions held. </w:t>
            </w:r>
          </w:p>
        </w:tc>
      </w:tr>
      <w:tr w:rsidR="00612169" w:rsidRPr="00CE1B1A" w14:paraId="06DB9B4C" w14:textId="77777777" w:rsidTr="00406881">
        <w:trPr>
          <w:trHeight w:val="2015"/>
        </w:trPr>
        <w:tc>
          <w:tcPr>
            <w:tcW w:w="895" w:type="dxa"/>
            <w:shd w:val="clear" w:color="auto" w:fill="FFFFFF"/>
          </w:tcPr>
          <w:p w14:paraId="778478A2" w14:textId="158B5900"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3.6.1.1</w:t>
            </w:r>
            <w:ins w:id="2346" w:author="Author">
              <w:r w:rsidR="009F1BDB">
                <w:rPr>
                  <w:rFonts w:ascii="Times New Roman" w:eastAsia="Times New Roman" w:hAnsi="Times New Roman" w:cs="Times New Roman"/>
                  <w:b/>
                  <w:sz w:val="20"/>
                  <w:szCs w:val="20"/>
                  <w:lang w:val="en-US"/>
                </w:rPr>
                <w:t>5.</w:t>
              </w:r>
            </w:ins>
            <w:del w:id="2347" w:author="Author">
              <w:r w:rsidRPr="00CE1B1A" w:rsidDel="009F1BDB">
                <w:rPr>
                  <w:rFonts w:ascii="Times New Roman" w:eastAsia="Times New Roman" w:hAnsi="Times New Roman" w:cs="Times New Roman"/>
                  <w:b/>
                  <w:sz w:val="20"/>
                  <w:szCs w:val="20"/>
                  <w:lang w:val="en-US"/>
                </w:rPr>
                <w:delText>7</w:delText>
              </w:r>
            </w:del>
          </w:p>
        </w:tc>
        <w:tc>
          <w:tcPr>
            <w:tcW w:w="3954" w:type="dxa"/>
            <w:gridSpan w:val="2"/>
            <w:shd w:val="clear" w:color="auto" w:fill="FFFFFF"/>
          </w:tcPr>
          <w:p w14:paraId="3014E7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Development and distribution of a manual </w:t>
            </w:r>
            <w:r w:rsidRPr="00CE1B1A">
              <w:rPr>
                <w:rFonts w:ascii="Cambria Math" w:eastAsia="Calibri" w:hAnsi="Cambria Math" w:cs="Cambria Math"/>
                <w:sz w:val="20"/>
                <w:szCs w:val="20"/>
                <w:lang w:val="en-US"/>
              </w:rPr>
              <w:t>​​</w:t>
            </w:r>
            <w:r w:rsidRPr="00CE1B1A">
              <w:rPr>
                <w:rFonts w:ascii="Times New Roman" w:eastAsia="Calibri" w:hAnsi="Times New Roman" w:cs="Times New Roman"/>
                <w:sz w:val="20"/>
                <w:szCs w:val="20"/>
                <w:lang w:val="en-US"/>
              </w:rPr>
              <w:t>on identification and effective suppression of discrimination cases  in  Serbian and  languages of national minorities for:</w:t>
            </w:r>
          </w:p>
          <w:p w14:paraId="2CF1801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judges </w:t>
            </w:r>
          </w:p>
          <w:p w14:paraId="47CB06E8"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-public prosecutors and deputy public prosecutors, </w:t>
            </w:r>
          </w:p>
          <w:p w14:paraId="52D4E05A"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police officers, </w:t>
            </w:r>
          </w:p>
          <w:p w14:paraId="4BAFB004"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-employees in the state administration and local self-government</w:t>
            </w:r>
          </w:p>
        </w:tc>
        <w:tc>
          <w:tcPr>
            <w:tcW w:w="1710" w:type="dxa"/>
            <w:shd w:val="clear" w:color="auto" w:fill="FFFFFF"/>
          </w:tcPr>
          <w:p w14:paraId="2E0062B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of Human and Minority Rights </w:t>
            </w:r>
          </w:p>
          <w:p w14:paraId="5FD706F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the Protection of Equality</w:t>
            </w:r>
          </w:p>
          <w:p w14:paraId="573292A2" w14:textId="77777777" w:rsidR="00612169" w:rsidRPr="00CE1B1A" w:rsidDel="007A3774" w:rsidRDefault="00612169" w:rsidP="00406881">
            <w:pPr>
              <w:spacing w:before="240" w:after="0" w:line="240" w:lineRule="auto"/>
              <w:jc w:val="both"/>
              <w:rPr>
                <w:del w:id="2348" w:author="Author"/>
                <w:rFonts w:ascii="Times New Roman" w:eastAsia="Times New Roman" w:hAnsi="Times New Roman" w:cs="Times New Roman"/>
                <w:sz w:val="20"/>
                <w:szCs w:val="20"/>
                <w:lang w:val="en-US"/>
              </w:rPr>
            </w:pPr>
            <w:del w:id="2349" w:author="Author">
              <w:r w:rsidRPr="00CE1B1A" w:rsidDel="007A3774">
                <w:rPr>
                  <w:rFonts w:ascii="Times New Roman" w:eastAsia="Times New Roman" w:hAnsi="Times New Roman" w:cs="Times New Roman"/>
                  <w:sz w:val="20"/>
                  <w:szCs w:val="20"/>
                  <w:lang w:val="en-US"/>
                </w:rPr>
                <w:delText>-</w:delText>
              </w:r>
            </w:del>
            <w:ins w:id="2350" w:author="Author">
              <w:r w:rsidRPr="00CE1B1A" w:rsidDel="007A3774">
                <w:rPr>
                  <w:rFonts w:ascii="Times New Roman" w:eastAsia="Times New Roman" w:hAnsi="Times New Roman" w:cs="Times New Roman"/>
                  <w:sz w:val="20"/>
                  <w:szCs w:val="20"/>
                  <w:lang w:val="en-US"/>
                </w:rPr>
                <w:t xml:space="preserve"> </w:t>
              </w:r>
            </w:ins>
            <w:del w:id="2351" w:author="Author">
              <w:r w:rsidRPr="00CE1B1A" w:rsidDel="007A3774">
                <w:rPr>
                  <w:rFonts w:ascii="Times New Roman" w:eastAsia="Times New Roman" w:hAnsi="Times New Roman" w:cs="Times New Roman"/>
                  <w:sz w:val="20"/>
                  <w:szCs w:val="20"/>
                  <w:lang w:val="en-US"/>
                </w:rPr>
                <w:delText>Office for Cooperation with Civil Society</w:delText>
              </w:r>
            </w:del>
          </w:p>
          <w:p w14:paraId="4A30427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871D0FA" w14:textId="77777777" w:rsidR="00612169" w:rsidRDefault="00612169" w:rsidP="00406881">
            <w:pPr>
              <w:spacing w:before="240" w:after="200" w:line="240" w:lineRule="auto"/>
              <w:jc w:val="center"/>
              <w:rPr>
                <w:ins w:id="2352" w:author="Author"/>
                <w:rFonts w:ascii="Times New Roman" w:eastAsia="Times New Roman" w:hAnsi="Times New Roman" w:cs="Times New Roman"/>
                <w:sz w:val="20"/>
                <w:szCs w:val="20"/>
                <w:lang w:val="en-US"/>
              </w:rPr>
            </w:pPr>
            <w:ins w:id="2353" w:author="Author">
              <w:r>
                <w:rPr>
                  <w:rFonts w:ascii="Times New Roman" w:eastAsia="Times New Roman" w:hAnsi="Times New Roman" w:cs="Times New Roman"/>
                  <w:sz w:val="20"/>
                  <w:szCs w:val="20"/>
                  <w:lang w:val="en-US"/>
                </w:rPr>
                <w:t xml:space="preserve">Distribution of manual: Continuously </w:t>
              </w:r>
            </w:ins>
          </w:p>
          <w:p w14:paraId="016ADE31" w14:textId="77777777" w:rsidR="00612169" w:rsidRDefault="00612169" w:rsidP="00406881">
            <w:pPr>
              <w:spacing w:before="240" w:after="200" w:line="240" w:lineRule="auto"/>
              <w:jc w:val="center"/>
              <w:rPr>
                <w:ins w:id="2354" w:author="Author"/>
                <w:rFonts w:ascii="Times New Roman" w:eastAsia="Times New Roman" w:hAnsi="Times New Roman" w:cs="Times New Roman"/>
                <w:sz w:val="20"/>
                <w:szCs w:val="20"/>
                <w:lang w:val="en-US"/>
              </w:rPr>
            </w:pPr>
            <w:commentRangeStart w:id="2355"/>
            <w:ins w:id="2356" w:author="Author">
              <w:r w:rsidRPr="007A3774">
                <w:rPr>
                  <w:rFonts w:ascii="Times New Roman" w:eastAsia="Times New Roman" w:hAnsi="Times New Roman" w:cs="Times New Roman"/>
                  <w:sz w:val="20"/>
                  <w:szCs w:val="20"/>
                  <w:lang w:val="en-US"/>
                </w:rPr>
                <w:t>For</w:t>
              </w:r>
            </w:ins>
            <w:commentRangeEnd w:id="2355"/>
            <w:r>
              <w:rPr>
                <w:rStyle w:val="CommentReference"/>
                <w:rFonts w:ascii="Calibri" w:eastAsia="Calibri" w:hAnsi="Calibri" w:cs="Times New Roman"/>
                <w:lang w:val="en-US"/>
              </w:rPr>
              <w:commentReference w:id="2355"/>
            </w:r>
            <w:ins w:id="2357" w:author="Author">
              <w:r w:rsidRPr="007A3774">
                <w:rPr>
                  <w:rFonts w:ascii="Times New Roman" w:eastAsia="Times New Roman" w:hAnsi="Times New Roman" w:cs="Times New Roman"/>
                  <w:sz w:val="20"/>
                  <w:szCs w:val="20"/>
                  <w:lang w:val="en-US"/>
                </w:rPr>
                <w:t xml:space="preserve"> translation and printing in the languages of national minorities I quarter of 20</w:t>
              </w:r>
              <w:r>
                <w:rPr>
                  <w:rFonts w:ascii="Times New Roman" w:eastAsia="Times New Roman" w:hAnsi="Times New Roman" w:cs="Times New Roman"/>
                  <w:sz w:val="20"/>
                  <w:szCs w:val="20"/>
                  <w:lang w:val="en-US"/>
                </w:rPr>
                <w:t>20</w:t>
              </w:r>
            </w:ins>
          </w:p>
          <w:p w14:paraId="7BDAA955" w14:textId="77777777" w:rsidR="00612169" w:rsidRPr="00CE1B1A" w:rsidRDefault="00612169" w:rsidP="00406881">
            <w:pPr>
              <w:spacing w:before="240" w:after="200" w:line="240" w:lineRule="auto"/>
              <w:jc w:val="center"/>
              <w:rPr>
                <w:rFonts w:ascii="Calibri" w:eastAsia="Times New Roman" w:hAnsi="Calibri" w:cs="Times New Roman"/>
                <w:lang w:val="en-US"/>
              </w:rPr>
            </w:pPr>
            <w:del w:id="2358" w:author="Author">
              <w:r w:rsidRPr="00CE1B1A" w:rsidDel="007A3774">
                <w:rPr>
                  <w:rFonts w:ascii="Times New Roman" w:eastAsia="Times New Roman" w:hAnsi="Times New Roman" w:cs="Times New Roman"/>
                  <w:sz w:val="20"/>
                  <w:szCs w:val="20"/>
                  <w:lang w:val="en-US"/>
                </w:rPr>
                <w:delText>I and II quarter of 2017.</w:delText>
              </w:r>
            </w:del>
          </w:p>
        </w:tc>
        <w:tc>
          <w:tcPr>
            <w:tcW w:w="2551" w:type="dxa"/>
            <w:shd w:val="clear" w:color="auto" w:fill="FFFFFF"/>
          </w:tcPr>
          <w:p w14:paraId="0E9F102E" w14:textId="77777777" w:rsidR="00612169" w:rsidRPr="00CE1B1A" w:rsidDel="007A3774" w:rsidRDefault="00612169" w:rsidP="00406881">
            <w:pPr>
              <w:spacing w:before="240" w:after="0" w:line="240" w:lineRule="auto"/>
              <w:jc w:val="center"/>
              <w:rPr>
                <w:del w:id="2359" w:author="Author"/>
                <w:rFonts w:ascii="Times New Roman" w:eastAsia="Times New Roman" w:hAnsi="Times New Roman" w:cs="Times New Roman"/>
                <w:b/>
                <w:i/>
                <w:sz w:val="20"/>
                <w:szCs w:val="20"/>
                <w:lang w:val="en-US"/>
              </w:rPr>
            </w:pPr>
            <w:del w:id="2360" w:author="Author">
              <w:r w:rsidRPr="00CE1B1A" w:rsidDel="007A3774">
                <w:rPr>
                  <w:rFonts w:ascii="Times New Roman" w:eastAsia="Times New Roman" w:hAnsi="Times New Roman" w:cs="Times New Roman"/>
                  <w:b/>
                  <w:i/>
                  <w:sz w:val="20"/>
                  <w:szCs w:val="20"/>
                  <w:lang w:val="en-US"/>
                </w:rPr>
                <w:delText>IPA 2015</w:delText>
              </w:r>
            </w:del>
          </w:p>
          <w:p w14:paraId="073C5BC1" w14:textId="77777777" w:rsidR="00612169" w:rsidRPr="00CE1B1A" w:rsidDel="007A3774" w:rsidRDefault="00612169" w:rsidP="00406881">
            <w:pPr>
              <w:spacing w:before="240" w:after="0" w:line="240" w:lineRule="auto"/>
              <w:jc w:val="center"/>
              <w:rPr>
                <w:del w:id="2361" w:author="Author"/>
                <w:rFonts w:ascii="Times New Roman" w:eastAsia="Times New Roman" w:hAnsi="Times New Roman" w:cs="Times New Roman"/>
                <w:b/>
                <w:bCs/>
                <w:iCs/>
                <w:color w:val="365F91"/>
                <w:sz w:val="20"/>
                <w:szCs w:val="20"/>
                <w:lang w:val="en-US"/>
              </w:rPr>
            </w:pPr>
            <w:del w:id="2362" w:author="Author">
              <w:r w:rsidRPr="00CE1B1A" w:rsidDel="007A3774">
                <w:rPr>
                  <w:rFonts w:ascii="Times New Roman" w:eastAsia="Times New Roman" w:hAnsi="Times New Roman" w:cs="Times New Roman"/>
                  <w:sz w:val="20"/>
                  <w:szCs w:val="20"/>
                  <w:lang w:val="en-US"/>
                </w:rPr>
                <w:delText>Budget   currently unknown</w:delText>
              </w:r>
            </w:del>
          </w:p>
          <w:p w14:paraId="3198A094" w14:textId="77777777" w:rsidR="00612169" w:rsidRPr="00CE1B1A" w:rsidDel="007A3774" w:rsidRDefault="00612169" w:rsidP="00406881">
            <w:pPr>
              <w:spacing w:before="240" w:after="0" w:line="240" w:lineRule="auto"/>
              <w:jc w:val="center"/>
              <w:rPr>
                <w:del w:id="2363" w:author="Author"/>
                <w:rFonts w:ascii="Times New Roman" w:eastAsia="Times New Roman" w:hAnsi="Times New Roman" w:cs="Times New Roman"/>
                <w:iCs/>
                <w:sz w:val="20"/>
                <w:szCs w:val="20"/>
                <w:lang w:val="en-US"/>
              </w:rPr>
            </w:pPr>
            <w:del w:id="2364" w:author="Author">
              <w:r w:rsidRPr="00CE1B1A" w:rsidDel="007A3774">
                <w:rPr>
                  <w:rFonts w:ascii="Times New Roman" w:eastAsia="Times New Roman" w:hAnsi="Times New Roman" w:cs="Times New Roman"/>
                  <w:iCs/>
                  <w:sz w:val="20"/>
                  <w:szCs w:val="20"/>
                  <w:lang w:val="en-US"/>
                </w:rPr>
                <w:delText xml:space="preserve">-Apply for </w:delText>
              </w:r>
              <w:r w:rsidRPr="00CE1B1A" w:rsidDel="007A3774">
                <w:rPr>
                  <w:rFonts w:ascii="Times New Roman" w:eastAsia="Times New Roman" w:hAnsi="Times New Roman" w:cs="Times New Roman"/>
                  <w:i/>
                  <w:iCs/>
                  <w:sz w:val="20"/>
                  <w:szCs w:val="20"/>
                  <w:lang w:val="en-US"/>
                </w:rPr>
                <w:delText>IPA</w:delText>
              </w:r>
              <w:r w:rsidRPr="00CE1B1A" w:rsidDel="007A3774">
                <w:rPr>
                  <w:rFonts w:ascii="Times New Roman" w:eastAsia="Times New Roman" w:hAnsi="Times New Roman" w:cs="Times New Roman"/>
                  <w:iCs/>
                  <w:sz w:val="20"/>
                  <w:szCs w:val="20"/>
                  <w:lang w:val="en-US"/>
                </w:rPr>
                <w:delText xml:space="preserve"> 2015.</w:delText>
              </w:r>
            </w:del>
          </w:p>
          <w:p w14:paraId="475520B6" w14:textId="77777777" w:rsidR="00612169" w:rsidRPr="00CE1B1A" w:rsidDel="007A3774" w:rsidRDefault="00612169" w:rsidP="00406881">
            <w:pPr>
              <w:spacing w:before="240" w:after="0" w:line="240" w:lineRule="auto"/>
              <w:jc w:val="center"/>
              <w:rPr>
                <w:del w:id="2365" w:author="Author"/>
                <w:rFonts w:ascii="Times New Roman" w:eastAsia="Times New Roman" w:hAnsi="Times New Roman" w:cs="Times New Roman"/>
                <w:sz w:val="20"/>
                <w:szCs w:val="20"/>
                <w:lang w:val="en-US"/>
              </w:rPr>
            </w:pPr>
          </w:p>
          <w:p w14:paraId="27D4C2E1"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tc>
        <w:tc>
          <w:tcPr>
            <w:tcW w:w="3852" w:type="dxa"/>
            <w:gridSpan w:val="2"/>
            <w:shd w:val="clear" w:color="auto" w:fill="FFFFFF"/>
          </w:tcPr>
          <w:p w14:paraId="284506A2" w14:textId="77777777" w:rsidR="00612169" w:rsidRDefault="00612169" w:rsidP="00406881">
            <w:pPr>
              <w:spacing w:before="240" w:after="0" w:line="240" w:lineRule="auto"/>
              <w:jc w:val="both"/>
              <w:rPr>
                <w:ins w:id="236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Manual </w:t>
            </w:r>
            <w:r w:rsidRPr="00CE1B1A">
              <w:rPr>
                <w:rFonts w:ascii="Cambria Math" w:eastAsia="Times New Roman" w:hAnsi="Cambria Math" w:cs="Cambria Math"/>
                <w:sz w:val="20"/>
                <w:szCs w:val="20"/>
                <w:lang w:val="en-US"/>
              </w:rPr>
              <w:t>​​</w:t>
            </w:r>
            <w:r w:rsidRPr="00CE1B1A">
              <w:rPr>
                <w:rFonts w:ascii="Times New Roman" w:eastAsia="Times New Roman" w:hAnsi="Times New Roman" w:cs="Times New Roman"/>
                <w:sz w:val="20"/>
                <w:szCs w:val="20"/>
                <w:lang w:val="en-US"/>
              </w:rPr>
              <w:t>on identification and effective suppression of discrimination cases developed and distributed in all courts, prosecutors' offices and police departments, as well as local self-government units.</w:t>
            </w:r>
          </w:p>
          <w:p w14:paraId="7B1C46F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367" w:author="Author">
              <w:r w:rsidRPr="007A3774">
                <w:rPr>
                  <w:rFonts w:ascii="Times New Roman" w:eastAsia="Times New Roman" w:hAnsi="Times New Roman" w:cs="Times New Roman"/>
                  <w:sz w:val="20"/>
                  <w:szCs w:val="20"/>
                  <w:lang w:val="en-US"/>
                </w:rPr>
                <w:t xml:space="preserve">Number of trainings and workshops for </w:t>
              </w:r>
              <w:r>
                <w:rPr>
                  <w:rFonts w:ascii="Times New Roman" w:eastAsia="Times New Roman" w:hAnsi="Times New Roman" w:cs="Times New Roman"/>
                  <w:sz w:val="20"/>
                  <w:szCs w:val="20"/>
                  <w:lang w:val="en-US"/>
                </w:rPr>
                <w:t>staff</w:t>
              </w:r>
              <w:r w:rsidRPr="007A3774">
                <w:rPr>
                  <w:rFonts w:ascii="Times New Roman" w:eastAsia="Times New Roman" w:hAnsi="Times New Roman" w:cs="Times New Roman"/>
                  <w:sz w:val="20"/>
                  <w:szCs w:val="20"/>
                  <w:lang w:val="en-US"/>
                </w:rPr>
                <w:t xml:space="preserve"> in public authorit</w:t>
              </w:r>
              <w:r>
                <w:rPr>
                  <w:rFonts w:ascii="Times New Roman" w:eastAsia="Times New Roman" w:hAnsi="Times New Roman" w:cs="Times New Roman"/>
                  <w:sz w:val="20"/>
                  <w:szCs w:val="20"/>
                  <w:lang w:val="en-US"/>
                </w:rPr>
                <w:t>y bodies</w:t>
              </w:r>
              <w:r w:rsidRPr="007A3774">
                <w:rPr>
                  <w:rFonts w:ascii="Times New Roman" w:eastAsia="Times New Roman" w:hAnsi="Times New Roman" w:cs="Times New Roman"/>
                  <w:sz w:val="20"/>
                  <w:szCs w:val="20"/>
                  <w:lang w:val="en-US"/>
                </w:rPr>
                <w:t xml:space="preserve"> where the manuals were distributed to the participants</w:t>
              </w:r>
              <w:r>
                <w:rPr>
                  <w:rFonts w:ascii="Times New Roman" w:eastAsia="Times New Roman" w:hAnsi="Times New Roman" w:cs="Times New Roman"/>
                  <w:sz w:val="20"/>
                  <w:szCs w:val="20"/>
                  <w:lang w:val="en-US"/>
                </w:rPr>
                <w:t>.</w:t>
              </w:r>
            </w:ins>
          </w:p>
        </w:tc>
      </w:tr>
      <w:tr w:rsidR="00612169" w:rsidRPr="00CE1B1A" w14:paraId="5B5DB037" w14:textId="77777777" w:rsidTr="00406881">
        <w:trPr>
          <w:trHeight w:val="983"/>
        </w:trPr>
        <w:tc>
          <w:tcPr>
            <w:tcW w:w="895" w:type="dxa"/>
            <w:shd w:val="clear" w:color="auto" w:fill="FFFFFF"/>
          </w:tcPr>
          <w:p w14:paraId="31E1682F" w14:textId="04017B45"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3.6.1.1</w:t>
            </w:r>
            <w:ins w:id="2368" w:author="Author">
              <w:r w:rsidR="009F1BDB">
                <w:rPr>
                  <w:rFonts w:ascii="Times New Roman" w:eastAsia="Times New Roman" w:hAnsi="Times New Roman" w:cs="Times New Roman"/>
                  <w:b/>
                  <w:sz w:val="20"/>
                  <w:szCs w:val="20"/>
                  <w:lang w:val="en-US"/>
                </w:rPr>
                <w:t>6.</w:t>
              </w:r>
            </w:ins>
            <w:del w:id="2369" w:author="Author">
              <w:r w:rsidRPr="00CE1B1A" w:rsidDel="009F1BDB">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F66A80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Development and distribution of a manual </w:t>
            </w:r>
            <w:r w:rsidRPr="00CE1B1A">
              <w:rPr>
                <w:rFonts w:ascii="Cambria Math" w:eastAsia="Calibri" w:hAnsi="Cambria Math" w:cs="Cambria Math"/>
                <w:sz w:val="20"/>
                <w:szCs w:val="20"/>
                <w:lang w:val="en-US"/>
              </w:rPr>
              <w:t>​​</w:t>
            </w:r>
            <w:r w:rsidRPr="00CE1B1A">
              <w:rPr>
                <w:rFonts w:ascii="Times New Roman" w:eastAsia="Calibri" w:hAnsi="Times New Roman" w:cs="Times New Roman"/>
                <w:sz w:val="20"/>
                <w:szCs w:val="20"/>
                <w:lang w:val="en-US"/>
              </w:rPr>
              <w:t>on identification of discrimination cases and available mechanisms for protection of rights in Serbian and languages of national minorities for the citizens and particularly minorities and vulnerable groups.</w:t>
            </w:r>
          </w:p>
        </w:tc>
        <w:tc>
          <w:tcPr>
            <w:tcW w:w="1710" w:type="dxa"/>
            <w:shd w:val="clear" w:color="auto" w:fill="FFFFFF"/>
          </w:tcPr>
          <w:p w14:paraId="104987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of Human and Minority Rights </w:t>
            </w:r>
          </w:p>
          <w:p w14:paraId="6FD02F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the Protection of Equality</w:t>
            </w:r>
          </w:p>
          <w:p w14:paraId="20C30E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370" w:author="Author">
              <w:r w:rsidRPr="00CE1B1A" w:rsidDel="007A3774">
                <w:rPr>
                  <w:rFonts w:ascii="Times New Roman" w:eastAsia="Times New Roman" w:hAnsi="Times New Roman" w:cs="Times New Roman"/>
                  <w:sz w:val="20"/>
                  <w:szCs w:val="20"/>
                  <w:lang w:val="en-US"/>
                </w:rPr>
                <w:delText>-Office for Cooperation with Civil Society</w:delText>
              </w:r>
            </w:del>
          </w:p>
        </w:tc>
        <w:tc>
          <w:tcPr>
            <w:tcW w:w="1726" w:type="dxa"/>
            <w:gridSpan w:val="2"/>
            <w:shd w:val="clear" w:color="auto" w:fill="FFFFFF"/>
          </w:tcPr>
          <w:p w14:paraId="7622F0D3" w14:textId="77777777" w:rsidR="00612169" w:rsidRPr="00CE1B1A" w:rsidRDefault="00612169" w:rsidP="00406881">
            <w:pPr>
              <w:spacing w:before="240" w:after="200" w:line="240" w:lineRule="auto"/>
              <w:jc w:val="center"/>
              <w:rPr>
                <w:rFonts w:ascii="Calibri" w:eastAsia="Times New Roman" w:hAnsi="Calibri" w:cs="Times New Roman"/>
                <w:lang w:val="en-US"/>
              </w:rPr>
            </w:pPr>
            <w:del w:id="2371" w:author="Author">
              <w:r w:rsidRPr="00CE1B1A" w:rsidDel="007A3774">
                <w:rPr>
                  <w:rFonts w:ascii="Times New Roman" w:eastAsia="Times New Roman" w:hAnsi="Times New Roman" w:cs="Times New Roman"/>
                  <w:sz w:val="20"/>
                  <w:szCs w:val="20"/>
                  <w:lang w:val="en-US"/>
                </w:rPr>
                <w:delText>I and II quarter of 2017.</w:delText>
              </w:r>
            </w:del>
            <w:commentRangeStart w:id="2372"/>
            <w:ins w:id="2373" w:author="Author">
              <w:r>
                <w:rPr>
                  <w:rFonts w:ascii="Times New Roman" w:eastAsia="Times New Roman" w:hAnsi="Times New Roman" w:cs="Times New Roman"/>
                  <w:sz w:val="20"/>
                  <w:szCs w:val="20"/>
                  <w:lang w:val="en-US"/>
                </w:rPr>
                <w:t>Continuously</w:t>
              </w:r>
            </w:ins>
            <w:commentRangeEnd w:id="2372"/>
            <w:r>
              <w:rPr>
                <w:rStyle w:val="CommentReference"/>
                <w:rFonts w:ascii="Calibri" w:eastAsia="Calibri" w:hAnsi="Calibri" w:cs="Times New Roman"/>
                <w:lang w:val="en-US"/>
              </w:rPr>
              <w:commentReference w:id="2372"/>
            </w:r>
          </w:p>
        </w:tc>
        <w:tc>
          <w:tcPr>
            <w:tcW w:w="2551" w:type="dxa"/>
            <w:shd w:val="clear" w:color="auto" w:fill="FFFFFF"/>
          </w:tcPr>
          <w:p w14:paraId="357DC497" w14:textId="77777777" w:rsidR="00612169" w:rsidRPr="00CE1B1A" w:rsidDel="007A3774" w:rsidRDefault="00612169" w:rsidP="00406881">
            <w:pPr>
              <w:spacing w:before="240" w:after="0" w:line="240" w:lineRule="auto"/>
              <w:jc w:val="center"/>
              <w:rPr>
                <w:del w:id="2374" w:author="Author"/>
                <w:rFonts w:ascii="Times New Roman" w:eastAsia="Times New Roman" w:hAnsi="Times New Roman" w:cs="Times New Roman"/>
                <w:b/>
                <w:i/>
                <w:sz w:val="20"/>
                <w:szCs w:val="20"/>
                <w:lang w:val="en-US"/>
              </w:rPr>
            </w:pPr>
            <w:del w:id="2375" w:author="Author">
              <w:r w:rsidRPr="00CE1B1A" w:rsidDel="007A3774">
                <w:rPr>
                  <w:rFonts w:ascii="Times New Roman" w:eastAsia="Times New Roman" w:hAnsi="Times New Roman" w:cs="Times New Roman"/>
                  <w:b/>
                  <w:i/>
                  <w:sz w:val="20"/>
                  <w:szCs w:val="20"/>
                  <w:lang w:val="en-US"/>
                </w:rPr>
                <w:delText>IPA 2015</w:delText>
              </w:r>
            </w:del>
          </w:p>
          <w:p w14:paraId="34EBAB19" w14:textId="77777777" w:rsidR="00612169" w:rsidRPr="00CE1B1A" w:rsidDel="007A3774" w:rsidRDefault="00612169" w:rsidP="00406881">
            <w:pPr>
              <w:spacing w:before="240" w:after="0" w:line="240" w:lineRule="auto"/>
              <w:jc w:val="center"/>
              <w:rPr>
                <w:del w:id="2376" w:author="Author"/>
                <w:rFonts w:ascii="Times New Roman" w:eastAsia="Times New Roman" w:hAnsi="Times New Roman" w:cs="Times New Roman"/>
                <w:i/>
                <w:sz w:val="20"/>
                <w:szCs w:val="20"/>
                <w:lang w:val="en-US"/>
              </w:rPr>
            </w:pPr>
          </w:p>
          <w:p w14:paraId="500FBA8B" w14:textId="77777777" w:rsidR="00612169" w:rsidRPr="00CE1B1A" w:rsidDel="007A3774" w:rsidRDefault="00612169" w:rsidP="00406881">
            <w:pPr>
              <w:spacing w:before="240" w:after="0" w:line="240" w:lineRule="auto"/>
              <w:jc w:val="center"/>
              <w:rPr>
                <w:del w:id="2377" w:author="Author"/>
                <w:rFonts w:ascii="Times New Roman" w:eastAsia="Times New Roman" w:hAnsi="Times New Roman" w:cs="Times New Roman"/>
                <w:iCs/>
                <w:sz w:val="20"/>
                <w:szCs w:val="20"/>
                <w:lang w:val="en-US"/>
              </w:rPr>
            </w:pPr>
            <w:del w:id="2378" w:author="Author">
              <w:r w:rsidRPr="00CE1B1A" w:rsidDel="007A3774">
                <w:rPr>
                  <w:rFonts w:ascii="Times New Roman" w:eastAsia="Times New Roman" w:hAnsi="Times New Roman" w:cs="Times New Roman"/>
                  <w:sz w:val="20"/>
                  <w:szCs w:val="20"/>
                  <w:lang w:val="en-US"/>
                </w:rPr>
                <w:delText>Budget   currently unknown</w:delText>
              </w:r>
            </w:del>
          </w:p>
          <w:p w14:paraId="067445E2" w14:textId="77777777" w:rsidR="00612169" w:rsidRPr="00CE1B1A" w:rsidDel="007A3774" w:rsidRDefault="00612169" w:rsidP="00406881">
            <w:pPr>
              <w:spacing w:before="240" w:after="0" w:line="240" w:lineRule="auto"/>
              <w:jc w:val="center"/>
              <w:rPr>
                <w:del w:id="2379" w:author="Author"/>
                <w:rFonts w:ascii="Times New Roman" w:eastAsia="Times New Roman" w:hAnsi="Times New Roman" w:cs="Times New Roman"/>
                <w:iCs/>
                <w:sz w:val="20"/>
                <w:szCs w:val="20"/>
                <w:lang w:val="en-US"/>
              </w:rPr>
            </w:pPr>
            <w:del w:id="2380" w:author="Author">
              <w:r w:rsidRPr="00CE1B1A" w:rsidDel="007A3774">
                <w:rPr>
                  <w:rFonts w:ascii="Times New Roman" w:eastAsia="Times New Roman" w:hAnsi="Times New Roman" w:cs="Times New Roman"/>
                  <w:iCs/>
                  <w:sz w:val="20"/>
                  <w:szCs w:val="20"/>
                  <w:lang w:val="en-US"/>
                </w:rPr>
                <w:delText xml:space="preserve">-Apply for </w:delText>
              </w:r>
              <w:r w:rsidRPr="00CE1B1A" w:rsidDel="007A3774">
                <w:rPr>
                  <w:rFonts w:ascii="Times New Roman" w:eastAsia="Times New Roman" w:hAnsi="Times New Roman" w:cs="Times New Roman"/>
                  <w:i/>
                  <w:iCs/>
                  <w:sz w:val="20"/>
                  <w:szCs w:val="20"/>
                  <w:lang w:val="en-US"/>
                </w:rPr>
                <w:delText>IPA</w:delText>
              </w:r>
              <w:r w:rsidRPr="00CE1B1A" w:rsidDel="007A3774">
                <w:rPr>
                  <w:rFonts w:ascii="Times New Roman" w:eastAsia="Times New Roman" w:hAnsi="Times New Roman" w:cs="Times New Roman"/>
                  <w:iCs/>
                  <w:sz w:val="20"/>
                  <w:szCs w:val="20"/>
                  <w:lang w:val="en-US"/>
                </w:rPr>
                <w:delText xml:space="preserve"> 2015.</w:delText>
              </w:r>
            </w:del>
          </w:p>
          <w:p w14:paraId="35A9AB5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91F2A4E"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tc>
        <w:tc>
          <w:tcPr>
            <w:tcW w:w="3852" w:type="dxa"/>
            <w:gridSpan w:val="2"/>
            <w:shd w:val="clear" w:color="auto" w:fill="FFFFFF"/>
          </w:tcPr>
          <w:p w14:paraId="4BA6DC4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Manual </w:t>
            </w:r>
            <w:r w:rsidRPr="00CE1B1A">
              <w:rPr>
                <w:rFonts w:ascii="Cambria Math" w:eastAsia="Times New Roman" w:hAnsi="Cambria Math" w:cs="Cambria Math"/>
                <w:sz w:val="20"/>
                <w:szCs w:val="20"/>
                <w:lang w:val="en-US"/>
              </w:rPr>
              <w:t>​​</w:t>
            </w:r>
            <w:r w:rsidRPr="00CE1B1A">
              <w:rPr>
                <w:rFonts w:ascii="Times New Roman" w:eastAsia="Times New Roman" w:hAnsi="Times New Roman" w:cs="Times New Roman"/>
                <w:sz w:val="20"/>
                <w:szCs w:val="20"/>
                <w:lang w:val="en-US"/>
              </w:rPr>
              <w:t xml:space="preserve">on identification of discrimination cases and available mechanisms for protection of rights developed and distributed in the premises of the local self- government units, educational institutions, health </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and hospitals</w:t>
            </w:r>
            <w:r>
              <w:rPr>
                <w:rFonts w:ascii="Times New Roman" w:eastAsia="Times New Roman" w:hAnsi="Times New Roman" w:cs="Times New Roman"/>
                <w:sz w:val="20"/>
                <w:szCs w:val="20"/>
                <w:lang w:val="en-US"/>
              </w:rPr>
              <w:t xml:space="preserve"> and other institutions established by local self-government units and CSOs acting in the territory </w:t>
            </w:r>
            <w:proofErr w:type="gramStart"/>
            <w:r>
              <w:rPr>
                <w:rFonts w:ascii="Times New Roman" w:eastAsia="Times New Roman" w:hAnsi="Times New Roman" w:cs="Times New Roman"/>
                <w:sz w:val="20"/>
                <w:szCs w:val="20"/>
                <w:lang w:val="en-US"/>
              </w:rPr>
              <w:t xml:space="preserve">of </w:t>
            </w:r>
            <w:r>
              <w:t xml:space="preserve"> </w:t>
            </w:r>
            <w:r w:rsidRPr="00DC4B1E">
              <w:rPr>
                <w:rFonts w:ascii="Times New Roman" w:eastAsia="Times New Roman" w:hAnsi="Times New Roman" w:cs="Times New Roman"/>
                <w:sz w:val="20"/>
                <w:szCs w:val="20"/>
                <w:lang w:val="en-US"/>
              </w:rPr>
              <w:t>local</w:t>
            </w:r>
            <w:proofErr w:type="gramEnd"/>
            <w:r w:rsidRPr="00DC4B1E">
              <w:rPr>
                <w:rFonts w:ascii="Times New Roman" w:eastAsia="Times New Roman" w:hAnsi="Times New Roman" w:cs="Times New Roman"/>
                <w:sz w:val="20"/>
                <w:szCs w:val="20"/>
                <w:lang w:val="en-US"/>
              </w:rPr>
              <w:t xml:space="preserve"> self-government</w:t>
            </w:r>
            <w:r w:rsidRPr="00CE1B1A">
              <w:rPr>
                <w:rFonts w:ascii="Times New Roman" w:eastAsia="Times New Roman" w:hAnsi="Times New Roman" w:cs="Times New Roman"/>
                <w:sz w:val="20"/>
                <w:szCs w:val="20"/>
                <w:lang w:val="en-US"/>
              </w:rPr>
              <w:t>.</w:t>
            </w:r>
          </w:p>
        </w:tc>
      </w:tr>
      <w:tr w:rsidR="00612169" w:rsidRPr="00CE1B1A" w14:paraId="61C41391" w14:textId="77777777" w:rsidTr="00406881">
        <w:trPr>
          <w:trHeight w:val="2015"/>
        </w:trPr>
        <w:tc>
          <w:tcPr>
            <w:tcW w:w="895" w:type="dxa"/>
            <w:shd w:val="clear" w:color="auto" w:fill="FFFFFF"/>
          </w:tcPr>
          <w:p w14:paraId="343E03B3" w14:textId="47E2C8FA"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3.6.1.1</w:t>
            </w:r>
            <w:ins w:id="2381" w:author="Author">
              <w:r w:rsidR="009F1BDB">
                <w:rPr>
                  <w:rFonts w:ascii="Times New Roman" w:eastAsia="Times New Roman" w:hAnsi="Times New Roman" w:cs="Times New Roman"/>
                  <w:b/>
                  <w:sz w:val="20"/>
                  <w:szCs w:val="20"/>
                  <w:lang w:val="en-US"/>
                </w:rPr>
                <w:t>7</w:t>
              </w:r>
            </w:ins>
            <w:del w:id="2382" w:author="Author">
              <w:r w:rsidRPr="00CE1B1A" w:rsidDel="009F1BDB">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A20BC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media promotional campaign and organize roundtables aimed at promoting the Manual for identification and effective suppression of discrimination cases s and the Manual for identification of cases of discrimination and available mechanisms for protection of rights.</w:t>
            </w:r>
          </w:p>
        </w:tc>
        <w:tc>
          <w:tcPr>
            <w:tcW w:w="1710" w:type="dxa"/>
            <w:shd w:val="clear" w:color="auto" w:fill="FFFFFF"/>
          </w:tcPr>
          <w:p w14:paraId="64DBFAC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the Protection of Equality</w:t>
            </w:r>
          </w:p>
          <w:p w14:paraId="6630378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383" w:author="Author">
              <w:r w:rsidRPr="00CE1B1A" w:rsidDel="007A3774">
                <w:rPr>
                  <w:rFonts w:ascii="Times New Roman" w:eastAsia="Times New Roman" w:hAnsi="Times New Roman" w:cs="Times New Roman"/>
                  <w:sz w:val="20"/>
                  <w:szCs w:val="20"/>
                  <w:lang w:val="en-US"/>
                </w:rPr>
                <w:delText>-Office for Cooperation with Civil Society</w:delText>
              </w:r>
            </w:del>
          </w:p>
          <w:p w14:paraId="62CFE9D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of Human and Minority Rights </w:t>
            </w:r>
          </w:p>
          <w:p w14:paraId="5D4B0A9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22E123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21278D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commentRangeStart w:id="2384"/>
            <w:r w:rsidRPr="00CE1B1A">
              <w:rPr>
                <w:rFonts w:ascii="Times New Roman" w:eastAsia="Times New Roman" w:hAnsi="Times New Roman" w:cs="Times New Roman"/>
                <w:sz w:val="20"/>
                <w:szCs w:val="20"/>
                <w:lang w:val="en-US"/>
              </w:rPr>
              <w:t>III</w:t>
            </w:r>
            <w:commentRangeEnd w:id="2384"/>
            <w:r>
              <w:rPr>
                <w:rStyle w:val="CommentReference"/>
                <w:rFonts w:ascii="Calibri" w:eastAsia="Calibri" w:hAnsi="Calibri" w:cs="Times New Roman"/>
                <w:lang w:val="en-US"/>
              </w:rPr>
              <w:commentReference w:id="2384"/>
            </w:r>
            <w:r w:rsidRPr="00CE1B1A">
              <w:rPr>
                <w:rFonts w:ascii="Times New Roman" w:eastAsia="Times New Roman" w:hAnsi="Times New Roman" w:cs="Times New Roman"/>
                <w:sz w:val="20"/>
                <w:szCs w:val="20"/>
                <w:lang w:val="en-US"/>
              </w:rPr>
              <w:t xml:space="preserve"> and IV quarter of </w:t>
            </w:r>
            <w:del w:id="2385" w:author="Author">
              <w:r w:rsidRPr="00CE1B1A" w:rsidDel="007A3774">
                <w:rPr>
                  <w:rFonts w:ascii="Times New Roman" w:eastAsia="Times New Roman" w:hAnsi="Times New Roman" w:cs="Times New Roman"/>
                  <w:sz w:val="20"/>
                  <w:szCs w:val="20"/>
                  <w:lang w:val="en-US"/>
                </w:rPr>
                <w:delText>2017</w:delText>
              </w:r>
            </w:del>
            <w:ins w:id="2386"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09B3809E" w14:textId="77777777" w:rsidR="00612169" w:rsidRPr="00CE1B1A" w:rsidDel="007A3774" w:rsidRDefault="00612169" w:rsidP="00406881">
            <w:pPr>
              <w:spacing w:before="240" w:after="0" w:line="240" w:lineRule="auto"/>
              <w:jc w:val="center"/>
              <w:rPr>
                <w:del w:id="2387" w:author="Author"/>
                <w:rFonts w:ascii="Times New Roman" w:eastAsia="Times New Roman" w:hAnsi="Times New Roman" w:cs="Times New Roman"/>
                <w:b/>
                <w:i/>
                <w:sz w:val="20"/>
                <w:szCs w:val="20"/>
                <w:lang w:val="en-US"/>
              </w:rPr>
            </w:pPr>
            <w:del w:id="2388" w:author="Author">
              <w:r w:rsidRPr="00CE1B1A" w:rsidDel="007A3774">
                <w:rPr>
                  <w:rFonts w:ascii="Times New Roman" w:eastAsia="Times New Roman" w:hAnsi="Times New Roman" w:cs="Times New Roman"/>
                  <w:b/>
                  <w:i/>
                  <w:sz w:val="20"/>
                  <w:szCs w:val="20"/>
                  <w:lang w:val="en-US"/>
                </w:rPr>
                <w:delText>IPA 2015</w:delText>
              </w:r>
            </w:del>
          </w:p>
          <w:p w14:paraId="4659E811" w14:textId="77777777" w:rsidR="00612169" w:rsidRPr="00CE1B1A" w:rsidDel="007A3774" w:rsidRDefault="00612169" w:rsidP="00406881">
            <w:pPr>
              <w:spacing w:before="240" w:after="0" w:line="240" w:lineRule="auto"/>
              <w:jc w:val="center"/>
              <w:rPr>
                <w:del w:id="2389" w:author="Author"/>
                <w:rFonts w:ascii="Times New Roman" w:eastAsia="Times New Roman" w:hAnsi="Times New Roman" w:cs="Times New Roman"/>
                <w:iCs/>
                <w:sz w:val="20"/>
                <w:szCs w:val="20"/>
                <w:lang w:val="en-US"/>
              </w:rPr>
            </w:pPr>
            <w:del w:id="2390" w:author="Author">
              <w:r w:rsidRPr="00CE1B1A" w:rsidDel="007A3774">
                <w:rPr>
                  <w:rFonts w:ascii="Times New Roman" w:eastAsia="Times New Roman" w:hAnsi="Times New Roman" w:cs="Times New Roman"/>
                  <w:sz w:val="20"/>
                  <w:szCs w:val="20"/>
                  <w:lang w:val="en-US"/>
                </w:rPr>
                <w:delText>Budget   currently unknown</w:delText>
              </w:r>
            </w:del>
          </w:p>
          <w:p w14:paraId="0228B6A3" w14:textId="77777777" w:rsidR="00612169" w:rsidRPr="00CE1B1A" w:rsidDel="007A3774" w:rsidRDefault="00612169" w:rsidP="00406881">
            <w:pPr>
              <w:spacing w:before="240" w:after="0" w:line="240" w:lineRule="auto"/>
              <w:jc w:val="center"/>
              <w:rPr>
                <w:del w:id="2391" w:author="Author"/>
                <w:rFonts w:ascii="Times New Roman" w:eastAsia="Times New Roman" w:hAnsi="Times New Roman" w:cs="Times New Roman"/>
                <w:iCs/>
                <w:sz w:val="20"/>
                <w:szCs w:val="20"/>
                <w:lang w:val="en-US"/>
              </w:rPr>
            </w:pPr>
            <w:del w:id="2392" w:author="Author">
              <w:r w:rsidRPr="00CE1B1A" w:rsidDel="007A3774">
                <w:rPr>
                  <w:rFonts w:ascii="Times New Roman" w:eastAsia="Times New Roman" w:hAnsi="Times New Roman" w:cs="Times New Roman"/>
                  <w:iCs/>
                  <w:sz w:val="20"/>
                  <w:szCs w:val="20"/>
                  <w:lang w:val="en-US"/>
                </w:rPr>
                <w:delText>-Apply for IPA 2015.</w:delText>
              </w:r>
            </w:del>
          </w:p>
          <w:p w14:paraId="6EF33240" w14:textId="77777777" w:rsidR="00612169" w:rsidRPr="00CE1B1A" w:rsidDel="007A3774" w:rsidRDefault="00612169" w:rsidP="00406881">
            <w:pPr>
              <w:spacing w:before="240" w:after="0" w:line="240" w:lineRule="auto"/>
              <w:jc w:val="center"/>
              <w:rPr>
                <w:del w:id="2393" w:author="Author"/>
                <w:rFonts w:ascii="Times New Roman" w:eastAsia="Times New Roman" w:hAnsi="Times New Roman" w:cs="Times New Roman"/>
                <w:sz w:val="20"/>
                <w:szCs w:val="20"/>
                <w:lang w:val="en-US"/>
              </w:rPr>
            </w:pPr>
          </w:p>
          <w:p w14:paraId="02DBB372"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tc>
        <w:tc>
          <w:tcPr>
            <w:tcW w:w="3852" w:type="dxa"/>
            <w:gridSpan w:val="2"/>
            <w:shd w:val="clear" w:color="auto" w:fill="FFFFFF"/>
          </w:tcPr>
          <w:p w14:paraId="417FE01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Media campaign conducted and roundtables aimed at promoting the Manual for identification and effective suppression of discrimination cases s and the Manual for identification of cases of discrimination and available mechanisms for protection of rights organized.</w:t>
            </w:r>
          </w:p>
        </w:tc>
      </w:tr>
      <w:tr w:rsidR="00612169" w:rsidRPr="00CE1B1A" w14:paraId="5CCC2931" w14:textId="77777777" w:rsidTr="00406881">
        <w:trPr>
          <w:trHeight w:val="983"/>
        </w:trPr>
        <w:tc>
          <w:tcPr>
            <w:tcW w:w="895" w:type="dxa"/>
            <w:shd w:val="clear" w:color="auto" w:fill="FFFFFF"/>
          </w:tcPr>
          <w:p w14:paraId="3A2F8A47" w14:textId="0C320F7E"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394" w:author="Author">
              <w:r w:rsidR="009F1BDB">
                <w:rPr>
                  <w:rFonts w:ascii="Times New Roman" w:eastAsia="Times New Roman" w:hAnsi="Times New Roman" w:cs="Times New Roman"/>
                  <w:b/>
                  <w:sz w:val="20"/>
                  <w:szCs w:val="20"/>
                  <w:lang w:val="en-US"/>
                </w:rPr>
                <w:t>18</w:t>
              </w:r>
            </w:ins>
            <w:del w:id="2395" w:author="Author">
              <w:r w:rsidRPr="00CE1B1A" w:rsidDel="009F1BDB">
                <w:rPr>
                  <w:rFonts w:ascii="Times New Roman" w:eastAsia="Times New Roman" w:hAnsi="Times New Roman" w:cs="Times New Roman"/>
                  <w:b/>
                  <w:sz w:val="20"/>
                  <w:szCs w:val="20"/>
                  <w:lang w:val="en-US"/>
                </w:rPr>
                <w:delText>20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CD88F2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Organize workshops for journalists and programme editors aimed at preventing incitement to discrimination through media.</w:t>
            </w:r>
          </w:p>
        </w:tc>
        <w:tc>
          <w:tcPr>
            <w:tcW w:w="1710" w:type="dxa"/>
            <w:shd w:val="clear" w:color="auto" w:fill="FFFFFF"/>
          </w:tcPr>
          <w:p w14:paraId="2AF877F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for culture and information </w:t>
            </w:r>
          </w:p>
          <w:p w14:paraId="191F7D2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the Protection of Equality- Representative </w:t>
            </w:r>
            <w:r w:rsidRPr="00CE1B1A">
              <w:rPr>
                <w:rFonts w:ascii="Times New Roman" w:eastAsia="Times New Roman" w:hAnsi="Times New Roman" w:cs="Times New Roman"/>
                <w:sz w:val="20"/>
                <w:szCs w:val="20"/>
                <w:lang w:val="en-US"/>
              </w:rPr>
              <w:lastRenderedPageBreak/>
              <w:t>Association of Journalists</w:t>
            </w:r>
          </w:p>
          <w:p w14:paraId="680FFD2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-Civil society organizations</w:t>
            </w:r>
          </w:p>
        </w:tc>
        <w:tc>
          <w:tcPr>
            <w:tcW w:w="1726" w:type="dxa"/>
            <w:gridSpan w:val="2"/>
            <w:shd w:val="clear" w:color="auto" w:fill="FFFFFF"/>
          </w:tcPr>
          <w:p w14:paraId="486FBAC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Continuously </w:t>
            </w:r>
          </w:p>
        </w:tc>
        <w:tc>
          <w:tcPr>
            <w:tcW w:w="2551" w:type="dxa"/>
            <w:shd w:val="clear" w:color="auto" w:fill="auto"/>
          </w:tcPr>
          <w:p w14:paraId="015D369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396" w:author="Author">
              <w:r w:rsidRPr="00CE1B1A" w:rsidDel="007A3774">
                <w:rPr>
                  <w:rFonts w:ascii="Times New Roman" w:eastAsia="Times New Roman" w:hAnsi="Times New Roman" w:cs="Times New Roman"/>
                  <w:b/>
                  <w:sz w:val="20"/>
                  <w:szCs w:val="20"/>
                  <w:lang w:val="en-US"/>
                </w:rPr>
                <w:delText>Budget  of the Republic of Serbia</w:delText>
              </w:r>
              <w:r w:rsidRPr="00CE1B1A" w:rsidDel="007A3774">
                <w:rPr>
                  <w:rFonts w:ascii="Times New Roman" w:eastAsia="Times New Roman" w:hAnsi="Times New Roman" w:cs="Times New Roman"/>
                  <w:sz w:val="20"/>
                  <w:szCs w:val="20"/>
                  <w:lang w:val="en-US"/>
                </w:rPr>
                <w:delText>- 4.800 €</w:delText>
              </w:r>
            </w:del>
          </w:p>
          <w:p w14:paraId="70031D1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27FA89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674695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2AF96A46" w14:textId="77777777" w:rsidR="00612169" w:rsidRPr="00CE1B1A" w:rsidRDefault="00612169" w:rsidP="00406881">
            <w:pPr>
              <w:spacing w:before="240" w:after="0" w:line="240" w:lineRule="auto"/>
              <w:rPr>
                <w:rFonts w:ascii="Times New Roman" w:eastAsia="Times New Roman" w:hAnsi="Times New Roman" w:cs="Times New Roman"/>
                <w:b/>
                <w:bCs/>
                <w:i/>
                <w:sz w:val="20"/>
                <w:szCs w:val="20"/>
                <w:lang w:val="en-US"/>
              </w:rPr>
            </w:pPr>
          </w:p>
        </w:tc>
        <w:tc>
          <w:tcPr>
            <w:tcW w:w="3852" w:type="dxa"/>
            <w:gridSpan w:val="2"/>
            <w:shd w:val="clear" w:color="auto" w:fill="FFFFFF"/>
          </w:tcPr>
          <w:p w14:paraId="3D6EC01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Workshops for journalists and programme editors in order to prevent incitement to discrimination through media organized each year across country.</w:t>
            </w:r>
          </w:p>
        </w:tc>
      </w:tr>
      <w:tr w:rsidR="00612169" w:rsidRPr="00CE1B1A" w14:paraId="2AD6C3EF" w14:textId="77777777" w:rsidTr="00406881">
        <w:trPr>
          <w:trHeight w:val="2015"/>
        </w:trPr>
        <w:tc>
          <w:tcPr>
            <w:tcW w:w="895" w:type="dxa"/>
            <w:shd w:val="clear" w:color="auto" w:fill="FFFFFF"/>
          </w:tcPr>
          <w:p w14:paraId="1F5519CA" w14:textId="1447A57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397" w:author="Author">
              <w:r w:rsidR="009F1BDB">
                <w:rPr>
                  <w:rFonts w:ascii="Times New Roman" w:eastAsia="Times New Roman" w:hAnsi="Times New Roman" w:cs="Times New Roman"/>
                  <w:b/>
                  <w:sz w:val="20"/>
                  <w:szCs w:val="20"/>
                  <w:lang w:val="en-US"/>
                </w:rPr>
                <w:t>19.</w:t>
              </w:r>
            </w:ins>
            <w:del w:id="2398" w:author="Author">
              <w:r w:rsidRPr="00CE1B1A" w:rsidDel="009F1BDB">
                <w:rPr>
                  <w:rFonts w:ascii="Times New Roman" w:eastAsia="Times New Roman" w:hAnsi="Times New Roman" w:cs="Times New Roman"/>
                  <w:b/>
                  <w:sz w:val="20"/>
                  <w:szCs w:val="20"/>
                  <w:lang w:val="en-US"/>
                </w:rPr>
                <w:delText>21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ECB1DD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Continue the development of a model of community policing, particularly in multi-ethnic and multicultural communities, by implementing   security prevention in partnership with other state and local entities and contributing to the development of tolerance in society.</w:t>
            </w:r>
          </w:p>
        </w:tc>
        <w:tc>
          <w:tcPr>
            <w:tcW w:w="1710" w:type="dxa"/>
            <w:shd w:val="clear" w:color="auto" w:fill="FFFFFF"/>
          </w:tcPr>
          <w:p w14:paraId="7143C70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p w14:paraId="5037F55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0DCB1C3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2399" w:author="Author">
              <w:r w:rsidRPr="00CE1B1A" w:rsidDel="007A3774">
                <w:rPr>
                  <w:rFonts w:ascii="Times New Roman" w:eastAsia="Times New Roman" w:hAnsi="Times New Roman" w:cs="Times New Roman"/>
                  <w:sz w:val="20"/>
                  <w:szCs w:val="20"/>
                  <w:lang w:val="en-US"/>
                </w:rPr>
                <w:delText xml:space="preserve">, </w:delText>
              </w:r>
              <w:commentRangeStart w:id="2400"/>
              <w:r w:rsidRPr="00CE1B1A" w:rsidDel="007A3774">
                <w:rPr>
                  <w:rFonts w:ascii="Times New Roman" w:eastAsia="Times New Roman" w:hAnsi="Times New Roman" w:cs="Times New Roman"/>
                  <w:sz w:val="20"/>
                  <w:szCs w:val="20"/>
                  <w:lang w:val="en-US"/>
                </w:rPr>
                <w:delText>commencing</w:delText>
              </w:r>
            </w:del>
            <w:commentRangeEnd w:id="2400"/>
            <w:r>
              <w:rPr>
                <w:rStyle w:val="CommentReference"/>
                <w:rFonts w:ascii="Calibri" w:eastAsia="Calibri" w:hAnsi="Calibri" w:cs="Times New Roman"/>
                <w:lang w:val="en-US"/>
              </w:rPr>
              <w:commentReference w:id="2400"/>
            </w:r>
            <w:del w:id="2401" w:author="Author">
              <w:r w:rsidRPr="00CE1B1A" w:rsidDel="007A3774">
                <w:rPr>
                  <w:rFonts w:ascii="Times New Roman" w:eastAsia="Times New Roman" w:hAnsi="Times New Roman" w:cs="Times New Roman"/>
                  <w:sz w:val="20"/>
                  <w:szCs w:val="20"/>
                  <w:lang w:val="en-US"/>
                </w:rPr>
                <w:delText xml:space="preserve"> from I quarter of 2015</w:delText>
              </w:r>
            </w:del>
            <w:r w:rsidRPr="00CE1B1A">
              <w:rPr>
                <w:rFonts w:ascii="Times New Roman" w:eastAsia="Times New Roman" w:hAnsi="Times New Roman" w:cs="Times New Roman"/>
                <w:sz w:val="20"/>
                <w:szCs w:val="20"/>
                <w:lang w:val="en-US"/>
              </w:rPr>
              <w:t>.</w:t>
            </w:r>
          </w:p>
        </w:tc>
        <w:tc>
          <w:tcPr>
            <w:tcW w:w="2551" w:type="dxa"/>
            <w:shd w:val="clear" w:color="auto" w:fill="auto"/>
          </w:tcPr>
          <w:p w14:paraId="440714A5" w14:textId="77777777" w:rsidR="00612169" w:rsidRPr="00CE1B1A" w:rsidDel="007A3774" w:rsidRDefault="00612169" w:rsidP="00406881">
            <w:pPr>
              <w:spacing w:before="240" w:after="0" w:line="240" w:lineRule="auto"/>
              <w:jc w:val="center"/>
              <w:rPr>
                <w:del w:id="2402" w:author="Author"/>
                <w:rFonts w:ascii="Times New Roman" w:eastAsia="Times New Roman" w:hAnsi="Times New Roman" w:cs="Times New Roman"/>
                <w:sz w:val="20"/>
                <w:szCs w:val="20"/>
                <w:lang w:val="en-US"/>
              </w:rPr>
            </w:pPr>
            <w:del w:id="2403" w:author="Author">
              <w:r w:rsidRPr="00CE1B1A" w:rsidDel="007A3774">
                <w:rPr>
                  <w:rFonts w:ascii="Times New Roman" w:eastAsia="Times New Roman" w:hAnsi="Times New Roman" w:cs="Times New Roman"/>
                  <w:sz w:val="20"/>
                  <w:szCs w:val="20"/>
                  <w:lang w:val="en-US"/>
                </w:rPr>
                <w:delText xml:space="preserve">- </w:delText>
              </w:r>
              <w:r w:rsidRPr="00CE1B1A" w:rsidDel="007A3774">
                <w:rPr>
                  <w:rFonts w:ascii="Times New Roman" w:eastAsia="Times New Roman" w:hAnsi="Times New Roman" w:cs="Times New Roman"/>
                  <w:b/>
                  <w:sz w:val="20"/>
                  <w:szCs w:val="20"/>
                  <w:lang w:val="en-US"/>
                </w:rPr>
                <w:delText>Budget  of the Republic of Serbia</w:delText>
              </w:r>
              <w:r w:rsidRPr="00CE1B1A" w:rsidDel="007A3774">
                <w:rPr>
                  <w:rFonts w:ascii="Times New Roman" w:eastAsia="Times New Roman" w:hAnsi="Times New Roman" w:cs="Times New Roman"/>
                  <w:sz w:val="20"/>
                  <w:szCs w:val="20"/>
                  <w:lang w:val="en-US"/>
                </w:rPr>
                <w:delText>- 18.003 €</w:delText>
              </w:r>
            </w:del>
          </w:p>
          <w:p w14:paraId="5EAFD887" w14:textId="77777777" w:rsidR="00612169" w:rsidRPr="00CE1B1A" w:rsidDel="007A3774" w:rsidRDefault="00612169" w:rsidP="00406881">
            <w:pPr>
              <w:spacing w:before="240" w:after="0" w:line="240" w:lineRule="auto"/>
              <w:jc w:val="center"/>
              <w:rPr>
                <w:del w:id="2404" w:author="Author"/>
                <w:rFonts w:ascii="Times New Roman" w:eastAsia="Times New Roman" w:hAnsi="Times New Roman" w:cs="Times New Roman"/>
                <w:sz w:val="20"/>
                <w:szCs w:val="20"/>
                <w:lang w:val="en-US"/>
              </w:rPr>
            </w:pPr>
            <w:del w:id="2405" w:author="Author">
              <w:r w:rsidRPr="00CE1B1A" w:rsidDel="007A3774">
                <w:rPr>
                  <w:rFonts w:ascii="Times New Roman" w:eastAsia="Times New Roman" w:hAnsi="Times New Roman" w:cs="Times New Roman"/>
                  <w:sz w:val="20"/>
                  <w:szCs w:val="20"/>
                  <w:lang w:val="en-US"/>
                </w:rPr>
                <w:delText>-</w:delText>
              </w:r>
              <w:r w:rsidRPr="00CE1B1A" w:rsidDel="007A3774">
                <w:rPr>
                  <w:rFonts w:ascii="Times New Roman" w:eastAsia="Times New Roman" w:hAnsi="Times New Roman" w:cs="Times New Roman"/>
                  <w:b/>
                  <w:i/>
                  <w:sz w:val="20"/>
                  <w:szCs w:val="20"/>
                  <w:lang w:val="en-US"/>
                </w:rPr>
                <w:delText>TAIEX</w:delText>
              </w:r>
              <w:r w:rsidRPr="00CE1B1A" w:rsidDel="007A3774">
                <w:rPr>
                  <w:rFonts w:ascii="Times New Roman" w:eastAsia="Times New Roman" w:hAnsi="Times New Roman" w:cs="Times New Roman"/>
                  <w:i/>
                  <w:sz w:val="20"/>
                  <w:szCs w:val="20"/>
                  <w:lang w:val="en-US"/>
                </w:rPr>
                <w:delText xml:space="preserve">- </w:delText>
              </w:r>
              <w:r w:rsidRPr="00CE1B1A" w:rsidDel="007A3774">
                <w:rPr>
                  <w:rFonts w:ascii="Times New Roman" w:eastAsia="Times New Roman" w:hAnsi="Times New Roman" w:cs="Times New Roman"/>
                  <w:sz w:val="20"/>
                  <w:szCs w:val="20"/>
                  <w:lang w:val="en-US"/>
                </w:rPr>
                <w:delText>2.250 €</w:delText>
              </w:r>
            </w:del>
          </w:p>
          <w:p w14:paraId="1B12A40A" w14:textId="77777777" w:rsidR="00612169" w:rsidRPr="00CE1B1A" w:rsidDel="007A3774" w:rsidRDefault="00612169" w:rsidP="00406881">
            <w:pPr>
              <w:spacing w:before="240" w:after="0" w:line="240" w:lineRule="auto"/>
              <w:jc w:val="center"/>
              <w:rPr>
                <w:del w:id="2406" w:author="Author"/>
                <w:rFonts w:ascii="Times New Roman" w:eastAsia="Times New Roman" w:hAnsi="Times New Roman" w:cs="Times New Roman"/>
                <w:sz w:val="20"/>
                <w:szCs w:val="20"/>
                <w:lang w:val="en-US"/>
              </w:rPr>
            </w:pPr>
          </w:p>
          <w:p w14:paraId="352BC3D0" w14:textId="77777777" w:rsidR="00612169" w:rsidRPr="00CE1B1A" w:rsidDel="007A3774" w:rsidRDefault="00612169" w:rsidP="00406881">
            <w:pPr>
              <w:spacing w:before="240" w:after="0" w:line="240" w:lineRule="auto"/>
              <w:jc w:val="center"/>
              <w:rPr>
                <w:del w:id="2407" w:author="Author"/>
                <w:rFonts w:ascii="Times New Roman" w:eastAsia="Times New Roman" w:hAnsi="Times New Roman" w:cs="Times New Roman"/>
                <w:sz w:val="20"/>
                <w:szCs w:val="20"/>
                <w:lang w:val="en-US"/>
              </w:rPr>
            </w:pPr>
            <w:del w:id="2408" w:author="Author">
              <w:r w:rsidRPr="00CE1B1A" w:rsidDel="007A3774">
                <w:rPr>
                  <w:rFonts w:ascii="Times New Roman" w:eastAsia="Times New Roman" w:hAnsi="Times New Roman" w:cs="Times New Roman"/>
                  <w:sz w:val="20"/>
                  <w:szCs w:val="20"/>
                  <w:lang w:val="en-US"/>
                </w:rPr>
                <w:delText>In 2015-6.750€</w:delText>
              </w:r>
            </w:del>
          </w:p>
          <w:p w14:paraId="6B03D488" w14:textId="77777777" w:rsidR="00612169" w:rsidRPr="00CE1B1A" w:rsidDel="007A3774" w:rsidRDefault="00612169" w:rsidP="00406881">
            <w:pPr>
              <w:spacing w:before="240" w:after="0" w:line="240" w:lineRule="auto"/>
              <w:jc w:val="center"/>
              <w:rPr>
                <w:del w:id="2409" w:author="Author"/>
                <w:rFonts w:ascii="Times New Roman" w:eastAsia="Times New Roman" w:hAnsi="Times New Roman" w:cs="Times New Roman"/>
                <w:sz w:val="20"/>
                <w:szCs w:val="20"/>
                <w:lang w:val="en-US"/>
              </w:rPr>
            </w:pPr>
            <w:del w:id="2410" w:author="Author">
              <w:r w:rsidRPr="00CE1B1A" w:rsidDel="007A3774">
                <w:rPr>
                  <w:rFonts w:ascii="Times New Roman" w:eastAsia="Times New Roman" w:hAnsi="Times New Roman" w:cs="Times New Roman"/>
                  <w:sz w:val="20"/>
                  <w:szCs w:val="20"/>
                  <w:lang w:val="en-US"/>
                </w:rPr>
                <w:delText>2016 – 2018- 4.501€ per year</w:delText>
              </w:r>
            </w:del>
          </w:p>
          <w:p w14:paraId="0CFD5AAC" w14:textId="77777777" w:rsidR="00612169" w:rsidRDefault="00612169" w:rsidP="00406881">
            <w:pPr>
              <w:spacing w:before="240" w:after="0" w:line="240" w:lineRule="auto"/>
              <w:jc w:val="center"/>
              <w:rPr>
                <w:ins w:id="2411" w:author="Author"/>
                <w:rFonts w:ascii="Times New Roman" w:eastAsia="Times New Roman" w:hAnsi="Times New Roman" w:cs="Times New Roman"/>
                <w:sz w:val="20"/>
                <w:szCs w:val="20"/>
                <w:lang w:val="en-US"/>
              </w:rPr>
            </w:pPr>
            <w:ins w:id="2412" w:author="Author">
              <w:r w:rsidRPr="007A3774">
                <w:rPr>
                  <w:rFonts w:ascii="Times New Roman" w:eastAsia="Times New Roman" w:hAnsi="Times New Roman" w:cs="Times New Roman"/>
                  <w:sz w:val="20"/>
                  <w:szCs w:val="20"/>
                  <w:lang w:val="en-US"/>
                </w:rPr>
                <w:t xml:space="preserve">Donor funds within the Mixed Commission of the Government of Serbia and the Government of the Federal State of Baden </w:t>
              </w:r>
              <w:proofErr w:type="spellStart"/>
              <w:r w:rsidRPr="007A3774">
                <w:rPr>
                  <w:rFonts w:ascii="Times New Roman" w:eastAsia="Times New Roman" w:hAnsi="Times New Roman" w:cs="Times New Roman"/>
                  <w:sz w:val="20"/>
                  <w:szCs w:val="20"/>
                  <w:lang w:val="en-US"/>
                </w:rPr>
                <w:t>Virtenberg</w:t>
              </w:r>
              <w:proofErr w:type="spellEnd"/>
            </w:ins>
          </w:p>
          <w:p w14:paraId="6E8C364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2413" w:author="Author">
              <w:r w:rsidRPr="007A3774">
                <w:rPr>
                  <w:rFonts w:ascii="Times New Roman" w:eastAsia="Times New Roman" w:hAnsi="Times New Roman" w:cs="Times New Roman"/>
                  <w:sz w:val="20"/>
                  <w:szCs w:val="20"/>
                  <w:lang w:val="en-US"/>
                </w:rPr>
                <w:t>IPA 2019-2020 in the amount of € 1,000,000 in the programming process</w:t>
              </w:r>
            </w:ins>
          </w:p>
        </w:tc>
        <w:tc>
          <w:tcPr>
            <w:tcW w:w="3852" w:type="dxa"/>
            <w:gridSpan w:val="2"/>
            <w:shd w:val="clear" w:color="auto" w:fill="FFFFFF"/>
          </w:tcPr>
          <w:p w14:paraId="140BFC3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Established model of community policing, particularly in multi-ethnic and multicultural communities and in partnership with other state and local entities.</w:t>
            </w:r>
          </w:p>
        </w:tc>
      </w:tr>
      <w:tr w:rsidR="00612169" w:rsidRPr="00CE1B1A" w14:paraId="6B9F51DA" w14:textId="77777777" w:rsidTr="00406881">
        <w:trPr>
          <w:trHeight w:val="2015"/>
        </w:trPr>
        <w:tc>
          <w:tcPr>
            <w:tcW w:w="895" w:type="dxa"/>
            <w:shd w:val="clear" w:color="auto" w:fill="FFFFFF"/>
          </w:tcPr>
          <w:p w14:paraId="0C278364" w14:textId="1BA4968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3.6.1.2</w:t>
            </w:r>
            <w:ins w:id="2414" w:author="Author">
              <w:r w:rsidR="009F1BDB">
                <w:rPr>
                  <w:rFonts w:ascii="Times New Roman" w:eastAsia="Times New Roman" w:hAnsi="Times New Roman" w:cs="Times New Roman"/>
                  <w:b/>
                  <w:sz w:val="20"/>
                  <w:szCs w:val="20"/>
                  <w:lang w:val="en-US"/>
                </w:rPr>
                <w:t>0</w:t>
              </w:r>
            </w:ins>
            <w:del w:id="2415" w:author="Author">
              <w:r w:rsidRPr="00CE1B1A" w:rsidDel="009F1BDB">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2E84574" w14:textId="77777777" w:rsidR="00612169" w:rsidRDefault="00612169" w:rsidP="00406881">
            <w:pPr>
              <w:spacing w:before="240" w:after="0" w:line="240" w:lineRule="auto"/>
              <w:jc w:val="both"/>
              <w:rPr>
                <w:ins w:id="2416" w:author="Author"/>
                <w:rFonts w:ascii="Times New Roman" w:eastAsia="Calibri" w:hAnsi="Times New Roman" w:cs="Times New Roman"/>
                <w:sz w:val="20"/>
                <w:szCs w:val="20"/>
                <w:lang w:val="en-US"/>
              </w:rPr>
            </w:pPr>
            <w:commentRangeStart w:id="2417"/>
            <w:del w:id="2418" w:author="Author">
              <w:r w:rsidRPr="00CE1B1A" w:rsidDel="007A3774">
                <w:rPr>
                  <w:rFonts w:ascii="Times New Roman" w:eastAsia="Calibri" w:hAnsi="Times New Roman" w:cs="Times New Roman"/>
                  <w:sz w:val="20"/>
                  <w:szCs w:val="20"/>
                  <w:lang w:val="en-US"/>
                </w:rPr>
                <w:delText>Appointment</w:delText>
              </w:r>
            </w:del>
            <w:commentRangeEnd w:id="2417"/>
            <w:r>
              <w:rPr>
                <w:rStyle w:val="CommentReference"/>
                <w:rFonts w:ascii="Calibri" w:eastAsia="Calibri" w:hAnsi="Calibri" w:cs="Times New Roman"/>
                <w:lang w:val="en-US"/>
              </w:rPr>
              <w:commentReference w:id="2417"/>
            </w:r>
            <w:del w:id="2419" w:author="Author">
              <w:r w:rsidRPr="00CE1B1A" w:rsidDel="007A3774">
                <w:rPr>
                  <w:rFonts w:ascii="Times New Roman" w:eastAsia="Calibri" w:hAnsi="Times New Roman" w:cs="Times New Roman"/>
                  <w:sz w:val="20"/>
                  <w:szCs w:val="20"/>
                  <w:lang w:val="en-US"/>
                </w:rPr>
                <w:delText xml:space="preserve"> of specially trained and selected police officers as contact points for the socially vulnerable groups (women - victims of domestic violence and partner relationships, LGBT</w:delText>
              </w:r>
              <w:r w:rsidDel="007A3774">
                <w:rPr>
                  <w:rFonts w:ascii="Times New Roman" w:eastAsia="Calibri" w:hAnsi="Times New Roman" w:cs="Times New Roman"/>
                  <w:sz w:val="20"/>
                  <w:szCs w:val="20"/>
                  <w:lang w:val="en-US"/>
                </w:rPr>
                <w:delText>I</w:delText>
              </w:r>
              <w:r w:rsidRPr="00CE1B1A" w:rsidDel="007A3774">
                <w:rPr>
                  <w:rFonts w:ascii="Times New Roman" w:eastAsia="Calibri" w:hAnsi="Times New Roman" w:cs="Times New Roman"/>
                  <w:sz w:val="20"/>
                  <w:szCs w:val="20"/>
                  <w:lang w:val="en-US"/>
                </w:rPr>
                <w:delText xml:space="preserve"> persons and any other vulnerable groups, in accordance with the security needs of local communities) in order to foster cooperation and protect their safety at </w:delText>
              </w:r>
              <w:r w:rsidRPr="00CE1B1A" w:rsidDel="007A3774">
                <w:rPr>
                  <w:rFonts w:ascii="Times New Roman" w:eastAsia="Calibri" w:hAnsi="Times New Roman" w:cs="Times New Roman"/>
                  <w:sz w:val="20"/>
                  <w:szCs w:val="20"/>
                  <w:lang w:val="en-US"/>
                </w:rPr>
                <w:lastRenderedPageBreak/>
                <w:delText>national and regional level and, if required, in smaller urban areas and work to improve cooperation between police representatives and associations of socially vulnerable groups</w:delText>
              </w:r>
            </w:del>
            <w:r w:rsidRPr="00CE1B1A">
              <w:rPr>
                <w:rFonts w:ascii="Times New Roman" w:eastAsia="Calibri" w:hAnsi="Times New Roman" w:cs="Times New Roman"/>
                <w:sz w:val="20"/>
                <w:szCs w:val="20"/>
                <w:lang w:val="en-US"/>
              </w:rPr>
              <w:t>.</w:t>
            </w:r>
          </w:p>
          <w:p w14:paraId="03BD60D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2420" w:author="Author">
              <w:r w:rsidRPr="007A3774">
                <w:rPr>
                  <w:rFonts w:ascii="Times New Roman" w:eastAsia="Calibri" w:hAnsi="Times New Roman" w:cs="Times New Roman"/>
                  <w:sz w:val="20"/>
                  <w:szCs w:val="20"/>
                  <w:lang w:val="en-US"/>
                </w:rPr>
                <w:t xml:space="preserve">Ensure co-operation and improve the security protection of human and minority rights of vulnerable social groups, through cooperation with civil society representatives, in particular with the engagement of trained and selected police officers for linking vulnerable social </w:t>
              </w:r>
              <w:commentRangeStart w:id="2421"/>
              <w:r w:rsidRPr="007A3774">
                <w:rPr>
                  <w:rFonts w:ascii="Times New Roman" w:eastAsia="Calibri" w:hAnsi="Times New Roman" w:cs="Times New Roman"/>
                  <w:sz w:val="20"/>
                  <w:szCs w:val="20"/>
                  <w:lang w:val="en-US"/>
                </w:rPr>
                <w:t>groups</w:t>
              </w:r>
            </w:ins>
            <w:commentRangeEnd w:id="2421"/>
            <w:r>
              <w:rPr>
                <w:rStyle w:val="CommentReference"/>
                <w:rFonts w:ascii="Calibri" w:eastAsia="Calibri" w:hAnsi="Calibri" w:cs="Times New Roman"/>
                <w:lang w:val="en-US"/>
              </w:rPr>
              <w:commentReference w:id="2421"/>
            </w:r>
            <w:ins w:id="2422" w:author="Author">
              <w:r>
                <w:rPr>
                  <w:rFonts w:ascii="Times New Roman" w:eastAsia="Calibri" w:hAnsi="Times New Roman" w:cs="Times New Roman"/>
                  <w:sz w:val="20"/>
                  <w:szCs w:val="20"/>
                  <w:lang w:val="en-US"/>
                </w:rPr>
                <w:t>.</w:t>
              </w:r>
            </w:ins>
          </w:p>
        </w:tc>
        <w:tc>
          <w:tcPr>
            <w:tcW w:w="1710" w:type="dxa"/>
            <w:shd w:val="clear" w:color="auto" w:fill="FFFFFF"/>
          </w:tcPr>
          <w:p w14:paraId="1338C89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Interior</w:t>
            </w:r>
          </w:p>
          <w:p w14:paraId="0473E9F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-Civil society organizations engaged in the protection of  socially </w:t>
            </w:r>
            <w:r w:rsidRPr="00CE1B1A">
              <w:rPr>
                <w:rFonts w:ascii="Times New Roman" w:eastAsia="Times New Roman" w:hAnsi="Times New Roman" w:cs="Times New Roman"/>
                <w:sz w:val="20"/>
                <w:szCs w:val="20"/>
                <w:lang w:val="en-US"/>
              </w:rPr>
              <w:lastRenderedPageBreak/>
              <w:t>vulnerable groups’ (women - victims of domestic violence and partner relationships, LGBT</w:t>
            </w:r>
            <w:r>
              <w:rPr>
                <w:rFonts w:ascii="Times New Roman" w:eastAsia="Times New Roman" w:hAnsi="Times New Roman" w:cs="Times New Roman"/>
                <w:sz w:val="20"/>
                <w:szCs w:val="20"/>
                <w:lang w:val="en-US"/>
              </w:rPr>
              <w:t>I</w:t>
            </w:r>
            <w:r w:rsidRPr="00CE1B1A">
              <w:rPr>
                <w:rFonts w:ascii="Times New Roman" w:eastAsia="Times New Roman" w:hAnsi="Times New Roman" w:cs="Times New Roman"/>
                <w:sz w:val="20"/>
                <w:szCs w:val="20"/>
                <w:lang w:val="en-US"/>
              </w:rPr>
              <w:t xml:space="preserve"> persons and any other vulnerable groups)</w:t>
            </w:r>
          </w:p>
        </w:tc>
        <w:tc>
          <w:tcPr>
            <w:tcW w:w="1726" w:type="dxa"/>
            <w:gridSpan w:val="2"/>
            <w:shd w:val="clear" w:color="auto" w:fill="FFFFFF"/>
          </w:tcPr>
          <w:p w14:paraId="6DE3DA3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Continuously</w:t>
            </w:r>
            <w:del w:id="2423" w:author="Author">
              <w:r w:rsidRPr="00CE1B1A" w:rsidDel="007A3774">
                <w:rPr>
                  <w:rFonts w:ascii="Times New Roman" w:eastAsia="Times New Roman" w:hAnsi="Times New Roman" w:cs="Times New Roman"/>
                  <w:sz w:val="20"/>
                  <w:szCs w:val="20"/>
                  <w:lang w:val="en-US"/>
                </w:rPr>
                <w:delText>, commencing from 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59381566" w14:textId="77777777" w:rsidR="00612169" w:rsidRPr="00CE1B1A" w:rsidDel="007A3774" w:rsidRDefault="00612169" w:rsidP="00406881">
            <w:pPr>
              <w:spacing w:before="240" w:after="0" w:line="240" w:lineRule="auto"/>
              <w:jc w:val="center"/>
              <w:rPr>
                <w:del w:id="2424" w:author="Autho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425" w:author="Author">
              <w:r w:rsidRPr="00CE1B1A" w:rsidDel="007A3774">
                <w:rPr>
                  <w:rFonts w:ascii="Times New Roman" w:eastAsia="Times New Roman" w:hAnsi="Times New Roman" w:cs="Times New Roman"/>
                  <w:sz w:val="20"/>
                  <w:szCs w:val="20"/>
                  <w:lang w:val="en-US"/>
                </w:rPr>
                <w:delText>7.200€</w:delText>
              </w:r>
            </w:del>
          </w:p>
          <w:p w14:paraId="5799CF95" w14:textId="77777777" w:rsidR="00612169" w:rsidRPr="00CE1B1A" w:rsidDel="007A3774" w:rsidRDefault="00612169" w:rsidP="00406881">
            <w:pPr>
              <w:spacing w:before="240" w:after="0" w:line="240" w:lineRule="auto"/>
              <w:jc w:val="center"/>
              <w:rPr>
                <w:del w:id="2426" w:author="Author"/>
                <w:rFonts w:ascii="Times New Roman" w:eastAsia="Times New Roman" w:hAnsi="Times New Roman" w:cs="Times New Roman"/>
                <w:b/>
                <w:sz w:val="20"/>
                <w:szCs w:val="20"/>
                <w:lang w:val="en-US"/>
              </w:rPr>
            </w:pPr>
          </w:p>
          <w:p w14:paraId="42BD65B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427" w:author="Author">
              <w:r w:rsidRPr="00CE1B1A" w:rsidDel="007A3774">
                <w:rPr>
                  <w:rFonts w:ascii="Times New Roman" w:eastAsia="Times New Roman" w:hAnsi="Times New Roman" w:cs="Times New Roman"/>
                  <w:sz w:val="20"/>
                  <w:szCs w:val="20"/>
                  <w:lang w:val="en-US"/>
                </w:rPr>
                <w:delText>2015-2018- 1.800€  per year</w:delText>
              </w:r>
            </w:del>
          </w:p>
          <w:p w14:paraId="76F2F39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178D6B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3D19D37" w14:textId="77777777" w:rsidR="00612169" w:rsidRPr="005F44EA" w:rsidRDefault="00612169" w:rsidP="00406881">
            <w:pPr>
              <w:spacing w:before="240" w:after="0" w:line="240" w:lineRule="auto"/>
              <w:jc w:val="both"/>
              <w:rPr>
                <w:ins w:id="2428" w:author="Author"/>
                <w:rFonts w:ascii="Times New Roman" w:eastAsia="Times New Roman" w:hAnsi="Times New Roman" w:cs="Times New Roman"/>
                <w:sz w:val="20"/>
                <w:szCs w:val="20"/>
                <w:lang w:val="en-US"/>
              </w:rPr>
            </w:pPr>
            <w:r w:rsidRPr="007A3774">
              <w:rPr>
                <w:rFonts w:ascii="Times New Roman" w:eastAsia="Times New Roman" w:hAnsi="Times New Roman" w:cs="Times New Roman"/>
                <w:sz w:val="20"/>
                <w:szCs w:val="20"/>
                <w:lang w:val="en-US"/>
              </w:rPr>
              <w:lastRenderedPageBreak/>
              <w:t xml:space="preserve"> Specially trained and selected police officers as contact points for the socially vulnerable groups </w:t>
            </w:r>
            <w:del w:id="2429" w:author="Author">
              <w:r w:rsidRPr="000252B9" w:rsidDel="007A3774">
                <w:rPr>
                  <w:rFonts w:ascii="Times New Roman" w:eastAsia="Times New Roman" w:hAnsi="Times New Roman" w:cs="Times New Roman"/>
                  <w:sz w:val="20"/>
                  <w:szCs w:val="20"/>
                  <w:lang w:val="en-US"/>
                </w:rPr>
                <w:delText>(women - victims of domestic violence and partner relationships, LGBT</w:delText>
              </w:r>
              <w:r w:rsidRPr="00A36644" w:rsidDel="007A3774">
                <w:rPr>
                  <w:rFonts w:ascii="Times New Roman" w:eastAsia="Times New Roman" w:hAnsi="Times New Roman" w:cs="Times New Roman"/>
                  <w:sz w:val="20"/>
                  <w:szCs w:val="20"/>
                  <w:lang w:val="en-US"/>
                </w:rPr>
                <w:delText>I</w:delText>
              </w:r>
              <w:r w:rsidRPr="005F44EA" w:rsidDel="007A3774">
                <w:rPr>
                  <w:rFonts w:ascii="Times New Roman" w:eastAsia="Times New Roman" w:hAnsi="Times New Roman" w:cs="Times New Roman"/>
                  <w:sz w:val="20"/>
                  <w:szCs w:val="20"/>
                  <w:lang w:val="en-US"/>
                </w:rPr>
                <w:delText xml:space="preserve"> persons and any other vulnerable groups, in a</w:delText>
              </w:r>
              <w:r w:rsidRPr="007A3774" w:rsidDel="007A3774">
                <w:rPr>
                  <w:rFonts w:ascii="Times New Roman" w:eastAsia="Times New Roman" w:hAnsi="Times New Roman" w:cs="Times New Roman"/>
                  <w:sz w:val="20"/>
                  <w:szCs w:val="20"/>
                  <w:lang w:val="en-US"/>
                </w:rPr>
                <w:delText>ccordance with the security needs of local communities) appointed and started operating.</w:delText>
              </w:r>
            </w:del>
            <w:ins w:id="2430" w:author="Author">
              <w:r w:rsidRPr="00D21042">
                <w:rPr>
                  <w:rFonts w:ascii="Times New Roman" w:hAnsi="Times New Roman" w:cs="Times New Roman"/>
                  <w:sz w:val="20"/>
                  <w:szCs w:val="20"/>
                  <w:rPrChange w:id="2431" w:author="Author">
                    <w:rPr/>
                  </w:rPrChange>
                </w:rPr>
                <w:t xml:space="preserve"> </w:t>
              </w:r>
              <w:r w:rsidRPr="007A3774">
                <w:rPr>
                  <w:rFonts w:ascii="Times New Roman" w:eastAsia="Times New Roman" w:hAnsi="Times New Roman" w:cs="Times New Roman"/>
                  <w:sz w:val="20"/>
                  <w:szCs w:val="20"/>
                  <w:lang w:val="en-US"/>
                </w:rPr>
                <w:t xml:space="preserve">actively cooperate with </w:t>
              </w:r>
              <w:r w:rsidRPr="007A3774">
                <w:rPr>
                  <w:rFonts w:ascii="Times New Roman" w:eastAsia="Times New Roman" w:hAnsi="Times New Roman" w:cs="Times New Roman"/>
                  <w:sz w:val="20"/>
                  <w:szCs w:val="20"/>
                  <w:lang w:val="en-US"/>
                </w:rPr>
                <w:lastRenderedPageBreak/>
                <w:t>representatives of the civi</w:t>
              </w:r>
              <w:r w:rsidRPr="000252B9">
                <w:rPr>
                  <w:rFonts w:ascii="Times New Roman" w:eastAsia="Times New Roman" w:hAnsi="Times New Roman" w:cs="Times New Roman"/>
                  <w:sz w:val="20"/>
                  <w:szCs w:val="20"/>
                  <w:lang w:val="en-US"/>
                </w:rPr>
                <w:t>l s</w:t>
              </w:r>
              <w:r w:rsidRPr="00A36644">
                <w:rPr>
                  <w:rFonts w:ascii="Times New Roman" w:eastAsia="Times New Roman" w:hAnsi="Times New Roman" w:cs="Times New Roman"/>
                  <w:sz w:val="20"/>
                  <w:szCs w:val="20"/>
                  <w:lang w:val="en-US"/>
                </w:rPr>
                <w:t>ociety</w:t>
              </w:r>
              <w:r w:rsidRPr="005F44EA">
                <w:rPr>
                  <w:rFonts w:ascii="Times New Roman" w:eastAsia="Times New Roman" w:hAnsi="Times New Roman" w:cs="Times New Roman"/>
                  <w:sz w:val="20"/>
                  <w:szCs w:val="20"/>
                  <w:lang w:val="en-US"/>
                </w:rPr>
                <w:t xml:space="preserve"> in order to improve the security of vulnerable social groups.</w:t>
              </w:r>
            </w:ins>
          </w:p>
          <w:p w14:paraId="4B89416A" w14:textId="77777777" w:rsidR="00612169" w:rsidRPr="00A36644" w:rsidRDefault="00612169" w:rsidP="00406881">
            <w:pPr>
              <w:spacing w:before="240" w:after="0" w:line="240" w:lineRule="auto"/>
              <w:jc w:val="both"/>
              <w:rPr>
                <w:rFonts w:ascii="Times New Roman" w:eastAsia="Times New Roman" w:hAnsi="Times New Roman" w:cs="Times New Roman"/>
                <w:sz w:val="20"/>
                <w:szCs w:val="20"/>
                <w:lang w:val="en-US"/>
              </w:rPr>
            </w:pPr>
            <w:ins w:id="2432" w:author="Author">
              <w:r w:rsidRPr="00D21042">
                <w:rPr>
                  <w:rFonts w:ascii="Times New Roman" w:hAnsi="Times New Roman" w:cs="Times New Roman"/>
                  <w:sz w:val="20"/>
                  <w:szCs w:val="20"/>
                  <w:lang w:val="en-US"/>
                  <w:rPrChange w:id="2433" w:author="Author">
                    <w:rPr>
                      <w:lang w:val="en-US"/>
                    </w:rPr>
                  </w:rPrChange>
                </w:rPr>
                <w:t>The police holds r</w:t>
              </w:r>
              <w:r w:rsidRPr="007A3774">
                <w:rPr>
                  <w:rFonts w:ascii="Times New Roman" w:eastAsia="Times New Roman" w:hAnsi="Times New Roman" w:cs="Times New Roman"/>
                  <w:sz w:val="20"/>
                  <w:szCs w:val="20"/>
                  <w:lang w:val="en-US"/>
                </w:rPr>
                <w:t xml:space="preserve">egular </w:t>
              </w:r>
              <w:r w:rsidRPr="000252B9">
                <w:rPr>
                  <w:rFonts w:ascii="Times New Roman" w:eastAsia="Times New Roman" w:hAnsi="Times New Roman" w:cs="Times New Roman"/>
                  <w:sz w:val="20"/>
                  <w:szCs w:val="20"/>
                  <w:lang w:val="en-US"/>
                </w:rPr>
                <w:t>meetings with representatives of socially vulnerable groups</w:t>
              </w:r>
            </w:ins>
          </w:p>
        </w:tc>
      </w:tr>
      <w:tr w:rsidR="00612169" w:rsidRPr="00CE1B1A" w14:paraId="6F4317AF" w14:textId="77777777" w:rsidTr="00406881">
        <w:trPr>
          <w:trHeight w:val="2015"/>
        </w:trPr>
        <w:tc>
          <w:tcPr>
            <w:tcW w:w="895" w:type="dxa"/>
            <w:shd w:val="clear" w:color="auto" w:fill="FFFFFF"/>
          </w:tcPr>
          <w:p w14:paraId="5A1409EF" w14:textId="142EDAD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434" w:author="Author">
              <w:r w:rsidRPr="00CE1B1A" w:rsidDel="009F1BDB">
                <w:rPr>
                  <w:rFonts w:ascii="Times New Roman" w:eastAsia="Times New Roman" w:hAnsi="Times New Roman" w:cs="Times New Roman"/>
                  <w:b/>
                  <w:sz w:val="20"/>
                  <w:szCs w:val="20"/>
                  <w:lang w:val="en-US"/>
                </w:rPr>
                <w:lastRenderedPageBreak/>
                <w:delText>3.6.1.23.</w:delText>
              </w:r>
            </w:del>
          </w:p>
        </w:tc>
        <w:tc>
          <w:tcPr>
            <w:tcW w:w="3954" w:type="dxa"/>
            <w:gridSpan w:val="2"/>
            <w:shd w:val="clear" w:color="auto" w:fill="FFFFFF"/>
          </w:tcPr>
          <w:p w14:paraId="4DCE0BD6" w14:textId="77777777" w:rsidR="00612169" w:rsidRPr="00CE1B1A" w:rsidDel="000252B9" w:rsidRDefault="00612169" w:rsidP="00406881">
            <w:pPr>
              <w:spacing w:before="240" w:after="0" w:line="240" w:lineRule="auto"/>
              <w:jc w:val="both"/>
              <w:rPr>
                <w:del w:id="2435" w:author="Author"/>
                <w:rFonts w:ascii="Times New Roman" w:eastAsia="Calibri" w:hAnsi="Times New Roman" w:cs="Times New Roman"/>
                <w:sz w:val="20"/>
                <w:szCs w:val="20"/>
                <w:lang w:val="en-US"/>
              </w:rPr>
            </w:pPr>
            <w:commentRangeStart w:id="2436"/>
            <w:del w:id="2437" w:author="Author">
              <w:r w:rsidRPr="00CE1B1A" w:rsidDel="000252B9">
                <w:rPr>
                  <w:rFonts w:ascii="Times New Roman" w:eastAsia="Calibri" w:hAnsi="Times New Roman" w:cs="Times New Roman"/>
                  <w:sz w:val="20"/>
                  <w:szCs w:val="20"/>
                  <w:lang w:val="en-US"/>
                </w:rPr>
                <w:delText>Continuously</w:delText>
              </w:r>
            </w:del>
            <w:commentRangeEnd w:id="2436"/>
            <w:r>
              <w:rPr>
                <w:rStyle w:val="CommentReference"/>
                <w:rFonts w:ascii="Calibri" w:eastAsia="Calibri" w:hAnsi="Calibri" w:cs="Times New Roman"/>
                <w:lang w:val="en-US"/>
              </w:rPr>
              <w:commentReference w:id="2436"/>
            </w:r>
            <w:del w:id="2438" w:author="Author">
              <w:r w:rsidRPr="00CE1B1A" w:rsidDel="000252B9">
                <w:rPr>
                  <w:rFonts w:ascii="Times New Roman" w:eastAsia="Calibri" w:hAnsi="Times New Roman" w:cs="Times New Roman"/>
                  <w:sz w:val="20"/>
                  <w:szCs w:val="20"/>
                  <w:lang w:val="en-US"/>
                </w:rPr>
                <w:delText xml:space="preserve"> hold meetings of the police with representatives of socially vulnerable groups, the LGBT</w:delText>
              </w:r>
              <w:r w:rsidDel="000252B9">
                <w:rPr>
                  <w:rFonts w:ascii="Times New Roman" w:eastAsia="Calibri" w:hAnsi="Times New Roman" w:cs="Times New Roman"/>
                  <w:sz w:val="20"/>
                  <w:szCs w:val="20"/>
                  <w:lang w:val="en-US"/>
                </w:rPr>
                <w:delText>I</w:delText>
              </w:r>
              <w:r w:rsidRPr="00CE1B1A" w:rsidDel="000252B9">
                <w:rPr>
                  <w:rFonts w:ascii="Times New Roman" w:eastAsia="Calibri" w:hAnsi="Times New Roman" w:cs="Times New Roman"/>
                  <w:sz w:val="20"/>
                  <w:szCs w:val="20"/>
                  <w:lang w:val="en-US"/>
                </w:rPr>
                <w:delText xml:space="preserve"> community and civil society organizations to foster sensitization and enhance co-operation and foster prevention to ensure security and protection of human and minority rights.</w:delText>
              </w:r>
            </w:del>
          </w:p>
          <w:p w14:paraId="74A8EDC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FB7C23E" w14:textId="77777777" w:rsidR="00612169" w:rsidRPr="00CE1B1A" w:rsidDel="000252B9" w:rsidRDefault="00612169" w:rsidP="00406881">
            <w:pPr>
              <w:spacing w:before="240" w:after="0" w:line="240" w:lineRule="auto"/>
              <w:jc w:val="both"/>
              <w:rPr>
                <w:del w:id="243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440" w:author="Author">
              <w:r w:rsidRPr="00CE1B1A" w:rsidDel="000252B9">
                <w:rPr>
                  <w:rFonts w:ascii="Times New Roman" w:eastAsia="Times New Roman" w:hAnsi="Times New Roman" w:cs="Times New Roman"/>
                  <w:sz w:val="20"/>
                  <w:szCs w:val="20"/>
                  <w:lang w:val="en-US"/>
                </w:rPr>
                <w:delText>Ministry of Interior</w:delText>
              </w:r>
            </w:del>
          </w:p>
          <w:p w14:paraId="17A3863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441" w:author="Author">
              <w:r w:rsidRPr="00CE1B1A" w:rsidDel="000252B9">
                <w:rPr>
                  <w:rFonts w:ascii="Times New Roman" w:eastAsia="Times New Roman" w:hAnsi="Times New Roman" w:cs="Times New Roman"/>
                  <w:sz w:val="20"/>
                  <w:szCs w:val="20"/>
                  <w:lang w:val="en-US"/>
                </w:rPr>
                <w:delText>-Civil society organizations engaged in the protection of  socially vulnerable groups’ (women - victims of domestic violence and partner relationships, LGBT</w:delText>
              </w:r>
              <w:r w:rsidDel="000252B9">
                <w:rPr>
                  <w:rFonts w:ascii="Times New Roman" w:eastAsia="Times New Roman" w:hAnsi="Times New Roman" w:cs="Times New Roman"/>
                  <w:sz w:val="20"/>
                  <w:szCs w:val="20"/>
                  <w:lang w:val="en-US"/>
                </w:rPr>
                <w:delText>I</w:delText>
              </w:r>
              <w:r w:rsidRPr="00CE1B1A" w:rsidDel="000252B9">
                <w:rPr>
                  <w:rFonts w:ascii="Times New Roman" w:eastAsia="Times New Roman" w:hAnsi="Times New Roman" w:cs="Times New Roman"/>
                  <w:sz w:val="20"/>
                  <w:szCs w:val="20"/>
                  <w:lang w:val="en-US"/>
                </w:rPr>
                <w:delText xml:space="preserve"> persons and any other vulnerable groups</w:delText>
              </w:r>
            </w:del>
            <w:r w:rsidRPr="00CE1B1A">
              <w:rPr>
                <w:rFonts w:ascii="Times New Roman" w:eastAsia="Times New Roman" w:hAnsi="Times New Roman" w:cs="Times New Roman"/>
                <w:sz w:val="20"/>
                <w:szCs w:val="20"/>
                <w:lang w:val="en-US"/>
              </w:rPr>
              <w:t>)</w:t>
            </w:r>
          </w:p>
        </w:tc>
        <w:tc>
          <w:tcPr>
            <w:tcW w:w="1726" w:type="dxa"/>
            <w:gridSpan w:val="2"/>
            <w:shd w:val="clear" w:color="auto" w:fill="FFFFFF"/>
          </w:tcPr>
          <w:p w14:paraId="77619119"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442" w:author="Author">
              <w:r w:rsidRPr="00CE1B1A" w:rsidDel="000252B9">
                <w:rPr>
                  <w:rFonts w:ascii="Times New Roman" w:eastAsia="Times New Roman" w:hAnsi="Times New Roman" w:cs="Times New Roman"/>
                  <w:sz w:val="20"/>
                  <w:szCs w:val="20"/>
                  <w:lang w:val="en-US"/>
                </w:rPr>
                <w:delText>Continuously, commencing from IV quarter of 2014.</w:delText>
              </w:r>
            </w:del>
          </w:p>
        </w:tc>
        <w:tc>
          <w:tcPr>
            <w:tcW w:w="2551" w:type="dxa"/>
            <w:shd w:val="clear" w:color="auto" w:fill="FFFFFF"/>
          </w:tcPr>
          <w:p w14:paraId="75085C19" w14:textId="77777777" w:rsidR="00612169" w:rsidRPr="00CE1B1A" w:rsidDel="000252B9" w:rsidRDefault="00612169" w:rsidP="00406881">
            <w:pPr>
              <w:spacing w:before="240" w:after="0" w:line="240" w:lineRule="auto"/>
              <w:jc w:val="center"/>
              <w:rPr>
                <w:del w:id="2443" w:author="Author"/>
                <w:rFonts w:ascii="Times New Roman" w:eastAsia="Times New Roman" w:hAnsi="Times New Roman" w:cs="Times New Roman"/>
                <w:b/>
                <w:sz w:val="20"/>
                <w:szCs w:val="20"/>
                <w:lang w:val="en-US"/>
              </w:rPr>
            </w:pPr>
            <w:del w:id="2444" w:author="Author">
              <w:r w:rsidRPr="00CE1B1A" w:rsidDel="000252B9">
                <w:rPr>
                  <w:rFonts w:ascii="Times New Roman" w:eastAsia="Times New Roman" w:hAnsi="Times New Roman" w:cs="Times New Roman"/>
                  <w:b/>
                  <w:sz w:val="20"/>
                  <w:szCs w:val="20"/>
                  <w:lang w:val="en-US"/>
                </w:rPr>
                <w:delText>Budget  of the Republic of Serbia</w:delText>
              </w:r>
            </w:del>
          </w:p>
          <w:p w14:paraId="5CC21A33" w14:textId="77777777" w:rsidR="00612169" w:rsidRPr="00CE1B1A" w:rsidDel="000252B9" w:rsidRDefault="00612169" w:rsidP="00406881">
            <w:pPr>
              <w:spacing w:before="240" w:after="0" w:line="240" w:lineRule="auto"/>
              <w:jc w:val="center"/>
              <w:rPr>
                <w:del w:id="2445" w:author="Author"/>
                <w:rFonts w:ascii="Times New Roman" w:eastAsia="Times New Roman" w:hAnsi="Times New Roman" w:cs="Times New Roman"/>
                <w:sz w:val="20"/>
                <w:szCs w:val="20"/>
                <w:lang w:val="en-US" w:eastAsia="sr-Latn-CS"/>
              </w:rPr>
            </w:pPr>
            <w:del w:id="2446" w:author="Author">
              <w:r w:rsidRPr="00CE1B1A" w:rsidDel="000252B9">
                <w:rPr>
                  <w:rFonts w:ascii="Times New Roman" w:eastAsia="Times New Roman" w:hAnsi="Times New Roman" w:cs="Times New Roman"/>
                  <w:sz w:val="20"/>
                  <w:szCs w:val="20"/>
                  <w:lang w:val="en-US" w:eastAsia="sr-Latn-CS"/>
                </w:rPr>
                <w:delText>Activity requiring insignificant costs</w:delText>
              </w:r>
            </w:del>
          </w:p>
          <w:p w14:paraId="1D73FEC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600FE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447" w:author="Author">
              <w:r w:rsidRPr="00CE1B1A" w:rsidDel="000252B9">
                <w:rPr>
                  <w:rFonts w:ascii="Times New Roman" w:eastAsia="Times New Roman" w:hAnsi="Times New Roman" w:cs="Times New Roman"/>
                  <w:sz w:val="20"/>
                  <w:szCs w:val="20"/>
                  <w:lang w:val="en-US"/>
                </w:rPr>
                <w:delText>Through active cooperation and regular meetings with police representatives,  socially vulnerable groups, LGBT</w:delText>
              </w:r>
              <w:r w:rsidDel="000252B9">
                <w:rPr>
                  <w:rFonts w:ascii="Times New Roman" w:eastAsia="Times New Roman" w:hAnsi="Times New Roman" w:cs="Times New Roman"/>
                  <w:sz w:val="20"/>
                  <w:szCs w:val="20"/>
                  <w:lang w:val="en-US"/>
                </w:rPr>
                <w:delText>I</w:delText>
              </w:r>
              <w:r w:rsidRPr="00CE1B1A" w:rsidDel="000252B9">
                <w:rPr>
                  <w:rFonts w:ascii="Times New Roman" w:eastAsia="Times New Roman" w:hAnsi="Times New Roman" w:cs="Times New Roman"/>
                  <w:sz w:val="20"/>
                  <w:szCs w:val="20"/>
                  <w:lang w:val="en-US"/>
                </w:rPr>
                <w:delText xml:space="preserve"> community and civil society organizations, established mutual relations of trust and improved preventive action in achieving security and protection of human and minority rights.</w:delText>
              </w:r>
            </w:del>
          </w:p>
        </w:tc>
      </w:tr>
      <w:tr w:rsidR="00612169" w:rsidRPr="00CE1B1A" w14:paraId="33870EE4" w14:textId="77777777" w:rsidTr="00406881">
        <w:trPr>
          <w:trHeight w:val="4952"/>
        </w:trPr>
        <w:tc>
          <w:tcPr>
            <w:tcW w:w="895" w:type="dxa"/>
            <w:shd w:val="clear" w:color="auto" w:fill="FFFFFF"/>
          </w:tcPr>
          <w:p w14:paraId="7BF0845D" w14:textId="648EF76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448" w:author="Author">
              <w:r w:rsidRPr="00CE1B1A" w:rsidDel="009F1BDB">
                <w:rPr>
                  <w:rFonts w:ascii="Times New Roman" w:eastAsia="Times New Roman" w:hAnsi="Times New Roman" w:cs="Times New Roman"/>
                  <w:b/>
                  <w:sz w:val="20"/>
                  <w:szCs w:val="20"/>
                  <w:lang w:val="en-US"/>
                </w:rPr>
                <w:lastRenderedPageBreak/>
                <w:delText>3.6.1.24</w:delText>
              </w:r>
            </w:del>
          </w:p>
        </w:tc>
        <w:tc>
          <w:tcPr>
            <w:tcW w:w="3954" w:type="dxa"/>
            <w:gridSpan w:val="2"/>
            <w:shd w:val="clear" w:color="auto" w:fill="FFFFFF"/>
          </w:tcPr>
          <w:p w14:paraId="5512E449" w14:textId="77777777" w:rsidR="00612169" w:rsidRPr="00CE1B1A" w:rsidDel="000252B9" w:rsidRDefault="00612169" w:rsidP="00406881">
            <w:pPr>
              <w:spacing w:before="240" w:after="0" w:line="240" w:lineRule="auto"/>
              <w:jc w:val="both"/>
              <w:rPr>
                <w:del w:id="2449" w:author="Author"/>
                <w:rFonts w:ascii="Times New Roman" w:eastAsia="Calibri" w:hAnsi="Times New Roman" w:cs="Times New Roman"/>
                <w:sz w:val="20"/>
                <w:szCs w:val="20"/>
                <w:lang w:val="en-US"/>
              </w:rPr>
            </w:pPr>
            <w:commentRangeStart w:id="2450"/>
            <w:del w:id="2451" w:author="Author">
              <w:r w:rsidRPr="00CE1B1A" w:rsidDel="000252B9">
                <w:rPr>
                  <w:rFonts w:ascii="Times New Roman" w:eastAsia="Calibri" w:hAnsi="Times New Roman" w:cs="Times New Roman"/>
                  <w:sz w:val="20"/>
                  <w:szCs w:val="20"/>
                  <w:lang w:val="en-US"/>
                </w:rPr>
                <w:delText>Adoption</w:delText>
              </w:r>
            </w:del>
            <w:commentRangeEnd w:id="2450"/>
            <w:r>
              <w:rPr>
                <w:rStyle w:val="CommentReference"/>
                <w:rFonts w:ascii="Calibri" w:eastAsia="Calibri" w:hAnsi="Calibri" w:cs="Times New Roman"/>
                <w:lang w:val="en-US"/>
              </w:rPr>
              <w:commentReference w:id="2450"/>
            </w:r>
            <w:del w:id="2452" w:author="Author">
              <w:r w:rsidRPr="00CE1B1A" w:rsidDel="000252B9">
                <w:rPr>
                  <w:rFonts w:ascii="Times New Roman" w:eastAsia="Calibri" w:hAnsi="Times New Roman" w:cs="Times New Roman"/>
                  <w:sz w:val="20"/>
                  <w:szCs w:val="20"/>
                  <w:lang w:val="en-US"/>
                </w:rPr>
                <w:delText xml:space="preserve"> of the law on peaceful assembly </w:delText>
              </w:r>
              <w:r w:rsidRPr="00CE1B1A" w:rsidDel="000252B9">
                <w:rPr>
                  <w:lang w:val="en-US"/>
                </w:rPr>
                <w:delText xml:space="preserve"> </w:delText>
              </w:r>
              <w:r w:rsidRPr="00CE1B1A" w:rsidDel="000252B9">
                <w:rPr>
                  <w:rFonts w:ascii="Times New Roman" w:eastAsia="Calibri" w:hAnsi="Times New Roman" w:cs="Times New Roman"/>
                  <w:sz w:val="20"/>
                  <w:szCs w:val="20"/>
                  <w:lang w:val="en-US"/>
                </w:rPr>
                <w:delText>in line with the recommendations from the Venice Commission and ODIHR, in order to align with Article 11 of the European Convention of Human Rights and fundamental freedoms and Article 12 of the charter of Fundamental Rights of the European Union, in particular as regards the right to:</w:delText>
              </w:r>
            </w:del>
          </w:p>
          <w:p w14:paraId="50CCB224" w14:textId="77777777" w:rsidR="00612169" w:rsidRPr="00CE1B1A" w:rsidDel="000252B9" w:rsidRDefault="00612169" w:rsidP="00406881">
            <w:pPr>
              <w:spacing w:before="240" w:after="0" w:line="240" w:lineRule="auto"/>
              <w:jc w:val="both"/>
              <w:rPr>
                <w:del w:id="2453" w:author="Author"/>
                <w:rFonts w:ascii="Times New Roman" w:eastAsia="Calibri" w:hAnsi="Times New Roman" w:cs="Times New Roman"/>
                <w:sz w:val="20"/>
                <w:szCs w:val="20"/>
                <w:lang w:val="en-US"/>
              </w:rPr>
            </w:pPr>
            <w:del w:id="2454" w:author="Author">
              <w:r w:rsidRPr="00CE1B1A" w:rsidDel="000252B9">
                <w:rPr>
                  <w:rFonts w:ascii="Times New Roman" w:eastAsia="Calibri" w:hAnsi="Times New Roman" w:cs="Times New Roman"/>
                  <w:sz w:val="20"/>
                  <w:szCs w:val="20"/>
                  <w:lang w:val="en-US"/>
                </w:rPr>
                <w:delText xml:space="preserve">-freedom of peaceful assembly, locations for holding a public assembly, </w:delText>
              </w:r>
            </w:del>
          </w:p>
          <w:p w14:paraId="57DADEF3" w14:textId="77777777" w:rsidR="00612169" w:rsidRPr="00CE1B1A" w:rsidDel="000252B9" w:rsidRDefault="00612169" w:rsidP="00406881">
            <w:pPr>
              <w:spacing w:before="240" w:after="0" w:line="240" w:lineRule="auto"/>
              <w:jc w:val="both"/>
              <w:rPr>
                <w:del w:id="2455" w:author="Author"/>
                <w:rFonts w:ascii="Times New Roman" w:eastAsia="Calibri" w:hAnsi="Times New Roman" w:cs="Times New Roman"/>
                <w:sz w:val="20"/>
                <w:szCs w:val="20"/>
                <w:lang w:val="en-US"/>
              </w:rPr>
            </w:pPr>
            <w:del w:id="2456" w:author="Author">
              <w:r w:rsidRPr="00CE1B1A" w:rsidDel="000252B9">
                <w:rPr>
                  <w:rFonts w:ascii="Times New Roman" w:eastAsia="Calibri" w:hAnsi="Times New Roman" w:cs="Times New Roman"/>
                  <w:sz w:val="20"/>
                  <w:szCs w:val="20"/>
                  <w:lang w:val="en-US"/>
                </w:rPr>
                <w:delText xml:space="preserve">-responsibilities of the organizer of a public assembly  </w:delText>
              </w:r>
            </w:del>
          </w:p>
          <w:p w14:paraId="02A8023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457" w:author="Author">
              <w:r w:rsidRPr="00CE1B1A" w:rsidDel="000252B9">
                <w:rPr>
                  <w:rFonts w:ascii="Times New Roman" w:eastAsia="Calibri" w:hAnsi="Times New Roman" w:cs="Times New Roman"/>
                  <w:sz w:val="20"/>
                  <w:szCs w:val="20"/>
                  <w:lang w:val="en-US"/>
                </w:rPr>
                <w:delText>-reasons for banning and suspension of a public assembly.</w:delText>
              </w:r>
            </w:del>
          </w:p>
        </w:tc>
        <w:tc>
          <w:tcPr>
            <w:tcW w:w="1710" w:type="dxa"/>
            <w:shd w:val="clear" w:color="auto" w:fill="FFFFFF"/>
          </w:tcPr>
          <w:p w14:paraId="026AE8EE" w14:textId="77777777" w:rsidR="00612169" w:rsidRPr="00CE1B1A" w:rsidDel="000252B9" w:rsidRDefault="00612169" w:rsidP="00406881">
            <w:pPr>
              <w:spacing w:before="240" w:after="200" w:line="240" w:lineRule="auto"/>
              <w:jc w:val="both"/>
              <w:rPr>
                <w:del w:id="245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459" w:author="Author">
              <w:r w:rsidRPr="00CE1B1A" w:rsidDel="000252B9">
                <w:rPr>
                  <w:rFonts w:ascii="Times New Roman" w:eastAsia="Times New Roman" w:hAnsi="Times New Roman" w:cs="Times New Roman"/>
                  <w:sz w:val="20"/>
                  <w:szCs w:val="20"/>
                  <w:lang w:val="en-US"/>
                </w:rPr>
                <w:delText xml:space="preserve">Ministry of Interior </w:delText>
              </w:r>
            </w:del>
          </w:p>
          <w:p w14:paraId="5A76B53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2460" w:author="Author">
              <w:r w:rsidRPr="00CE1B1A" w:rsidDel="000252B9">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1713367A"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461" w:author="Author">
              <w:r w:rsidRPr="00CE1B1A" w:rsidDel="000252B9">
                <w:rPr>
                  <w:rFonts w:ascii="Times New Roman" w:eastAsia="Times New Roman" w:hAnsi="Times New Roman" w:cs="Times New Roman"/>
                  <w:sz w:val="20"/>
                  <w:szCs w:val="20"/>
                  <w:lang w:val="en-US"/>
                </w:rPr>
                <w:delText>I</w:delText>
              </w:r>
              <w:r w:rsidDel="000252B9">
                <w:rPr>
                  <w:rFonts w:ascii="Times New Roman" w:eastAsia="Times New Roman" w:hAnsi="Times New Roman" w:cs="Times New Roman"/>
                  <w:sz w:val="20"/>
                  <w:szCs w:val="20"/>
                  <w:lang w:val="en-US"/>
                </w:rPr>
                <w:delText xml:space="preserve"> </w:delText>
              </w:r>
              <w:r w:rsidRPr="00CE1B1A" w:rsidDel="000252B9">
                <w:rPr>
                  <w:rFonts w:ascii="Times New Roman" w:eastAsia="Times New Roman" w:hAnsi="Times New Roman" w:cs="Times New Roman"/>
                  <w:sz w:val="20"/>
                  <w:szCs w:val="20"/>
                  <w:lang w:val="en-US"/>
                </w:rPr>
                <w:delText>quarter of 2016.</w:delText>
              </w:r>
            </w:del>
          </w:p>
        </w:tc>
        <w:tc>
          <w:tcPr>
            <w:tcW w:w="2551" w:type="dxa"/>
            <w:shd w:val="clear" w:color="auto" w:fill="FFFFFF"/>
          </w:tcPr>
          <w:p w14:paraId="571DB24C" w14:textId="77777777" w:rsidR="00612169" w:rsidRPr="00CE1B1A" w:rsidDel="000252B9" w:rsidRDefault="00612169" w:rsidP="00406881">
            <w:pPr>
              <w:spacing w:before="240" w:after="200" w:line="240" w:lineRule="auto"/>
              <w:jc w:val="center"/>
              <w:rPr>
                <w:del w:id="2462" w:author="Author"/>
                <w:rFonts w:ascii="Times New Roman" w:eastAsia="Times New Roman" w:hAnsi="Times New Roman" w:cs="Times New Roman"/>
                <w:sz w:val="20"/>
                <w:szCs w:val="20"/>
                <w:lang w:val="en-US"/>
              </w:rPr>
            </w:pPr>
            <w:del w:id="2463" w:author="Author">
              <w:r w:rsidRPr="00CE1B1A" w:rsidDel="000252B9">
                <w:rPr>
                  <w:rFonts w:ascii="Times New Roman" w:eastAsia="Times New Roman" w:hAnsi="Times New Roman" w:cs="Times New Roman"/>
                  <w:b/>
                  <w:sz w:val="20"/>
                  <w:szCs w:val="20"/>
                  <w:lang w:val="en-US"/>
                </w:rPr>
                <w:delText>Budget  of the Republic of Serbia</w:delText>
              </w:r>
              <w:r w:rsidRPr="00CE1B1A" w:rsidDel="000252B9">
                <w:rPr>
                  <w:rFonts w:ascii="Times New Roman" w:eastAsia="Times New Roman" w:hAnsi="Times New Roman" w:cs="Times New Roman"/>
                  <w:sz w:val="20"/>
                  <w:szCs w:val="20"/>
                  <w:lang w:val="en-US"/>
                </w:rPr>
                <w:delText xml:space="preserve"> - 71.386 €</w:delText>
              </w:r>
            </w:del>
          </w:p>
          <w:p w14:paraId="294DEE7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464" w:author="Author">
              <w:r w:rsidRPr="00CE1B1A" w:rsidDel="000252B9">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2DC32C4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465" w:author="Author">
              <w:r w:rsidRPr="00CE1B1A" w:rsidDel="000252B9">
                <w:rPr>
                  <w:rFonts w:ascii="Times New Roman" w:eastAsia="Calibri" w:hAnsi="Times New Roman" w:cs="Times New Roman"/>
                  <w:sz w:val="20"/>
                  <w:szCs w:val="20"/>
                  <w:lang w:val="en-US"/>
                </w:rPr>
                <w:delText>Law on peaceful assembly adopted in line with the recommendations from the Venice Commission and ODIHR, enabling full alignment with Article 11 of the European Convention of Human Rights and fundamental freedoms and Article 12 of the charter of Fundamental Rights of the European Union, in particular as regards the right to freedom of peaceful assembly, locations for holding a public assembly, responsibilities of the organizer of a public assembly and reasons for banning and suspension of a public assembly.</w:delText>
              </w:r>
            </w:del>
          </w:p>
        </w:tc>
      </w:tr>
      <w:tr w:rsidR="00612169" w:rsidRPr="00CE1B1A" w14:paraId="49FB3556" w14:textId="77777777" w:rsidTr="00406881">
        <w:trPr>
          <w:trHeight w:val="1833"/>
        </w:trPr>
        <w:tc>
          <w:tcPr>
            <w:tcW w:w="895" w:type="dxa"/>
            <w:shd w:val="clear" w:color="auto" w:fill="FFFFFF"/>
          </w:tcPr>
          <w:p w14:paraId="5F530BE8" w14:textId="773A351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w:t>
            </w:r>
            <w:ins w:id="2466" w:author="Author">
              <w:r w:rsidR="009F1BDB">
                <w:rPr>
                  <w:rFonts w:ascii="Times New Roman" w:eastAsia="Times New Roman" w:hAnsi="Times New Roman" w:cs="Times New Roman"/>
                  <w:b/>
                  <w:sz w:val="20"/>
                  <w:szCs w:val="20"/>
                  <w:lang w:val="en-US"/>
                </w:rPr>
                <w:t>21</w:t>
              </w:r>
            </w:ins>
            <w:del w:id="2467" w:author="Author">
              <w:r w:rsidRPr="00CE1B1A" w:rsidDel="009F1BDB">
                <w:rPr>
                  <w:rFonts w:ascii="Times New Roman" w:eastAsia="Times New Roman" w:hAnsi="Times New Roman" w:cs="Times New Roman"/>
                  <w:b/>
                  <w:sz w:val="20"/>
                  <w:szCs w:val="20"/>
                  <w:lang w:val="en-US"/>
                </w:rPr>
                <w:delText>25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FFC9D4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training of police officers in terms of keeping order at public gatherings and other mass events in accordance with international instruments for the protection of human and minority rights.</w:t>
            </w:r>
          </w:p>
        </w:tc>
        <w:tc>
          <w:tcPr>
            <w:tcW w:w="1710" w:type="dxa"/>
            <w:shd w:val="clear" w:color="auto" w:fill="FFFFFF"/>
          </w:tcPr>
          <w:p w14:paraId="692A3FA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tc>
        <w:tc>
          <w:tcPr>
            <w:tcW w:w="1726" w:type="dxa"/>
            <w:gridSpan w:val="2"/>
            <w:shd w:val="clear" w:color="auto" w:fill="FFFFFF"/>
          </w:tcPr>
          <w:p w14:paraId="14D9A0F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468" w:author="Author">
              <w:r w:rsidRPr="00CE1B1A" w:rsidDel="00C82C68">
                <w:rPr>
                  <w:rFonts w:ascii="Times New Roman" w:eastAsia="Times New Roman" w:hAnsi="Times New Roman" w:cs="Times New Roman"/>
                  <w:sz w:val="20"/>
                  <w:szCs w:val="20"/>
                  <w:lang w:val="en-US"/>
                </w:rPr>
                <w:delText>Commencing from IV quarter of 2017.</w:delText>
              </w:r>
            </w:del>
            <w:commentRangeStart w:id="2469"/>
            <w:ins w:id="2470" w:author="Author">
              <w:r>
                <w:rPr>
                  <w:rFonts w:ascii="Times New Roman" w:eastAsia="Times New Roman" w:hAnsi="Times New Roman" w:cs="Times New Roman"/>
                  <w:sz w:val="20"/>
                  <w:szCs w:val="20"/>
                  <w:lang w:val="en-US"/>
                </w:rPr>
                <w:t>Continuously</w:t>
              </w:r>
            </w:ins>
            <w:commentRangeEnd w:id="2469"/>
            <w:r>
              <w:rPr>
                <w:rStyle w:val="CommentReference"/>
                <w:rFonts w:ascii="Calibri" w:eastAsia="Calibri" w:hAnsi="Calibri" w:cs="Times New Roman"/>
                <w:lang w:val="en-US"/>
              </w:rPr>
              <w:commentReference w:id="2469"/>
            </w:r>
          </w:p>
        </w:tc>
        <w:tc>
          <w:tcPr>
            <w:tcW w:w="2551" w:type="dxa"/>
            <w:shd w:val="clear" w:color="auto" w:fill="FFFFFF"/>
          </w:tcPr>
          <w:p w14:paraId="7C02259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2471" w:author="Author">
              <w:r w:rsidRPr="00CE1B1A" w:rsidDel="00C82C68">
                <w:rPr>
                  <w:rFonts w:ascii="Times New Roman" w:eastAsia="Times New Roman" w:hAnsi="Times New Roman" w:cs="Times New Roman"/>
                  <w:sz w:val="20"/>
                  <w:szCs w:val="20"/>
                  <w:lang w:val="en-US"/>
                </w:rPr>
                <w:delText>6</w:delText>
              </w:r>
            </w:del>
            <w:ins w:id="2472" w:author="Autho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.000 €</w:t>
            </w:r>
          </w:p>
          <w:p w14:paraId="7969BCBE" w14:textId="77777777" w:rsidR="00612169" w:rsidRPr="00CE1B1A" w:rsidRDefault="00612169" w:rsidP="00406881">
            <w:pPr>
              <w:spacing w:before="240" w:after="0" w:line="240" w:lineRule="auto"/>
              <w:jc w:val="center"/>
              <w:rPr>
                <w:rFonts w:ascii="Times New Roman" w:eastAsia="Times New Roman" w:hAnsi="Times New Roman" w:cs="Times New Roman"/>
                <w:b/>
                <w:bCs/>
                <w:color w:val="365F91"/>
                <w:sz w:val="20"/>
                <w:szCs w:val="20"/>
                <w:lang w:val="en-US"/>
              </w:rPr>
            </w:pPr>
            <w:del w:id="2473" w:author="Author">
              <w:r w:rsidRPr="00CE1B1A" w:rsidDel="00C82C68">
                <w:rPr>
                  <w:rFonts w:ascii="Times New Roman" w:eastAsia="Times New Roman" w:hAnsi="Times New Roman" w:cs="Times New Roman"/>
                  <w:sz w:val="20"/>
                  <w:szCs w:val="20"/>
                  <w:lang w:val="en-US"/>
                </w:rPr>
                <w:delText>2017</w:delText>
              </w:r>
            </w:del>
            <w:ins w:id="2474"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del w:id="2475" w:author="Author">
              <w:r w:rsidRPr="00CE1B1A" w:rsidDel="00C82C68">
                <w:rPr>
                  <w:rFonts w:ascii="Times New Roman" w:eastAsia="Times New Roman" w:hAnsi="Times New Roman" w:cs="Times New Roman"/>
                  <w:sz w:val="20"/>
                  <w:szCs w:val="20"/>
                  <w:lang w:val="en-US"/>
                </w:rPr>
                <w:delText>2018</w:delText>
              </w:r>
            </w:del>
            <w:ins w:id="2476"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21</w:t>
              </w:r>
            </w:ins>
            <w:r w:rsidRPr="00CE1B1A">
              <w:rPr>
                <w:rFonts w:ascii="Times New Roman" w:eastAsia="Times New Roman" w:hAnsi="Times New Roman" w:cs="Times New Roman"/>
                <w:sz w:val="20"/>
                <w:szCs w:val="20"/>
                <w:lang w:val="en-US"/>
              </w:rPr>
              <w:t>- 3.000€  per year</w:t>
            </w:r>
          </w:p>
          <w:p w14:paraId="687AB497" w14:textId="77777777" w:rsidR="00612169" w:rsidRPr="00CE1B1A" w:rsidDel="00C82C68" w:rsidRDefault="00612169" w:rsidP="00406881">
            <w:pPr>
              <w:spacing w:before="240" w:after="0" w:line="240" w:lineRule="auto"/>
              <w:jc w:val="center"/>
              <w:rPr>
                <w:del w:id="2477" w:author="Author"/>
                <w:rFonts w:ascii="Times New Roman" w:eastAsia="Times New Roman" w:hAnsi="Times New Roman" w:cs="Times New Roman"/>
                <w:sz w:val="20"/>
                <w:szCs w:val="20"/>
                <w:lang w:val="en-US"/>
              </w:rPr>
            </w:pPr>
            <w:del w:id="2478" w:author="Author">
              <w:r w:rsidRPr="00CE1B1A" w:rsidDel="00C82C68">
                <w:rPr>
                  <w:rFonts w:ascii="Times New Roman" w:eastAsia="Times New Roman" w:hAnsi="Times New Roman" w:cs="Times New Roman"/>
                  <w:sz w:val="20"/>
                  <w:szCs w:val="20"/>
                  <w:lang w:val="en-US"/>
                </w:rPr>
                <w:delText xml:space="preserve">Project Council of Europe "Strengthening the capacity of the Ministry of Internal Affairs of the Republic of Serbia with regard to keeping order at public gatherings and other mass events in accordance with international instruments for </w:delText>
              </w:r>
              <w:r w:rsidRPr="00CE1B1A" w:rsidDel="00C82C68">
                <w:rPr>
                  <w:rFonts w:ascii="Times New Roman" w:eastAsia="Times New Roman" w:hAnsi="Times New Roman" w:cs="Times New Roman"/>
                  <w:sz w:val="20"/>
                  <w:szCs w:val="20"/>
                  <w:lang w:val="en-US"/>
                </w:rPr>
                <w:lastRenderedPageBreak/>
                <w:delText>the protection of human rights”</w:delText>
              </w:r>
            </w:del>
          </w:p>
          <w:p w14:paraId="466EF08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479" w:author="Author">
              <w:r w:rsidRPr="00CE1B1A" w:rsidDel="00C82C68">
                <w:rPr>
                  <w:rFonts w:ascii="Times New Roman" w:eastAsia="Times New Roman" w:hAnsi="Times New Roman" w:cs="Times New Roman"/>
                  <w:sz w:val="20"/>
                  <w:szCs w:val="20"/>
                  <w:lang w:val="en-US"/>
                </w:rPr>
                <w:delText>- Total funds have not yet been defined</w:delText>
              </w:r>
            </w:del>
          </w:p>
        </w:tc>
        <w:tc>
          <w:tcPr>
            <w:tcW w:w="3852" w:type="dxa"/>
            <w:gridSpan w:val="2"/>
            <w:shd w:val="clear" w:color="auto" w:fill="FFFFFF"/>
          </w:tcPr>
          <w:p w14:paraId="290E458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Police officers improved their skills on keeping order at public gatherings and other mass events in accordance with international instruments for the protection of human rights, through conducted training.</w:t>
            </w:r>
          </w:p>
          <w:p w14:paraId="238F429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3021D802" w14:textId="77777777" w:rsidTr="00406881">
        <w:trPr>
          <w:trHeight w:val="2441"/>
        </w:trPr>
        <w:tc>
          <w:tcPr>
            <w:tcW w:w="895" w:type="dxa"/>
            <w:shd w:val="clear" w:color="auto" w:fill="FFFFFF"/>
          </w:tcPr>
          <w:p w14:paraId="4539F5D7" w14:textId="0F138D6C"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3.6.1.2</w:t>
            </w:r>
            <w:ins w:id="2480" w:author="Author">
              <w:r w:rsidR="009F1BDB">
                <w:rPr>
                  <w:rFonts w:ascii="Times New Roman" w:eastAsia="Times New Roman" w:hAnsi="Times New Roman" w:cs="Times New Roman"/>
                  <w:b/>
                  <w:sz w:val="20"/>
                  <w:szCs w:val="20"/>
                  <w:lang w:val="en-US"/>
                </w:rPr>
                <w:t>2</w:t>
              </w:r>
            </w:ins>
            <w:del w:id="2481" w:author="Author">
              <w:r w:rsidRPr="00CE1B1A" w:rsidDel="009F1BDB">
                <w:rPr>
                  <w:rFonts w:ascii="Times New Roman" w:eastAsia="Times New Roman" w:hAnsi="Times New Roman" w:cs="Times New Roman"/>
                  <w:b/>
                  <w:sz w:val="20"/>
                  <w:szCs w:val="20"/>
                  <w:lang w:val="en-US"/>
                </w:rPr>
                <w:delText>6</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B990B86" w14:textId="77777777" w:rsidR="00612169" w:rsidRPr="00AB40DC" w:rsidRDefault="00612169" w:rsidP="00406881">
            <w:pPr>
              <w:spacing w:before="240" w:after="0" w:line="240" w:lineRule="auto"/>
              <w:rPr>
                <w:rFonts w:ascii="Times New Roman" w:eastAsia="Calibri" w:hAnsi="Times New Roman" w:cs="Times New Roman"/>
                <w:sz w:val="20"/>
                <w:szCs w:val="20"/>
                <w:lang w:val="en-US"/>
              </w:rPr>
            </w:pPr>
            <w:r w:rsidRPr="007227E7">
              <w:rPr>
                <w:rFonts w:ascii="Times New Roman" w:eastAsia="Calibri" w:hAnsi="Times New Roman" w:cs="Times New Roman"/>
                <w:sz w:val="20"/>
                <w:szCs w:val="20"/>
                <w:lang w:val="en-US"/>
              </w:rPr>
              <w:t>Adopt the Law aiming at protecting persons with mental disabilities in institutions of social welfare</w:t>
            </w:r>
            <w:ins w:id="2482" w:author="Author">
              <w:r>
                <w:rPr>
                  <w:rFonts w:ascii="Times New Roman" w:eastAsia="Calibri" w:hAnsi="Times New Roman" w:cs="Times New Roman"/>
                  <w:sz w:val="20"/>
                  <w:szCs w:val="20"/>
                  <w:lang w:val="en-US"/>
                </w:rPr>
                <w:t xml:space="preserve"> in line with international </w:t>
              </w:r>
              <w:commentRangeStart w:id="2483"/>
              <w:r>
                <w:rPr>
                  <w:rFonts w:ascii="Times New Roman" w:eastAsia="Calibri" w:hAnsi="Times New Roman" w:cs="Times New Roman"/>
                  <w:sz w:val="20"/>
                  <w:szCs w:val="20"/>
                  <w:lang w:val="en-US"/>
                </w:rPr>
                <w:t>standards</w:t>
              </w:r>
              <w:commentRangeEnd w:id="2483"/>
              <w:r>
                <w:rPr>
                  <w:rStyle w:val="CommentReference"/>
                  <w:rFonts w:ascii="Calibri" w:eastAsia="Calibri" w:hAnsi="Calibri" w:cs="Times New Roman"/>
                  <w:lang w:val="en-US"/>
                </w:rPr>
                <w:commentReference w:id="2483"/>
              </w:r>
              <w:r>
                <w:rPr>
                  <w:rFonts w:ascii="Times New Roman" w:eastAsia="Calibri" w:hAnsi="Times New Roman" w:cs="Times New Roman"/>
                  <w:sz w:val="20"/>
                  <w:szCs w:val="20"/>
                  <w:lang w:val="en-US"/>
                </w:rPr>
                <w:t>.</w:t>
              </w:r>
            </w:ins>
          </w:p>
        </w:tc>
        <w:tc>
          <w:tcPr>
            <w:tcW w:w="1710" w:type="dxa"/>
            <w:shd w:val="clear" w:color="auto" w:fill="FFFFFF"/>
          </w:tcPr>
          <w:p w14:paraId="195C0C64"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7B5423B4"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p>
        </w:tc>
        <w:tc>
          <w:tcPr>
            <w:tcW w:w="1726" w:type="dxa"/>
            <w:gridSpan w:val="2"/>
            <w:shd w:val="clear" w:color="auto" w:fill="FFFFFF"/>
          </w:tcPr>
          <w:p w14:paraId="65EAA640" w14:textId="77777777" w:rsidR="00612169" w:rsidRPr="00CE1B1A" w:rsidRDefault="00612169" w:rsidP="00406881">
            <w:pPr>
              <w:spacing w:before="240" w:after="20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By </w:t>
            </w:r>
            <w:r w:rsidRPr="00CE1B1A">
              <w:rPr>
                <w:rFonts w:ascii="Times New Roman" w:eastAsia="Times New Roman" w:hAnsi="Times New Roman" w:cs="Times New Roman"/>
                <w:sz w:val="20"/>
                <w:szCs w:val="20"/>
                <w:lang w:val="en-US"/>
              </w:rPr>
              <w:t>I</w:t>
            </w:r>
            <w:ins w:id="2484" w:author="Author">
              <w:r>
                <w:rPr>
                  <w:rFonts w:ascii="Times New Roman" w:eastAsia="Times New Roman" w:hAnsi="Times New Roman" w:cs="Times New Roman"/>
                  <w:sz w:val="20"/>
                  <w:szCs w:val="20"/>
                  <w:lang w:val="en-US"/>
                </w:rPr>
                <w:t>II</w:t>
              </w:r>
            </w:ins>
            <w:del w:id="2485" w:author="Author">
              <w:r w:rsidRPr="00CE1B1A" w:rsidDel="00C82C68">
                <w:rPr>
                  <w:rFonts w:ascii="Times New Roman" w:eastAsia="Times New Roman" w:hAnsi="Times New Roman" w:cs="Times New Roman"/>
                  <w:sz w:val="20"/>
                  <w:szCs w:val="20"/>
                  <w:lang w:val="en-US"/>
                </w:rPr>
                <w:delText>V</w:delText>
              </w:r>
            </w:del>
            <w:r w:rsidRPr="00CE1B1A">
              <w:rPr>
                <w:rFonts w:ascii="Times New Roman" w:eastAsia="Times New Roman" w:hAnsi="Times New Roman" w:cs="Times New Roman"/>
                <w:sz w:val="20"/>
                <w:szCs w:val="20"/>
                <w:lang w:val="en-US"/>
              </w:rPr>
              <w:t xml:space="preserve"> quarter of </w:t>
            </w:r>
            <w:del w:id="2486" w:author="Author">
              <w:r w:rsidRPr="00CE1B1A" w:rsidDel="00C82C68">
                <w:rPr>
                  <w:rFonts w:ascii="Times New Roman" w:eastAsia="Times New Roman" w:hAnsi="Times New Roman" w:cs="Times New Roman"/>
                  <w:sz w:val="20"/>
                  <w:szCs w:val="20"/>
                  <w:lang w:val="en-US"/>
                </w:rPr>
                <w:delText>2017</w:delText>
              </w:r>
            </w:del>
            <w:ins w:id="2487"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75F8DACF" w14:textId="77777777" w:rsidR="00612169" w:rsidDel="00C82C68" w:rsidRDefault="00612169" w:rsidP="00406881">
            <w:pPr>
              <w:spacing w:before="240" w:after="0" w:line="240" w:lineRule="auto"/>
              <w:jc w:val="center"/>
              <w:rPr>
                <w:del w:id="248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w:t>
            </w:r>
            <w:del w:id="2489" w:author="Author">
              <w:r w:rsidDel="00C82C68">
                <w:rPr>
                  <w:rFonts w:ascii="Times New Roman" w:eastAsia="Times New Roman" w:hAnsi="Times New Roman" w:cs="Times New Roman"/>
                  <w:sz w:val="20"/>
                  <w:szCs w:val="20"/>
                  <w:lang w:val="en-US"/>
                </w:rPr>
                <w:delText xml:space="preserve"> 71.136 </w:delText>
              </w:r>
              <w:r w:rsidRPr="002E2A4E" w:rsidDel="00C82C68">
                <w:rPr>
                  <w:rFonts w:ascii="Times New Roman" w:eastAsia="Times New Roman" w:hAnsi="Times New Roman" w:cs="Times New Roman"/>
                  <w:sz w:val="20"/>
                  <w:szCs w:val="20"/>
                  <w:lang w:val="en-US"/>
                </w:rPr>
                <w:delText>€</w:delText>
              </w:r>
            </w:del>
          </w:p>
          <w:p w14:paraId="66EF372D" w14:textId="77777777" w:rsidR="00612169" w:rsidDel="00C82C68" w:rsidRDefault="00612169" w:rsidP="00406881">
            <w:pPr>
              <w:spacing w:before="240" w:after="0" w:line="240" w:lineRule="auto"/>
              <w:jc w:val="center"/>
              <w:rPr>
                <w:del w:id="2490" w:author="Author"/>
                <w:rFonts w:ascii="Times New Roman" w:eastAsia="Times New Roman" w:hAnsi="Times New Roman" w:cs="Times New Roman"/>
                <w:sz w:val="20"/>
                <w:szCs w:val="20"/>
                <w:lang w:val="en-US"/>
              </w:rPr>
            </w:pPr>
            <w:del w:id="2491" w:author="Author">
              <w:r w:rsidDel="00C82C68">
                <w:rPr>
                  <w:rFonts w:ascii="Times New Roman" w:eastAsia="Times New Roman" w:hAnsi="Times New Roman" w:cs="Times New Roman"/>
                  <w:sz w:val="20"/>
                  <w:szCs w:val="20"/>
                  <w:lang w:val="en-US"/>
                </w:rPr>
                <w:delText>In 2017.</w:delText>
              </w:r>
            </w:del>
          </w:p>
          <w:p w14:paraId="02249C7B"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5193DA12" w14:textId="77777777" w:rsidR="00612169" w:rsidRPr="00AB40DC" w:rsidRDefault="00612169" w:rsidP="00406881">
            <w:pPr>
              <w:spacing w:before="240" w:after="0" w:line="240" w:lineRule="auto"/>
              <w:rPr>
                <w:rFonts w:ascii="Times New Roman" w:eastAsia="Times New Roman" w:hAnsi="Times New Roman" w:cs="Times New Roman"/>
                <w:sz w:val="20"/>
                <w:szCs w:val="20"/>
                <w:lang w:val="en-US"/>
              </w:rPr>
            </w:pPr>
            <w:r w:rsidRPr="007227E7">
              <w:rPr>
                <w:rFonts w:ascii="Times New Roman" w:eastAsia="Calibri" w:hAnsi="Times New Roman" w:cs="Times New Roman"/>
                <w:sz w:val="20"/>
                <w:szCs w:val="20"/>
                <w:lang w:val="en-US"/>
              </w:rPr>
              <w:t xml:space="preserve">Law aiming at </w:t>
            </w:r>
            <w:r w:rsidRPr="00AB40DC">
              <w:rPr>
                <w:rFonts w:ascii="Times New Roman" w:eastAsia="Calibri" w:hAnsi="Times New Roman" w:cs="Times New Roman"/>
                <w:sz w:val="20"/>
                <w:szCs w:val="20"/>
                <w:lang w:val="en-US"/>
              </w:rPr>
              <w:t>protecting persons</w:t>
            </w:r>
            <w:r w:rsidRPr="007227E7">
              <w:rPr>
                <w:rFonts w:ascii="Times New Roman" w:eastAsia="Calibri" w:hAnsi="Times New Roman" w:cs="Times New Roman"/>
                <w:sz w:val="20"/>
                <w:szCs w:val="20"/>
                <w:lang w:val="en-US"/>
              </w:rPr>
              <w:t xml:space="preserve"> with mental disabilities in institutions of social welfare adopted and implement</w:t>
            </w:r>
            <w:r>
              <w:rPr>
                <w:rFonts w:ascii="Times New Roman" w:eastAsia="Calibri" w:hAnsi="Times New Roman" w:cs="Times New Roman"/>
                <w:sz w:val="20"/>
                <w:szCs w:val="20"/>
                <w:lang w:val="en-US"/>
              </w:rPr>
              <w:t>ation commenced.</w:t>
            </w:r>
          </w:p>
        </w:tc>
      </w:tr>
      <w:tr w:rsidR="00612169" w:rsidRPr="00CE1B1A" w14:paraId="6697A090" w14:textId="77777777" w:rsidTr="00406881">
        <w:trPr>
          <w:trHeight w:val="1598"/>
        </w:trPr>
        <w:tc>
          <w:tcPr>
            <w:tcW w:w="895" w:type="dxa"/>
            <w:shd w:val="clear" w:color="auto" w:fill="FFFFFF"/>
          </w:tcPr>
          <w:p w14:paraId="1D688BB0" w14:textId="650C1675" w:rsidR="00612169" w:rsidRPr="00CE1B1A" w:rsidRDefault="00612169" w:rsidP="00406881">
            <w:pPr>
              <w:spacing w:before="240"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3.6.1.2</w:t>
            </w:r>
            <w:ins w:id="2492" w:author="Author">
              <w:r w:rsidR="00FF4C43">
                <w:rPr>
                  <w:rFonts w:ascii="Times New Roman" w:eastAsia="Times New Roman" w:hAnsi="Times New Roman" w:cs="Times New Roman"/>
                  <w:b/>
                  <w:sz w:val="20"/>
                  <w:szCs w:val="20"/>
                  <w:lang w:val="en-US"/>
                </w:rPr>
                <w:t>3.</w:t>
              </w:r>
            </w:ins>
            <w:del w:id="2493" w:author="Author">
              <w:r w:rsidRPr="00CE1B1A" w:rsidDel="00FF4C43">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EC392F0"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 the oversight of living conditions in social care institutions and psychiatric hospitals.</w:t>
            </w:r>
          </w:p>
          <w:p w14:paraId="3FE8DD46"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This activity will be elaborated in detail in Chapter 28</w:t>
            </w:r>
          </w:p>
        </w:tc>
        <w:tc>
          <w:tcPr>
            <w:tcW w:w="1710" w:type="dxa"/>
            <w:shd w:val="clear" w:color="auto" w:fill="FFFFFF"/>
          </w:tcPr>
          <w:p w14:paraId="637DA955"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66D61916"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p>
        </w:tc>
        <w:tc>
          <w:tcPr>
            <w:tcW w:w="1726" w:type="dxa"/>
            <w:gridSpan w:val="2"/>
            <w:shd w:val="clear" w:color="auto" w:fill="FFFFFF"/>
          </w:tcPr>
          <w:p w14:paraId="3E8D60D2" w14:textId="77777777" w:rsidR="00612169" w:rsidRPr="00CE1B1A" w:rsidRDefault="00612169" w:rsidP="00406881">
            <w:pPr>
              <w:spacing w:before="240" w:after="200" w:line="240" w:lineRule="auto"/>
              <w:rPr>
                <w:rFonts w:ascii="Times New Roman" w:eastAsia="Times New Roman" w:hAnsi="Times New Roman" w:cs="Times New Roman"/>
                <w:sz w:val="20"/>
                <w:szCs w:val="20"/>
                <w:lang w:val="en-US"/>
              </w:rPr>
            </w:pPr>
          </w:p>
        </w:tc>
        <w:tc>
          <w:tcPr>
            <w:tcW w:w="2551" w:type="dxa"/>
            <w:shd w:val="clear" w:color="auto" w:fill="FFFFFF"/>
          </w:tcPr>
          <w:p w14:paraId="50C82D7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Budgeted  in Chapter 28</w:t>
            </w:r>
          </w:p>
        </w:tc>
        <w:tc>
          <w:tcPr>
            <w:tcW w:w="3852" w:type="dxa"/>
            <w:gridSpan w:val="2"/>
            <w:shd w:val="clear" w:color="auto" w:fill="FFFFFF"/>
          </w:tcPr>
          <w:p w14:paraId="2A85B5AE"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p>
        </w:tc>
      </w:tr>
      <w:tr w:rsidR="00612169" w:rsidRPr="00CE1B1A" w14:paraId="00F9C045" w14:textId="77777777" w:rsidTr="00406881">
        <w:trPr>
          <w:trHeight w:val="1266"/>
        </w:trPr>
        <w:tc>
          <w:tcPr>
            <w:tcW w:w="895" w:type="dxa"/>
            <w:shd w:val="clear" w:color="auto" w:fill="FFFFFF"/>
          </w:tcPr>
          <w:p w14:paraId="61F791AC" w14:textId="1BC6776C" w:rsidR="00612169" w:rsidRPr="00CE1B1A" w:rsidRDefault="00612169" w:rsidP="00406881">
            <w:pPr>
              <w:spacing w:before="240" w:after="20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3.6.1.2</w:t>
            </w:r>
            <w:ins w:id="2494" w:author="Author">
              <w:r w:rsidR="00FF4C43">
                <w:rPr>
                  <w:rFonts w:ascii="Times New Roman" w:eastAsia="Times New Roman" w:hAnsi="Times New Roman" w:cs="Times New Roman"/>
                  <w:b/>
                  <w:sz w:val="20"/>
                  <w:szCs w:val="20"/>
                  <w:lang w:val="en-US"/>
                </w:rPr>
                <w:t>4</w:t>
              </w:r>
            </w:ins>
            <w:del w:id="2495" w:author="Author">
              <w:r w:rsidRPr="00CE1B1A" w:rsidDel="00FF4C43">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19C59C2" w14:textId="77777777" w:rsidR="00612169" w:rsidRPr="00CE1B1A" w:rsidDel="00C82C68" w:rsidRDefault="00612169" w:rsidP="00406881">
            <w:pPr>
              <w:spacing w:before="240" w:after="0" w:line="240" w:lineRule="auto"/>
              <w:rPr>
                <w:del w:id="2496" w:author="Author"/>
                <w:rFonts w:ascii="Times New Roman" w:eastAsia="Calibri" w:hAnsi="Times New Roman" w:cs="Times New Roman"/>
                <w:sz w:val="20"/>
                <w:szCs w:val="20"/>
                <w:lang w:val="en-US"/>
              </w:rPr>
            </w:pPr>
            <w:del w:id="2497" w:author="Author">
              <w:r w:rsidRPr="00CE1B1A" w:rsidDel="00C82C68">
                <w:rPr>
                  <w:rFonts w:ascii="Times New Roman" w:eastAsia="Calibri" w:hAnsi="Times New Roman" w:cs="Times New Roman"/>
                  <w:sz w:val="20"/>
                  <w:szCs w:val="20"/>
                  <w:lang w:val="en-US"/>
                </w:rPr>
                <w:delText>Strengthen social integration of persons with disabilities.</w:delText>
              </w:r>
            </w:del>
          </w:p>
          <w:p w14:paraId="162C655C" w14:textId="77777777" w:rsidR="00612169" w:rsidRDefault="00612169" w:rsidP="00406881">
            <w:pPr>
              <w:spacing w:before="240" w:after="0" w:line="240" w:lineRule="auto"/>
              <w:rPr>
                <w:ins w:id="2498" w:author="Author"/>
                <w:rFonts w:ascii="Times New Roman" w:eastAsia="Calibri" w:hAnsi="Times New Roman" w:cs="Times New Roman"/>
                <w:sz w:val="20"/>
                <w:szCs w:val="20"/>
                <w:lang w:val="en-US"/>
              </w:rPr>
            </w:pPr>
            <w:del w:id="2499" w:author="Author">
              <w:r w:rsidRPr="00CE1B1A" w:rsidDel="00C82C68">
                <w:rPr>
                  <w:rFonts w:ascii="Times New Roman" w:eastAsia="Calibri" w:hAnsi="Times New Roman" w:cs="Times New Roman"/>
                  <w:sz w:val="20"/>
                  <w:szCs w:val="20"/>
                  <w:lang w:val="en-US"/>
                </w:rPr>
                <w:delText>This activity will be elaborated in detail in Chapter 19</w:delText>
              </w:r>
            </w:del>
          </w:p>
          <w:p w14:paraId="403933E4"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ins w:id="2500" w:author="Author">
              <w:r w:rsidRPr="00C82C68">
                <w:rPr>
                  <w:rFonts w:ascii="Times New Roman" w:eastAsia="Calibri" w:hAnsi="Times New Roman" w:cs="Times New Roman"/>
                  <w:sz w:val="20"/>
                  <w:szCs w:val="20"/>
                  <w:lang w:val="en-US"/>
                </w:rPr>
                <w:t xml:space="preserve">Drafting and adoption of the Strategy for Improving the Position of Persons with Disabilities in the Republic of Serbia for the </w:t>
              </w:r>
              <w:r w:rsidRPr="00C82C68">
                <w:rPr>
                  <w:rFonts w:ascii="Times New Roman" w:eastAsia="Calibri" w:hAnsi="Times New Roman" w:cs="Times New Roman"/>
                  <w:sz w:val="20"/>
                  <w:szCs w:val="20"/>
                  <w:lang w:val="en-US"/>
                </w:rPr>
                <w:lastRenderedPageBreak/>
                <w:t xml:space="preserve">period </w:t>
              </w:r>
              <w:r>
                <w:rPr>
                  <w:rFonts w:ascii="Times New Roman" w:eastAsia="Calibri" w:hAnsi="Times New Roman" w:cs="Times New Roman"/>
                  <w:sz w:val="20"/>
                  <w:szCs w:val="20"/>
                  <w:lang w:val="en-US"/>
                </w:rPr>
                <w:t>until</w:t>
              </w:r>
              <w:r w:rsidRPr="00C82C68">
                <w:rPr>
                  <w:rFonts w:ascii="Times New Roman" w:eastAsia="Calibri" w:hAnsi="Times New Roman" w:cs="Times New Roman"/>
                  <w:sz w:val="20"/>
                  <w:szCs w:val="20"/>
                  <w:lang w:val="en-US"/>
                </w:rPr>
                <w:t xml:space="preserve"> 2024 and the Action Plan for Implementation for the period </w:t>
              </w:r>
              <w:r>
                <w:rPr>
                  <w:rFonts w:ascii="Times New Roman" w:eastAsia="Calibri" w:hAnsi="Times New Roman" w:cs="Times New Roman"/>
                  <w:sz w:val="20"/>
                  <w:szCs w:val="20"/>
                  <w:lang w:val="en-US"/>
                </w:rPr>
                <w:t>until</w:t>
              </w:r>
              <w:r w:rsidRPr="00C82C68">
                <w:rPr>
                  <w:rFonts w:ascii="Times New Roman" w:eastAsia="Calibri" w:hAnsi="Times New Roman" w:cs="Times New Roman"/>
                  <w:sz w:val="20"/>
                  <w:szCs w:val="20"/>
                  <w:lang w:val="en-US"/>
                </w:rPr>
                <w:t xml:space="preserve"> </w:t>
              </w:r>
              <w:commentRangeStart w:id="2501"/>
              <w:r w:rsidRPr="00C82C68">
                <w:rPr>
                  <w:rFonts w:ascii="Times New Roman" w:eastAsia="Calibri" w:hAnsi="Times New Roman" w:cs="Times New Roman"/>
                  <w:sz w:val="20"/>
                  <w:szCs w:val="20"/>
                  <w:lang w:val="en-US"/>
                </w:rPr>
                <w:t>202</w:t>
              </w:r>
              <w:r>
                <w:rPr>
                  <w:rFonts w:ascii="Times New Roman" w:eastAsia="Calibri" w:hAnsi="Times New Roman" w:cs="Times New Roman"/>
                  <w:sz w:val="20"/>
                  <w:szCs w:val="20"/>
                  <w:lang w:val="en-US"/>
                </w:rPr>
                <w:t>2</w:t>
              </w:r>
            </w:ins>
            <w:commentRangeEnd w:id="2501"/>
            <w:r>
              <w:rPr>
                <w:rStyle w:val="CommentReference"/>
                <w:rFonts w:ascii="Calibri" w:eastAsia="Calibri" w:hAnsi="Calibri" w:cs="Times New Roman"/>
                <w:lang w:val="en-US"/>
              </w:rPr>
              <w:commentReference w:id="2501"/>
            </w:r>
            <w:ins w:id="2502" w:author="Author">
              <w:r w:rsidRPr="00C82C68">
                <w:rPr>
                  <w:rFonts w:ascii="Times New Roman" w:eastAsia="Calibri" w:hAnsi="Times New Roman" w:cs="Times New Roman"/>
                  <w:sz w:val="20"/>
                  <w:szCs w:val="20"/>
                  <w:lang w:val="en-US"/>
                </w:rPr>
                <w:t>.</w:t>
              </w:r>
            </w:ins>
          </w:p>
          <w:p w14:paraId="6D8897E1"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p>
        </w:tc>
        <w:tc>
          <w:tcPr>
            <w:tcW w:w="1710" w:type="dxa"/>
            <w:shd w:val="clear" w:color="auto" w:fill="FFFFFF"/>
          </w:tcPr>
          <w:p w14:paraId="2C377BB7"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 -Ministry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tc>
        <w:tc>
          <w:tcPr>
            <w:tcW w:w="1726" w:type="dxa"/>
            <w:gridSpan w:val="2"/>
            <w:shd w:val="clear" w:color="auto" w:fill="FFFFFF"/>
          </w:tcPr>
          <w:p w14:paraId="6791E163" w14:textId="77777777" w:rsidR="00612169" w:rsidRPr="00CE1B1A" w:rsidRDefault="00612169" w:rsidP="00406881">
            <w:pPr>
              <w:spacing w:before="240" w:after="200" w:line="240" w:lineRule="auto"/>
              <w:rPr>
                <w:rFonts w:ascii="Times New Roman" w:eastAsia="Times New Roman" w:hAnsi="Times New Roman" w:cs="Times New Roman"/>
                <w:sz w:val="20"/>
                <w:szCs w:val="20"/>
                <w:lang w:val="en-US"/>
              </w:rPr>
            </w:pPr>
            <w:ins w:id="2503" w:author="Author">
              <w:r>
                <w:rPr>
                  <w:rFonts w:ascii="Times New Roman" w:eastAsia="Times New Roman" w:hAnsi="Times New Roman" w:cs="Times New Roman"/>
                  <w:sz w:val="20"/>
                  <w:szCs w:val="20"/>
                  <w:lang w:val="en-US"/>
                </w:rPr>
                <w:t>IV quarter of 2019.</w:t>
              </w:r>
            </w:ins>
          </w:p>
        </w:tc>
        <w:tc>
          <w:tcPr>
            <w:tcW w:w="2551" w:type="dxa"/>
            <w:shd w:val="clear" w:color="auto" w:fill="FFFFFF"/>
          </w:tcPr>
          <w:p w14:paraId="62807ED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2504" w:author="Author">
              <w:r w:rsidRPr="00C82C68">
                <w:rPr>
                  <w:rFonts w:ascii="Times New Roman" w:eastAsia="Times New Roman" w:hAnsi="Times New Roman" w:cs="Times New Roman"/>
                  <w:b/>
                  <w:sz w:val="20"/>
                  <w:szCs w:val="20"/>
                  <w:lang w:val="en-US"/>
                </w:rPr>
                <w:t>Budget  of the Republic of Serbia</w:t>
              </w:r>
            </w:ins>
            <w:del w:id="2505" w:author="Author">
              <w:r w:rsidRPr="00CE1B1A" w:rsidDel="00C82C68">
                <w:rPr>
                  <w:rFonts w:ascii="Times New Roman" w:eastAsia="Times New Roman" w:hAnsi="Times New Roman" w:cs="Times New Roman"/>
                  <w:b/>
                  <w:sz w:val="20"/>
                  <w:szCs w:val="20"/>
                  <w:lang w:val="en-US"/>
                </w:rPr>
                <w:delText>Budgeted  in Chapter 19</w:delText>
              </w:r>
            </w:del>
          </w:p>
        </w:tc>
        <w:tc>
          <w:tcPr>
            <w:tcW w:w="3852" w:type="dxa"/>
            <w:gridSpan w:val="2"/>
            <w:shd w:val="clear" w:color="auto" w:fill="FFFFFF"/>
          </w:tcPr>
          <w:p w14:paraId="768FAD56"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ins w:id="2506" w:author="Author">
              <w:r w:rsidRPr="00C82C68">
                <w:rPr>
                  <w:rFonts w:ascii="Times New Roman" w:eastAsia="Times New Roman" w:hAnsi="Times New Roman" w:cs="Times New Roman"/>
                  <w:sz w:val="20"/>
                  <w:szCs w:val="20"/>
                  <w:lang w:val="en-US"/>
                </w:rPr>
                <w:t>Strategy for Improving the Position of Persons with Disabilities in the Republic of Serbia for the period until 2024 and the Action Plan for Implementation for the period until 2022</w:t>
              </w:r>
              <w:r>
                <w:rPr>
                  <w:rFonts w:ascii="Times New Roman" w:eastAsia="Times New Roman" w:hAnsi="Times New Roman" w:cs="Times New Roman"/>
                  <w:sz w:val="20"/>
                  <w:szCs w:val="20"/>
                  <w:lang w:val="en-US"/>
                </w:rPr>
                <w:t xml:space="preserve"> adopted.</w:t>
              </w:r>
            </w:ins>
          </w:p>
        </w:tc>
      </w:tr>
      <w:tr w:rsidR="00612169" w:rsidRPr="00CE1B1A" w14:paraId="1FF40F64" w14:textId="77777777" w:rsidTr="00406881">
        <w:trPr>
          <w:trHeight w:val="1266"/>
          <w:ins w:id="2507" w:author="Author"/>
        </w:trPr>
        <w:tc>
          <w:tcPr>
            <w:tcW w:w="895" w:type="dxa"/>
            <w:shd w:val="clear" w:color="auto" w:fill="FFFFFF"/>
          </w:tcPr>
          <w:p w14:paraId="0851CCA5" w14:textId="6BCD48F0" w:rsidR="00612169" w:rsidRPr="00CE1B1A" w:rsidRDefault="00FF4C43" w:rsidP="00406881">
            <w:pPr>
              <w:spacing w:before="240" w:after="200" w:line="240" w:lineRule="auto"/>
              <w:rPr>
                <w:ins w:id="2508" w:author="Author"/>
                <w:rFonts w:ascii="Times New Roman" w:eastAsia="Times New Roman" w:hAnsi="Times New Roman" w:cs="Times New Roman"/>
                <w:b/>
                <w:sz w:val="20"/>
                <w:szCs w:val="20"/>
                <w:lang w:val="en-US"/>
              </w:rPr>
            </w:pPr>
            <w:ins w:id="2509" w:author="Author">
              <w:r w:rsidRPr="00CE1B1A">
                <w:rPr>
                  <w:rFonts w:ascii="Times New Roman" w:eastAsia="Times New Roman" w:hAnsi="Times New Roman" w:cs="Times New Roman"/>
                  <w:b/>
                  <w:sz w:val="20"/>
                  <w:szCs w:val="20"/>
                  <w:lang w:val="en-US"/>
                </w:rPr>
                <w:t>3.6.1.</w:t>
              </w:r>
              <w:r>
                <w:rPr>
                  <w:rFonts w:ascii="Times New Roman" w:eastAsia="Times New Roman" w:hAnsi="Times New Roman" w:cs="Times New Roman"/>
                  <w:b/>
                  <w:sz w:val="20"/>
                  <w:szCs w:val="20"/>
                  <w:lang w:val="en-US"/>
                </w:rPr>
                <w:t>25.</w:t>
              </w:r>
            </w:ins>
          </w:p>
        </w:tc>
        <w:tc>
          <w:tcPr>
            <w:tcW w:w="3954" w:type="dxa"/>
            <w:gridSpan w:val="2"/>
            <w:shd w:val="clear" w:color="auto" w:fill="FFFFFF"/>
          </w:tcPr>
          <w:p w14:paraId="4524848C" w14:textId="77777777" w:rsidR="00612169" w:rsidRPr="00CE1B1A" w:rsidDel="00C82C68" w:rsidRDefault="00612169" w:rsidP="00406881">
            <w:pPr>
              <w:spacing w:before="240" w:after="0" w:line="240" w:lineRule="auto"/>
              <w:rPr>
                <w:ins w:id="2510" w:author="Author"/>
                <w:rFonts w:ascii="Times New Roman" w:eastAsia="Calibri" w:hAnsi="Times New Roman" w:cs="Times New Roman"/>
                <w:sz w:val="20"/>
                <w:szCs w:val="20"/>
                <w:lang w:val="en-US"/>
              </w:rPr>
            </w:pPr>
            <w:ins w:id="2511" w:author="Author">
              <w:r>
                <w:rPr>
                  <w:rFonts w:ascii="Times New Roman" w:eastAsia="Calibri" w:hAnsi="Times New Roman" w:cs="Times New Roman"/>
                  <w:sz w:val="20"/>
                  <w:szCs w:val="20"/>
                  <w:lang w:val="en-US"/>
                </w:rPr>
                <w:t xml:space="preserve">Monitoring implementation </w:t>
              </w:r>
              <w:r w:rsidRPr="00C82C68">
                <w:rPr>
                  <w:rFonts w:ascii="Times New Roman" w:eastAsia="Calibri" w:hAnsi="Times New Roman" w:cs="Times New Roman"/>
                  <w:sz w:val="20"/>
                  <w:szCs w:val="20"/>
                  <w:lang w:val="en-US"/>
                </w:rPr>
                <w:t xml:space="preserve">of the Strategy for Improving the Position of Persons with Disabilities in the Republic of Serbia for the period until 2024 and the Action Plan for Implementation for the period until </w:t>
              </w:r>
              <w:commentRangeStart w:id="2512"/>
              <w:r w:rsidRPr="00C82C68">
                <w:rPr>
                  <w:rFonts w:ascii="Times New Roman" w:eastAsia="Calibri" w:hAnsi="Times New Roman" w:cs="Times New Roman"/>
                  <w:sz w:val="20"/>
                  <w:szCs w:val="20"/>
                  <w:lang w:val="en-US"/>
                </w:rPr>
                <w:t>2022</w:t>
              </w:r>
            </w:ins>
            <w:commentRangeEnd w:id="2512"/>
            <w:r>
              <w:rPr>
                <w:rStyle w:val="CommentReference"/>
                <w:rFonts w:ascii="Calibri" w:eastAsia="Calibri" w:hAnsi="Calibri" w:cs="Times New Roman"/>
                <w:lang w:val="en-US"/>
              </w:rPr>
              <w:commentReference w:id="2512"/>
            </w:r>
            <w:ins w:id="2513" w:author="Author">
              <w:r>
                <w:rPr>
                  <w:rFonts w:ascii="Times New Roman" w:eastAsia="Calibri" w:hAnsi="Times New Roman" w:cs="Times New Roman"/>
                  <w:sz w:val="20"/>
                  <w:szCs w:val="20"/>
                  <w:lang w:val="en-US"/>
                </w:rPr>
                <w:t>.</w:t>
              </w:r>
            </w:ins>
          </w:p>
        </w:tc>
        <w:tc>
          <w:tcPr>
            <w:tcW w:w="1710" w:type="dxa"/>
            <w:shd w:val="clear" w:color="auto" w:fill="FFFFFF"/>
          </w:tcPr>
          <w:p w14:paraId="24FDD374" w14:textId="77777777" w:rsidR="00612169" w:rsidRPr="00CE1B1A" w:rsidRDefault="00612169" w:rsidP="00406881">
            <w:pPr>
              <w:spacing w:before="240" w:after="0" w:line="240" w:lineRule="auto"/>
              <w:rPr>
                <w:ins w:id="2514" w:author="Author"/>
                <w:rFonts w:ascii="Times New Roman" w:eastAsia="Times New Roman" w:hAnsi="Times New Roman" w:cs="Times New Roman"/>
                <w:sz w:val="20"/>
                <w:szCs w:val="20"/>
                <w:lang w:val="en-US"/>
              </w:rPr>
            </w:pPr>
            <w:ins w:id="2515" w:author="Author">
              <w:r w:rsidRPr="00CE1B1A">
                <w:rPr>
                  <w:rFonts w:ascii="Times New Roman" w:eastAsia="Times New Roman" w:hAnsi="Times New Roman" w:cs="Times New Roman"/>
                  <w:sz w:val="20"/>
                  <w:szCs w:val="20"/>
                  <w:lang w:val="en-US"/>
                </w:rPr>
                <w:t xml:space="preserve"> -Ministry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ins>
          </w:p>
        </w:tc>
        <w:tc>
          <w:tcPr>
            <w:tcW w:w="1726" w:type="dxa"/>
            <w:gridSpan w:val="2"/>
            <w:shd w:val="clear" w:color="auto" w:fill="FFFFFF"/>
          </w:tcPr>
          <w:p w14:paraId="38A5CA2E" w14:textId="77777777" w:rsidR="00612169" w:rsidRDefault="00612169" w:rsidP="00406881">
            <w:pPr>
              <w:spacing w:before="240" w:after="200" w:line="240" w:lineRule="auto"/>
              <w:rPr>
                <w:ins w:id="2516" w:author="Author"/>
                <w:rFonts w:ascii="Times New Roman" w:eastAsia="Times New Roman" w:hAnsi="Times New Roman" w:cs="Times New Roman"/>
                <w:sz w:val="20"/>
                <w:szCs w:val="20"/>
                <w:lang w:val="en-US"/>
              </w:rPr>
            </w:pPr>
            <w:ins w:id="2517" w:author="Author">
              <w:r>
                <w:rPr>
                  <w:rFonts w:ascii="Times New Roman" w:eastAsia="Times New Roman" w:hAnsi="Times New Roman" w:cs="Times New Roman"/>
                  <w:sz w:val="20"/>
                  <w:szCs w:val="20"/>
                  <w:lang w:val="en-US"/>
                </w:rPr>
                <w:t>Continuously, until the expiry of the Strategy</w:t>
              </w:r>
            </w:ins>
          </w:p>
        </w:tc>
        <w:tc>
          <w:tcPr>
            <w:tcW w:w="2551" w:type="dxa"/>
            <w:shd w:val="clear" w:color="auto" w:fill="FFFFFF"/>
          </w:tcPr>
          <w:p w14:paraId="4B4A13A9" w14:textId="77777777" w:rsidR="00612169" w:rsidRPr="00C82C68" w:rsidRDefault="00612169" w:rsidP="00406881">
            <w:pPr>
              <w:spacing w:before="240" w:after="0" w:line="240" w:lineRule="auto"/>
              <w:jc w:val="center"/>
              <w:rPr>
                <w:ins w:id="2518" w:author="Author"/>
                <w:rFonts w:ascii="Times New Roman" w:eastAsia="Times New Roman" w:hAnsi="Times New Roman" w:cs="Times New Roman"/>
                <w:b/>
                <w:sz w:val="20"/>
                <w:szCs w:val="20"/>
                <w:lang w:val="en-US"/>
              </w:rPr>
            </w:pPr>
            <w:ins w:id="2519" w:author="Author">
              <w:r w:rsidRPr="00C82C68">
                <w:rPr>
                  <w:rFonts w:ascii="Times New Roman" w:eastAsia="Times New Roman" w:hAnsi="Times New Roman" w:cs="Times New Roman"/>
                  <w:b/>
                  <w:sz w:val="20"/>
                  <w:szCs w:val="20"/>
                  <w:lang w:val="en-US"/>
                </w:rPr>
                <w:t>Budget  of the Republic of Serbia</w:t>
              </w:r>
            </w:ins>
          </w:p>
        </w:tc>
        <w:tc>
          <w:tcPr>
            <w:tcW w:w="3852" w:type="dxa"/>
            <w:gridSpan w:val="2"/>
            <w:shd w:val="clear" w:color="auto" w:fill="FFFFFF"/>
          </w:tcPr>
          <w:p w14:paraId="73E12923" w14:textId="77777777" w:rsidR="00612169" w:rsidRPr="00C82C68" w:rsidRDefault="00612169" w:rsidP="00406881">
            <w:pPr>
              <w:spacing w:before="240" w:after="0" w:line="240" w:lineRule="auto"/>
              <w:rPr>
                <w:ins w:id="2520" w:author="Author"/>
                <w:rFonts w:ascii="Times New Roman" w:eastAsia="Times New Roman" w:hAnsi="Times New Roman" w:cs="Times New Roman"/>
                <w:sz w:val="20"/>
                <w:szCs w:val="20"/>
                <w:lang w:val="en-US"/>
              </w:rPr>
            </w:pPr>
            <w:ins w:id="2521" w:author="Author">
              <w:r>
                <w:rPr>
                  <w:rFonts w:ascii="Times New Roman" w:eastAsia="Times New Roman" w:hAnsi="Times New Roman" w:cs="Times New Roman"/>
                  <w:sz w:val="20"/>
                  <w:szCs w:val="20"/>
                  <w:lang w:val="en-US"/>
                </w:rPr>
                <w:t>Reports on implementation regularly developed and publicly available.</w:t>
              </w:r>
            </w:ins>
          </w:p>
        </w:tc>
      </w:tr>
      <w:tr w:rsidR="00612169" w:rsidRPr="00CE1B1A" w14:paraId="571EFBA6" w14:textId="77777777" w:rsidTr="00406881">
        <w:trPr>
          <w:trHeight w:val="710"/>
        </w:trPr>
        <w:tc>
          <w:tcPr>
            <w:tcW w:w="6559" w:type="dxa"/>
            <w:gridSpan w:val="4"/>
            <w:shd w:val="clear" w:color="auto" w:fill="8DB3E2"/>
            <w:vAlign w:val="center"/>
          </w:tcPr>
          <w:p w14:paraId="70FF238D"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0703C938"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374B1986"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2FE9E6AB" w14:textId="77777777" w:rsidTr="00D21042">
        <w:tblPrEx>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ExChange w:id="2522" w:author="Author">
            <w:tblPrEx>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Ex>
          </w:tblPrExChange>
        </w:tblPrEx>
        <w:trPr>
          <w:trHeight w:val="2240"/>
          <w:trPrChange w:id="2523" w:author="Author">
            <w:trPr>
              <w:trHeight w:val="699"/>
            </w:trPr>
          </w:trPrChange>
        </w:trPr>
        <w:tc>
          <w:tcPr>
            <w:tcW w:w="6559" w:type="dxa"/>
            <w:gridSpan w:val="4"/>
            <w:shd w:val="clear" w:color="auto" w:fill="FBD4B4"/>
            <w:vAlign w:val="center"/>
            <w:tcPrChange w:id="2524" w:author="Author">
              <w:tcPr>
                <w:tcW w:w="6559" w:type="dxa"/>
                <w:gridSpan w:val="4"/>
                <w:shd w:val="clear" w:color="auto" w:fill="FBD4B4"/>
                <w:vAlign w:val="center"/>
              </w:tcPr>
            </w:tcPrChange>
          </w:tcPr>
          <w:p w14:paraId="5AA90491"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 xml:space="preserve">3.6.2. Improve the protection and enforcement of rights of the child and of persons with disabilities, including by strengthening the relevant institutions, ensuring better cooperation between the judiciary and the social sector and by fully implementing legislation on juvenile justice in line with EU standards. </w:t>
            </w:r>
          </w:p>
        </w:tc>
        <w:tc>
          <w:tcPr>
            <w:tcW w:w="4277" w:type="dxa"/>
            <w:gridSpan w:val="3"/>
            <w:shd w:val="clear" w:color="auto" w:fill="FFFFFF"/>
            <w:vAlign w:val="center"/>
            <w:tcPrChange w:id="2525" w:author="Author">
              <w:tcPr>
                <w:tcW w:w="4277" w:type="dxa"/>
                <w:gridSpan w:val="3"/>
                <w:shd w:val="clear" w:color="auto" w:fill="FFFFFF"/>
                <w:vAlign w:val="center"/>
              </w:tcPr>
            </w:tcPrChange>
          </w:tcPr>
          <w:p w14:paraId="212112C8"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Improved protection and enforcement of rights of the child and persons with disabilities by strengthening of relevant institutions ensuring better cooperation between the judiciary and the social sector.</w:t>
            </w:r>
          </w:p>
          <w:p w14:paraId="0CDA4FE9"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2E385B89"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431C71F5"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Social protection system implements solutions that give priority to family support while providing support for children at risk, or provide community living for people with disabilities.</w:t>
            </w:r>
          </w:p>
          <w:p w14:paraId="354CA004"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7A39564"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judicial system applies adopted policies and regulations that ensure respect for the principle of the best interests of the child in accordance with EU standards.</w:t>
            </w:r>
          </w:p>
        </w:tc>
        <w:tc>
          <w:tcPr>
            <w:tcW w:w="3852" w:type="dxa"/>
            <w:gridSpan w:val="2"/>
            <w:shd w:val="clear" w:color="auto" w:fill="FFFFFF"/>
            <w:vAlign w:val="center"/>
            <w:tcPrChange w:id="2526" w:author="Author">
              <w:tcPr>
                <w:tcW w:w="3852" w:type="dxa"/>
                <w:gridSpan w:val="2"/>
                <w:shd w:val="clear" w:color="auto" w:fill="FFFFFF"/>
                <w:vAlign w:val="center"/>
              </w:tcPr>
            </w:tcPrChange>
          </w:tcPr>
          <w:p w14:paraId="39A6F24C"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54AA26B3"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1. Increase in the number of families with children that benefit from newly designed family  support through family outreach and parenting advisory  services targeting the most vulnerable, including children with disability.  Baseline: 0 in 2014.  Target: 1000 by 2017 and 2000 by 2019;</w:t>
            </w:r>
          </w:p>
          <w:p w14:paraId="1E9B79BF" w14:textId="77777777" w:rsidR="00612169" w:rsidRPr="00CE1B1A" w:rsidRDefault="00612169" w:rsidP="00406881">
            <w:pPr>
              <w:keepNext/>
              <w:keepLines/>
              <w:spacing w:before="40" w:after="0" w:line="240" w:lineRule="auto"/>
              <w:jc w:val="both"/>
              <w:outlineLvl w:val="2"/>
              <w:rPr>
                <w:rFonts w:ascii="Times New Roman" w:eastAsia="Calibri" w:hAnsi="Times New Roman" w:cs="Times New Roman"/>
                <w:sz w:val="20"/>
                <w:szCs w:val="20"/>
                <w:lang w:val="en-US"/>
              </w:rPr>
            </w:pPr>
          </w:p>
          <w:p w14:paraId="4D9A4A4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2. Children with disability who are in need of alternative care are increasingly placed in family care (including kinship care, foster care and foster-care as shared parenting) and not in institutional care. </w:t>
            </w:r>
          </w:p>
          <w:p w14:paraId="331FB6D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 rise of the ratio of children with disability in foster-care. Baseline:  9% of children that are in foster care are with disability (2013) Target – increase by 5% by 2017 and 5% by 2019. </w:t>
            </w:r>
          </w:p>
          <w:p w14:paraId="62B55EE5"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Increased ratio of kinship care within total number of children in care:  Baseline:  14% in 2013. Target 25% in 2017 and 35% in </w:t>
            </w:r>
            <w:r w:rsidRPr="00CE1B1A">
              <w:rPr>
                <w:rFonts w:ascii="Times New Roman" w:eastAsia="Calibri" w:hAnsi="Times New Roman" w:cs="Times New Roman"/>
                <w:sz w:val="20"/>
                <w:szCs w:val="20"/>
                <w:lang w:val="en-US"/>
              </w:rPr>
              <w:lastRenderedPageBreak/>
              <w:t xml:space="preserve">2019. </w:t>
            </w:r>
          </w:p>
          <w:p w14:paraId="6306516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Increase in the number of families with children with disability benefiting from shared parenting. Baseline – 0 in 2013. Target: 200 families by 2017 and 300 by 2019;</w:t>
            </w:r>
          </w:p>
          <w:p w14:paraId="046DD0EF"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03F5259D"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3. Options for alternative care are selected based on individual situations and needs of each child in accordance with international standards </w:t>
            </w:r>
            <w:r w:rsidRPr="00CE1B1A">
              <w:rPr>
                <w:rFonts w:ascii="Times New Roman" w:eastAsia="Calibri" w:hAnsi="Times New Roman" w:cs="Times New Roman"/>
                <w:sz w:val="20"/>
                <w:szCs w:val="20"/>
                <w:vertAlign w:val="superscript"/>
                <w:lang w:val="en-US"/>
              </w:rPr>
              <w:footnoteReference w:id="1"/>
            </w:r>
            <w:r w:rsidRPr="00CE1B1A">
              <w:rPr>
                <w:rFonts w:ascii="Times New Roman" w:eastAsia="Calibri" w:hAnsi="Times New Roman" w:cs="Times New Roman"/>
                <w:sz w:val="20"/>
                <w:szCs w:val="20"/>
                <w:lang w:val="en-US"/>
              </w:rPr>
              <w:t xml:space="preserve">(including UN Guidelines on Alternative Care and the Convention on the Rights of Persons with Disability which prioritize family based care).   The number of children entering institutions for the first time is strictly controlled and supervised, and decreases from year to year, in accordance with defined criteria for institutionalization; Baseline:  The “Measures for removing irregularities in the placement of children and youth in residential” of Ministry of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Employment, Veterans and Social Affairs do not fully reflect UN Conventions” Target: the Measures above are revised to fully reflect UN standards for placement of children in alternative care;</w:t>
            </w:r>
          </w:p>
          <w:p w14:paraId="6EB0A1C5"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093AE314"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4. Number of children and people with disabilities who use institutional care services decreases (target - decrease by 15% by 2017 and 15% by 2019 for children and 5% by 2017 and 5% by 2019 for adults in comparison with 2013 data).  </w:t>
            </w:r>
          </w:p>
          <w:p w14:paraId="332627F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Base line: 2013 - the total numbers of children (916) and adults with disabilities (</w:t>
            </w:r>
            <w:r w:rsidRPr="00CE1B1A">
              <w:rPr>
                <w:rFonts w:ascii="Times New Roman" w:hAnsi="Times New Roman" w:cs="Times New Roman"/>
                <w:sz w:val="20"/>
                <w:szCs w:val="20"/>
                <w:lang w:val="en-US"/>
              </w:rPr>
              <w:t>4229</w:t>
            </w:r>
            <w:r w:rsidRPr="00CE1B1A">
              <w:rPr>
                <w:rFonts w:ascii="Times New Roman" w:eastAsia="Calibri" w:hAnsi="Times New Roman" w:cs="Times New Roman"/>
                <w:sz w:val="20"/>
                <w:szCs w:val="20"/>
                <w:lang w:val="en-US"/>
              </w:rPr>
              <w:t xml:space="preserve">) in institutions. Target: children:  779 by 2017,  662 by 2019; adults: </w:t>
            </w:r>
            <w:r w:rsidRPr="00CE1B1A">
              <w:rPr>
                <w:lang w:val="en-US"/>
              </w:rPr>
              <w:t xml:space="preserve"> </w:t>
            </w:r>
            <w:r w:rsidRPr="00CE1B1A">
              <w:rPr>
                <w:rFonts w:ascii="Times New Roman" w:eastAsia="Calibri" w:hAnsi="Times New Roman" w:cs="Times New Roman"/>
                <w:sz w:val="20"/>
                <w:szCs w:val="20"/>
                <w:lang w:val="en-US"/>
              </w:rPr>
              <w:t>4018</w:t>
            </w:r>
            <w:r w:rsidRPr="00CE1B1A" w:rsidDel="00BB5605">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 xml:space="preserve"> by 2017 and  </w:t>
            </w:r>
            <w:r w:rsidRPr="00CE1B1A">
              <w:rPr>
                <w:lang w:val="en-US"/>
              </w:rPr>
              <w:t xml:space="preserve"> </w:t>
            </w:r>
            <w:r w:rsidRPr="00CE1B1A">
              <w:rPr>
                <w:rFonts w:ascii="Times New Roman" w:eastAsia="Calibri" w:hAnsi="Times New Roman" w:cs="Times New Roman"/>
                <w:sz w:val="20"/>
                <w:szCs w:val="20"/>
                <w:lang w:val="en-US"/>
              </w:rPr>
              <w:t>3818</w:t>
            </w:r>
            <w:r w:rsidRPr="00CE1B1A" w:rsidDel="00BB5605">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 xml:space="preserve"> by 2019 (source of data annual report of the Republic Institute for Social Protection </w:t>
            </w:r>
            <w:r w:rsidRPr="00CE1B1A" w:rsidDel="00BB5605">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for 2012)</w:t>
            </w:r>
          </w:p>
          <w:p w14:paraId="59D732CC"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2FC4ABAE"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5. The number of children who benefit from the child-oriented-justice increases annually:</w:t>
            </w:r>
          </w:p>
          <w:p w14:paraId="26FAF77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04F3A3F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Implementation of diversion orders increased – percentage of implementation in the total number of criminal charges for criminal offenses committed by juveniles.  Baseline: 3,2% in 2012.  Target 15% by end of 2017 and 20% by 2019</w:t>
            </w:r>
          </w:p>
          <w:p w14:paraId="11E5DC2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implementation of new alternative sanctions for juveniles: Baseline: 18,9%.  Target: 25% by 2017 and 40% by 2019. </w:t>
            </w:r>
          </w:p>
          <w:p w14:paraId="3A3B7818"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improved conditions for juveniles deprived of liberty (especially those in custody) by 2018 through access to quality education and improved contents for leisure time.</w:t>
            </w:r>
          </w:p>
          <w:p w14:paraId="167B05D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089BC9C6"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clear procedures established and implemented for the preparation of juveniles for release. Adoption of guidelines for </w:t>
            </w:r>
            <w:proofErr w:type="spellStart"/>
            <w:r w:rsidRPr="00CE1B1A">
              <w:rPr>
                <w:rFonts w:ascii="Times New Roman" w:eastAsia="Calibri" w:hAnsi="Times New Roman" w:cs="Times New Roman"/>
                <w:sz w:val="20"/>
                <w:szCs w:val="20"/>
                <w:lang w:val="en-US"/>
              </w:rPr>
              <w:t>Centres</w:t>
            </w:r>
            <w:proofErr w:type="spellEnd"/>
            <w:r w:rsidRPr="00CE1B1A">
              <w:rPr>
                <w:rFonts w:ascii="Times New Roman" w:eastAsia="Calibri" w:hAnsi="Times New Roman" w:cs="Times New Roman"/>
                <w:sz w:val="20"/>
                <w:szCs w:val="20"/>
                <w:lang w:val="en-US"/>
              </w:rPr>
              <w:t xml:space="preserve"> for social work for supporting reintegration of juveniles released from correctional institutions</w:t>
            </w:r>
          </w:p>
          <w:p w14:paraId="5B985B0A"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7EE96B9E"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Measures to ensure that the right of all children to be heard in judicial proceedings that concern them (whether suspect/offender, victim, witness, subject, party) is effectively upheld, through increased capacity-building </w:t>
            </w:r>
            <w:r w:rsidRPr="00CE1B1A">
              <w:rPr>
                <w:rFonts w:ascii="Times New Roman" w:eastAsia="Calibri" w:hAnsi="Times New Roman" w:cs="Times New Roman"/>
                <w:sz w:val="20"/>
                <w:szCs w:val="20"/>
                <w:lang w:val="en-US"/>
              </w:rPr>
              <w:lastRenderedPageBreak/>
              <w:t>and monitoring of how the right is implemented.  Baseline:  Legislation protects child right to be heard.  Instructions and guideline to secure this do not exist.  Record keeping does not contain information on child right to be heard.  In 2014.  Target:  Instructions and guidelines for child participation in judicial proceedings endorsed and capacity building held by 2017.  Case records and system on reporting related to children in civil proceedings designed by 2017 and piloted by 2019;</w:t>
            </w:r>
          </w:p>
          <w:p w14:paraId="5BD2763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340D4849"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6. Increased availability of community services for adults  with disabilities, including the following:  </w:t>
            </w:r>
          </w:p>
          <w:p w14:paraId="7C9AF67A"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Supported living: Baseline 5 municipalities in 2012; Target 20% increase by 2017 and 20% increase by 2019.</w:t>
            </w:r>
          </w:p>
          <w:p w14:paraId="5FEE9DFB"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Home help for adults with disability:  Baseline: 20 municipalities in 2012; Target:  50% increase by 2017 and 20% by 2019</w:t>
            </w:r>
          </w:p>
          <w:p w14:paraId="602F832B"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Day-care:  Baseline: no national data available on specialized day-care for adults only</w:t>
            </w:r>
            <w:r w:rsidRPr="00CE1B1A">
              <w:rPr>
                <w:rFonts w:ascii="Times New Roman" w:eastAsia="Calibri" w:hAnsi="Times New Roman" w:cs="Times New Roman"/>
                <w:sz w:val="20"/>
                <w:szCs w:val="20"/>
                <w:vertAlign w:val="superscript"/>
                <w:lang w:val="en-US"/>
              </w:rPr>
              <w:footnoteReference w:id="2"/>
            </w:r>
            <w:r w:rsidRPr="00CE1B1A">
              <w:rPr>
                <w:rFonts w:ascii="Times New Roman" w:eastAsia="Calibri" w:hAnsi="Times New Roman" w:cs="Times New Roman"/>
                <w:sz w:val="20"/>
                <w:szCs w:val="20"/>
                <w:lang w:val="en-US"/>
              </w:rPr>
              <w:t>.   Target:  20 municipalities have adults’ services by 2017 and 20% increase on this figure by 2019;</w:t>
            </w:r>
          </w:p>
          <w:p w14:paraId="19C7F26C"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b/>
            </w:r>
            <w:r w:rsidRPr="00CE1B1A">
              <w:rPr>
                <w:rFonts w:ascii="Times New Roman" w:eastAsia="Calibri" w:hAnsi="Times New Roman" w:cs="Times New Roman"/>
                <w:sz w:val="20"/>
                <w:szCs w:val="20"/>
                <w:lang w:val="en-US"/>
              </w:rPr>
              <w:tab/>
            </w:r>
          </w:p>
          <w:p w14:paraId="26ABDEFF"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7. The report of the European Committee for the Prevention of Torture and Inhuman or Degrading Treatment or Punishment notes positive developments in Serbia regarding the rights of children deprived of liberty;</w:t>
            </w:r>
          </w:p>
          <w:p w14:paraId="2A96943C"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6DC1931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8. Reports of the Committee on the Rights of Persons with Disability and the UN Committee on the Rights of the Child note positive advancement in relation to social inclusion of children and adults with disability;</w:t>
            </w:r>
          </w:p>
          <w:p w14:paraId="3634DCA1"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2500EF52"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9. Positive report of the Ombudsman in the part relating to the rights of children and persons with disabilities.</w:t>
            </w:r>
          </w:p>
        </w:tc>
      </w:tr>
      <w:tr w:rsidR="00FF4C43" w:rsidRPr="00CE1B1A" w14:paraId="6E7F35EE" w14:textId="77777777" w:rsidTr="00406881">
        <w:trPr>
          <w:trHeight w:val="699"/>
          <w:ins w:id="2527" w:author="Author"/>
        </w:trPr>
        <w:tc>
          <w:tcPr>
            <w:tcW w:w="14688" w:type="dxa"/>
            <w:gridSpan w:val="9"/>
            <w:shd w:val="clear" w:color="auto" w:fill="FBD4B4"/>
            <w:vAlign w:val="center"/>
          </w:tcPr>
          <w:p w14:paraId="2C1D100E" w14:textId="15B54B50" w:rsidR="00FF4C43" w:rsidRPr="00FF4C43" w:rsidRDefault="00FF4C43" w:rsidP="00D21042">
            <w:pPr>
              <w:rPr>
                <w:ins w:id="2528" w:author="Author"/>
                <w:rFonts w:ascii="Times New Roman" w:eastAsia="Times New Roman" w:hAnsi="Times New Roman" w:cs="Times New Roman"/>
                <w:b/>
                <w:sz w:val="20"/>
                <w:szCs w:val="20"/>
                <w:lang w:val="en-US"/>
              </w:rPr>
            </w:pPr>
            <w:ins w:id="2529" w:author="Author">
              <w:r w:rsidRPr="00D21042">
                <w:rPr>
                  <w:rFonts w:ascii="Times New Roman" w:eastAsia="Times New Roman" w:hAnsi="Times New Roman" w:cs="Times New Roman"/>
                  <w:b/>
                  <w:sz w:val="20"/>
                  <w:szCs w:val="20"/>
                  <w:lang w:val="en-US"/>
                  <w:rPrChange w:id="2530" w:author="Author">
                    <w:rPr>
                      <w:rFonts w:ascii="Times New Roman" w:eastAsia="Times New Roman" w:hAnsi="Times New Roman" w:cs="Times New Roman"/>
                      <w:sz w:val="20"/>
                      <w:szCs w:val="20"/>
                      <w:lang w:val="en-US"/>
                    </w:rPr>
                  </w:rPrChange>
                </w:rPr>
                <w:lastRenderedPageBreak/>
                <w:t>Relevant interim benchmark no. 42.:</w:t>
              </w:r>
              <w:r>
                <w:rPr>
                  <w:rFonts w:ascii="Times New Roman" w:eastAsia="Times New Roman" w:hAnsi="Times New Roman" w:cs="Times New Roman"/>
                  <w:b/>
                  <w:sz w:val="20"/>
                  <w:szCs w:val="20"/>
                  <w:lang w:val="en-US"/>
                </w:rPr>
                <w:t xml:space="preserve"> </w:t>
              </w:r>
              <w:r w:rsidRPr="00D21042">
                <w:rPr>
                  <w:rFonts w:ascii="Times New Roman" w:eastAsia="Times New Roman" w:hAnsi="Times New Roman" w:cs="Times New Roman"/>
                  <w:sz w:val="20"/>
                  <w:szCs w:val="20"/>
                  <w:lang w:val="en-US"/>
                  <w:rPrChange w:id="2531" w:author="Author">
                    <w:rPr>
                      <w:rFonts w:ascii="Times New Roman" w:eastAsia="Times New Roman" w:hAnsi="Times New Roman" w:cs="Times New Roman"/>
                      <w:b/>
                      <w:sz w:val="20"/>
                      <w:szCs w:val="20"/>
                      <w:lang w:val="en-US"/>
                    </w:rPr>
                  </w:rPrChange>
                </w:rPr>
                <w:t xml:space="preserve">Serbia steps up the respect of rights of the child, with </w:t>
              </w:r>
              <w:proofErr w:type="gramStart"/>
              <w:r w:rsidRPr="00D21042">
                <w:rPr>
                  <w:rFonts w:ascii="Times New Roman" w:eastAsia="Times New Roman" w:hAnsi="Times New Roman" w:cs="Times New Roman"/>
                  <w:sz w:val="20"/>
                  <w:szCs w:val="20"/>
                  <w:lang w:val="en-US"/>
                  <w:rPrChange w:id="2532" w:author="Author">
                    <w:rPr>
                      <w:rFonts w:ascii="Times New Roman" w:eastAsia="Times New Roman" w:hAnsi="Times New Roman" w:cs="Times New Roman"/>
                      <w:b/>
                      <w:sz w:val="20"/>
                      <w:szCs w:val="20"/>
                      <w:lang w:val="en-US"/>
                    </w:rPr>
                  </w:rPrChange>
                </w:rPr>
                <w:t>particular attention</w:t>
              </w:r>
              <w:proofErr w:type="gramEnd"/>
              <w:r w:rsidRPr="00D21042">
                <w:rPr>
                  <w:rFonts w:ascii="Times New Roman" w:eastAsia="Times New Roman" w:hAnsi="Times New Roman" w:cs="Times New Roman"/>
                  <w:sz w:val="20"/>
                  <w:szCs w:val="20"/>
                  <w:lang w:val="en-US"/>
                  <w:rPrChange w:id="2533" w:author="Author">
                    <w:rPr>
                      <w:rFonts w:ascii="Times New Roman" w:eastAsia="Times New Roman" w:hAnsi="Times New Roman" w:cs="Times New Roman"/>
                      <w:b/>
                      <w:sz w:val="20"/>
                      <w:szCs w:val="20"/>
                      <w:lang w:val="en-US"/>
                    </w:rPr>
                  </w:rPrChange>
                </w:rPr>
                <w:t xml:space="preserve"> for socially vulnerable children, children with disabilities and children as victims of crime. Serbia actively works on reducing </w:t>
              </w:r>
              <w:proofErr w:type="spellStart"/>
              <w:r w:rsidRPr="00D21042">
                <w:rPr>
                  <w:rFonts w:ascii="Times New Roman" w:eastAsia="Times New Roman" w:hAnsi="Times New Roman" w:cs="Times New Roman"/>
                  <w:sz w:val="20"/>
                  <w:szCs w:val="20"/>
                  <w:lang w:val="en-US"/>
                  <w:rPrChange w:id="2534" w:author="Author">
                    <w:rPr>
                      <w:rFonts w:ascii="Times New Roman" w:eastAsia="Times New Roman" w:hAnsi="Times New Roman" w:cs="Times New Roman"/>
                      <w:b/>
                      <w:sz w:val="20"/>
                      <w:szCs w:val="20"/>
                      <w:lang w:val="en-US"/>
                    </w:rPr>
                  </w:rPrChange>
                </w:rPr>
                <w:t>institutionalisation</w:t>
              </w:r>
              <w:proofErr w:type="spellEnd"/>
              <w:r w:rsidRPr="00D21042">
                <w:rPr>
                  <w:rFonts w:ascii="Times New Roman" w:eastAsia="Times New Roman" w:hAnsi="Times New Roman" w:cs="Times New Roman"/>
                  <w:sz w:val="20"/>
                  <w:szCs w:val="20"/>
                  <w:lang w:val="en-US"/>
                  <w:rPrChange w:id="2535" w:author="Author">
                    <w:rPr>
                      <w:rFonts w:ascii="Times New Roman" w:eastAsia="Times New Roman" w:hAnsi="Times New Roman" w:cs="Times New Roman"/>
                      <w:b/>
                      <w:sz w:val="20"/>
                      <w:szCs w:val="20"/>
                      <w:lang w:val="en-US"/>
                    </w:rPr>
                  </w:rPrChange>
                </w:rPr>
                <w:t xml:space="preserve"> to the benefit of increasing family care solutions. Serbia adopts and implements a Strategy and Action Plan for preventing and protecting children from all forms of violence. Serbia establishes a child friendly justice system, including through amending and implementing the Law on juveniles, improving the work of the Juvenile Justice Council, providing training on dealing with juvenile offenders, improving alternative sanctions for juveniles and measures to reintegrate juvenile offenders back into society.</w:t>
              </w:r>
            </w:ins>
          </w:p>
          <w:p w14:paraId="075BF97F" w14:textId="3A31D086" w:rsidR="00FF4C43" w:rsidRPr="00D21042" w:rsidRDefault="00FF4C43" w:rsidP="00406881">
            <w:pPr>
              <w:spacing w:after="0" w:line="240" w:lineRule="auto"/>
              <w:rPr>
                <w:ins w:id="2536" w:author="Author"/>
                <w:rFonts w:ascii="Times New Roman" w:eastAsia="Times New Roman" w:hAnsi="Times New Roman" w:cs="Times New Roman"/>
                <w:b/>
                <w:sz w:val="20"/>
                <w:szCs w:val="20"/>
                <w:lang w:val="en-US"/>
                <w:rPrChange w:id="2537" w:author="Author">
                  <w:rPr>
                    <w:ins w:id="2538" w:author="Author"/>
                    <w:rFonts w:ascii="Times New Roman" w:eastAsia="Times New Roman" w:hAnsi="Times New Roman" w:cs="Times New Roman"/>
                    <w:sz w:val="20"/>
                    <w:szCs w:val="20"/>
                    <w:lang w:val="en-US"/>
                  </w:rPr>
                </w:rPrChange>
              </w:rPr>
            </w:pPr>
          </w:p>
        </w:tc>
      </w:tr>
      <w:tr w:rsidR="00612169" w:rsidRPr="00CE1B1A" w14:paraId="77700D11" w14:textId="77777777" w:rsidTr="00406881">
        <w:trPr>
          <w:trHeight w:val="890"/>
        </w:trPr>
        <w:tc>
          <w:tcPr>
            <w:tcW w:w="4849" w:type="dxa"/>
            <w:gridSpan w:val="3"/>
            <w:shd w:val="clear" w:color="auto" w:fill="8DB3E2"/>
            <w:vAlign w:val="center"/>
          </w:tcPr>
          <w:p w14:paraId="3B430BB5"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1624F393"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22A1198F"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195E3D8C"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4F6BD8FC"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2EC25A63" w14:textId="77777777" w:rsidTr="00406881">
        <w:trPr>
          <w:trHeight w:val="1408"/>
        </w:trPr>
        <w:tc>
          <w:tcPr>
            <w:tcW w:w="895" w:type="dxa"/>
            <w:shd w:val="clear" w:color="auto" w:fill="FFFFFF"/>
          </w:tcPr>
          <w:p w14:paraId="20B236FE"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3.6.2.1.</w:t>
            </w:r>
          </w:p>
        </w:tc>
        <w:tc>
          <w:tcPr>
            <w:tcW w:w="3954" w:type="dxa"/>
            <w:gridSpan w:val="2"/>
            <w:shd w:val="clear" w:color="auto" w:fill="FFFFFF"/>
          </w:tcPr>
          <w:p w14:paraId="6FF484D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roofErr w:type="spellStart"/>
            <w:ins w:id="2539" w:author="Author">
              <w:r>
                <w:rPr>
                  <w:rFonts w:ascii="Times New Roman" w:eastAsia="Calibri" w:hAnsi="Times New Roman" w:cs="Times New Roman"/>
                  <w:sz w:val="20"/>
                  <w:szCs w:val="20"/>
                  <w:lang w:val="en-US"/>
                </w:rPr>
                <w:t>Strenghtening</w:t>
              </w:r>
              <w:proofErr w:type="spellEnd"/>
              <w:r>
                <w:rPr>
                  <w:rFonts w:ascii="Times New Roman" w:eastAsia="Calibri" w:hAnsi="Times New Roman" w:cs="Times New Roman"/>
                  <w:sz w:val="20"/>
                  <w:szCs w:val="20"/>
                  <w:lang w:val="en-US"/>
                </w:rPr>
                <w:t xml:space="preserve"> </w:t>
              </w:r>
            </w:ins>
            <w:del w:id="2540" w:author="Author">
              <w:r w:rsidRPr="00CE1B1A" w:rsidDel="00F35E5C">
                <w:rPr>
                  <w:rFonts w:ascii="Times New Roman" w:eastAsia="Calibri" w:hAnsi="Times New Roman" w:cs="Times New Roman"/>
                  <w:sz w:val="20"/>
                  <w:szCs w:val="20"/>
                  <w:lang w:val="en-US"/>
                </w:rPr>
                <w:delText xml:space="preserve">Improve the work of </w:delText>
              </w:r>
            </w:del>
            <w:r w:rsidRPr="00CE1B1A">
              <w:rPr>
                <w:rFonts w:ascii="Times New Roman" w:eastAsia="Calibri" w:hAnsi="Times New Roman" w:cs="Times New Roman"/>
                <w:sz w:val="20"/>
                <w:szCs w:val="20"/>
                <w:lang w:val="en-US"/>
              </w:rPr>
              <w:t xml:space="preserve">the Council for the Rights of the Child and ensure its role in monitoring the effects of the reforms and further policy making, including through adequate resources to effectively monitor and track implementation of the action plans and strategies in the area of rights of the </w:t>
            </w:r>
            <w:commentRangeStart w:id="2541"/>
            <w:r w:rsidRPr="00CE1B1A">
              <w:rPr>
                <w:rFonts w:ascii="Times New Roman" w:eastAsia="Calibri" w:hAnsi="Times New Roman" w:cs="Times New Roman"/>
                <w:sz w:val="20"/>
                <w:szCs w:val="20"/>
                <w:lang w:val="en-US"/>
              </w:rPr>
              <w:t>child</w:t>
            </w:r>
            <w:commentRangeEnd w:id="2541"/>
            <w:r>
              <w:rPr>
                <w:rStyle w:val="CommentReference"/>
                <w:rFonts w:ascii="Calibri" w:eastAsia="Calibri" w:hAnsi="Calibri" w:cs="Times New Roman"/>
                <w:lang w:val="en-US"/>
              </w:rPr>
              <w:commentReference w:id="2541"/>
            </w:r>
            <w:r w:rsidRPr="00CE1B1A">
              <w:rPr>
                <w:rFonts w:ascii="Times New Roman" w:eastAsia="Calibri" w:hAnsi="Times New Roman" w:cs="Times New Roman"/>
                <w:sz w:val="20"/>
                <w:szCs w:val="20"/>
                <w:lang w:val="en-US"/>
              </w:rPr>
              <w:t>.</w:t>
            </w:r>
          </w:p>
        </w:tc>
        <w:tc>
          <w:tcPr>
            <w:tcW w:w="1710" w:type="dxa"/>
            <w:shd w:val="clear" w:color="auto" w:fill="FFFFFF"/>
          </w:tcPr>
          <w:p w14:paraId="129817E7" w14:textId="77777777" w:rsidR="00612169" w:rsidRDefault="00612169" w:rsidP="00406881">
            <w:pPr>
              <w:spacing w:before="240" w:after="0" w:line="240" w:lineRule="auto"/>
              <w:jc w:val="both"/>
              <w:rPr>
                <w:ins w:id="254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w:t>
            </w:r>
          </w:p>
          <w:p w14:paraId="6FD9A19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543" w:author="Author">
              <w:r w:rsidRPr="00F35E5C">
                <w:rPr>
                  <w:rFonts w:ascii="Times New Roman" w:eastAsia="Times New Roman" w:hAnsi="Times New Roman" w:cs="Times New Roman"/>
                  <w:sz w:val="20"/>
                  <w:szCs w:val="20"/>
                  <w:lang w:val="en-US"/>
                </w:rPr>
                <w:t xml:space="preserve">-Ministry of </w:t>
              </w:r>
              <w:proofErr w:type="spellStart"/>
              <w:r w:rsidRPr="00F35E5C">
                <w:rPr>
                  <w:rFonts w:ascii="Times New Roman" w:eastAsia="Times New Roman" w:hAnsi="Times New Roman" w:cs="Times New Roman"/>
                  <w:sz w:val="20"/>
                  <w:szCs w:val="20"/>
                  <w:lang w:val="en-US"/>
                </w:rPr>
                <w:t>Labour</w:t>
              </w:r>
              <w:proofErr w:type="spellEnd"/>
              <w:r w:rsidRPr="00F35E5C">
                <w:rPr>
                  <w:rFonts w:ascii="Times New Roman" w:eastAsia="Times New Roman" w:hAnsi="Times New Roman" w:cs="Times New Roman"/>
                  <w:sz w:val="20"/>
                  <w:szCs w:val="20"/>
                  <w:lang w:val="en-US"/>
                </w:rPr>
                <w:t>, Employment, Veterans and Social Affairs</w:t>
              </w:r>
            </w:ins>
          </w:p>
        </w:tc>
        <w:tc>
          <w:tcPr>
            <w:tcW w:w="1726" w:type="dxa"/>
            <w:gridSpan w:val="2"/>
            <w:shd w:val="clear" w:color="auto" w:fill="FFFFFF"/>
          </w:tcPr>
          <w:p w14:paraId="0B1982F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2544" w:author="Author">
              <w:r w:rsidRPr="00CE1B1A" w:rsidDel="00F35E5C">
                <w:rPr>
                  <w:rFonts w:ascii="Times New Roman" w:eastAsia="Times New Roman" w:hAnsi="Times New Roman" w:cs="Times New Roman"/>
                  <w:sz w:val="20"/>
                  <w:szCs w:val="20"/>
                  <w:lang w:val="en-US"/>
                </w:rPr>
                <w:delText>, commencing from II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6CC2E911" w14:textId="77777777" w:rsidR="00612169" w:rsidRPr="00CE1B1A" w:rsidDel="00F35E5C" w:rsidRDefault="00612169" w:rsidP="00406881">
            <w:pPr>
              <w:spacing w:before="240" w:after="0" w:line="240" w:lineRule="auto"/>
              <w:jc w:val="center"/>
              <w:rPr>
                <w:del w:id="254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2546" w:author="Author">
              <w:r w:rsidRPr="00CE1B1A" w:rsidDel="00F35E5C">
                <w:rPr>
                  <w:rFonts w:ascii="Times New Roman" w:eastAsia="Times New Roman" w:hAnsi="Times New Roman" w:cs="Times New Roman"/>
                  <w:sz w:val="20"/>
                  <w:szCs w:val="20"/>
                  <w:lang w:val="en-US"/>
                </w:rPr>
                <w:delText>24.702 €</w:delText>
              </w:r>
            </w:del>
          </w:p>
          <w:p w14:paraId="0C74241F" w14:textId="77777777" w:rsidR="00612169" w:rsidRPr="00CE1B1A" w:rsidDel="00F35E5C" w:rsidRDefault="00612169" w:rsidP="00406881">
            <w:pPr>
              <w:spacing w:before="240" w:after="0" w:line="240" w:lineRule="auto"/>
              <w:jc w:val="center"/>
              <w:rPr>
                <w:del w:id="2547" w:author="Author"/>
                <w:rFonts w:ascii="Times New Roman" w:eastAsia="Times New Roman" w:hAnsi="Times New Roman" w:cs="Times New Roman"/>
                <w:sz w:val="20"/>
                <w:szCs w:val="20"/>
                <w:lang w:val="en-US"/>
              </w:rPr>
            </w:pPr>
            <w:del w:id="2548" w:author="Author">
              <w:r w:rsidRPr="00CE1B1A" w:rsidDel="00F35E5C">
                <w:rPr>
                  <w:rFonts w:ascii="Times New Roman" w:eastAsia="Times New Roman" w:hAnsi="Times New Roman" w:cs="Times New Roman"/>
                  <w:sz w:val="20"/>
                  <w:szCs w:val="20"/>
                  <w:lang w:val="en-US"/>
                </w:rPr>
                <w:delText xml:space="preserve">2015 – 2018- 6.176 € per year  </w:delText>
              </w:r>
            </w:del>
          </w:p>
          <w:p w14:paraId="5E9A5EF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6339782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Council for the Rights of the Child regularly and efficiently monitors the reforms and provides regular reports. </w:t>
            </w:r>
          </w:p>
        </w:tc>
      </w:tr>
      <w:tr w:rsidR="00612169" w:rsidRPr="00CE1B1A" w14:paraId="0CCC74EB" w14:textId="77777777" w:rsidTr="00406881">
        <w:trPr>
          <w:trHeight w:val="70"/>
        </w:trPr>
        <w:tc>
          <w:tcPr>
            <w:tcW w:w="895" w:type="dxa"/>
            <w:shd w:val="clear" w:color="auto" w:fill="FFFFFF"/>
          </w:tcPr>
          <w:p w14:paraId="71125DFB"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3.6.2.2.</w:t>
            </w:r>
          </w:p>
        </w:tc>
        <w:tc>
          <w:tcPr>
            <w:tcW w:w="3954" w:type="dxa"/>
            <w:gridSpan w:val="2"/>
            <w:shd w:val="clear" w:color="auto" w:fill="FFFFFF"/>
          </w:tcPr>
          <w:p w14:paraId="68AC541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549" w:author="Author">
              <w:r w:rsidRPr="00CE1B1A" w:rsidDel="00F35E5C">
                <w:rPr>
                  <w:rFonts w:ascii="Times New Roman" w:eastAsia="Calibri" w:hAnsi="Times New Roman" w:cs="Times New Roman"/>
                  <w:sz w:val="20"/>
                  <w:szCs w:val="20"/>
                  <w:lang w:val="en-US"/>
                </w:rPr>
                <w:delText xml:space="preserve">Organizing </w:delText>
              </w:r>
            </w:del>
            <w:ins w:id="2550" w:author="Author">
              <w:r>
                <w:rPr>
                  <w:rFonts w:ascii="Times New Roman" w:eastAsia="Calibri" w:hAnsi="Times New Roman" w:cs="Times New Roman"/>
                  <w:sz w:val="20"/>
                  <w:szCs w:val="20"/>
                  <w:lang w:val="en-US"/>
                </w:rPr>
                <w:t>Improvement of</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 xml:space="preserve">support services for children, adults and older people with intellectual disabilities and their families, in order to prevent institutionalization by: </w:t>
            </w:r>
          </w:p>
          <w:p w14:paraId="3623554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-Organization of day care </w:t>
            </w:r>
          </w:p>
          <w:p w14:paraId="048AFA2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-Organization of inclusive workshops </w:t>
            </w:r>
          </w:p>
          <w:p w14:paraId="62AB8BF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-Inclusion of children with developmental disabilities who are at risk of separation from families in existing services in the community</w:t>
            </w:r>
          </w:p>
          <w:p w14:paraId="6A24C4B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-Organization of services for the early rehabilitation of children with disabilities and provision of support to remain in family </w:t>
            </w:r>
          </w:p>
          <w:p w14:paraId="1F9A84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-Organization of a network of clubs with inclusive content in local communities for children, adults and elderly people with intellectual disabilities and their parents </w:t>
            </w:r>
          </w:p>
          <w:p w14:paraId="05E7952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-Organization of workshops for parents focusing on responsible parenthood and participation in the rehabilitation of children with disabilities.</w:t>
            </w:r>
          </w:p>
        </w:tc>
        <w:tc>
          <w:tcPr>
            <w:tcW w:w="1710" w:type="dxa"/>
            <w:shd w:val="clear" w:color="auto" w:fill="FFFFFF"/>
          </w:tcPr>
          <w:p w14:paraId="20510F7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60CA56F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-CSOs </w:t>
            </w:r>
          </w:p>
        </w:tc>
        <w:tc>
          <w:tcPr>
            <w:tcW w:w="1726" w:type="dxa"/>
            <w:gridSpan w:val="2"/>
            <w:shd w:val="clear" w:color="auto" w:fill="FFFFFF"/>
          </w:tcPr>
          <w:p w14:paraId="4D761CD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Continuously, </w:t>
            </w:r>
            <w:commentRangeStart w:id="2551"/>
            <w:del w:id="2552" w:author="Author">
              <w:r w:rsidRPr="00CE1B1A" w:rsidDel="00F35E5C">
                <w:rPr>
                  <w:rFonts w:ascii="Times New Roman" w:eastAsia="Times New Roman" w:hAnsi="Times New Roman" w:cs="Times New Roman"/>
                  <w:sz w:val="20"/>
                  <w:szCs w:val="20"/>
                  <w:lang w:val="en-US"/>
                </w:rPr>
                <w:delText>commencing</w:delText>
              </w:r>
            </w:del>
            <w:commentRangeEnd w:id="2551"/>
            <w:r>
              <w:rPr>
                <w:rStyle w:val="CommentReference"/>
                <w:rFonts w:ascii="Calibri" w:eastAsia="Calibri" w:hAnsi="Calibri" w:cs="Times New Roman"/>
                <w:lang w:val="en-US"/>
              </w:rPr>
              <w:commentReference w:id="2551"/>
            </w:r>
            <w:del w:id="2553" w:author="Author">
              <w:r w:rsidRPr="00CE1B1A" w:rsidDel="00F35E5C">
                <w:rPr>
                  <w:rFonts w:ascii="Times New Roman" w:eastAsia="Times New Roman" w:hAnsi="Times New Roman" w:cs="Times New Roman"/>
                  <w:sz w:val="20"/>
                  <w:szCs w:val="20"/>
                  <w:lang w:val="en-US"/>
                </w:rPr>
                <w:delText xml:space="preserve"> from</w:delText>
              </w:r>
            </w:del>
            <w:ins w:id="2554" w:author="Author">
              <w:r>
                <w:rPr>
                  <w:rFonts w:ascii="Times New Roman" w:eastAsia="Times New Roman" w:hAnsi="Times New Roman" w:cs="Times New Roman"/>
                  <w:sz w:val="20"/>
                  <w:szCs w:val="20"/>
                  <w:lang w:val="en-US"/>
                </w:rPr>
                <w:t xml:space="preserve"> by</w:t>
              </w:r>
            </w:ins>
            <w:r w:rsidRPr="00CE1B1A">
              <w:rPr>
                <w:rFonts w:ascii="Times New Roman" w:eastAsia="Times New Roman" w:hAnsi="Times New Roman" w:cs="Times New Roman"/>
                <w:sz w:val="20"/>
                <w:szCs w:val="20"/>
                <w:lang w:val="en-US"/>
              </w:rPr>
              <w:t xml:space="preserve"> III quarter of </w:t>
            </w:r>
            <w:del w:id="2555" w:author="Author">
              <w:r w:rsidRPr="00CE1B1A" w:rsidDel="00F35E5C">
                <w:rPr>
                  <w:rFonts w:ascii="Times New Roman" w:eastAsia="Times New Roman" w:hAnsi="Times New Roman" w:cs="Times New Roman"/>
                  <w:sz w:val="20"/>
                  <w:szCs w:val="20"/>
                  <w:lang w:val="en-US"/>
                </w:rPr>
                <w:delText>2015</w:delText>
              </w:r>
            </w:del>
            <w:ins w:id="2556"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21</w:t>
              </w:r>
            </w:ins>
            <w:r w:rsidRPr="00CE1B1A">
              <w:rPr>
                <w:rFonts w:ascii="Times New Roman" w:eastAsia="Times New Roman" w:hAnsi="Times New Roman" w:cs="Times New Roman"/>
                <w:sz w:val="20"/>
                <w:szCs w:val="20"/>
                <w:lang w:val="en-US"/>
              </w:rPr>
              <w:t>.</w:t>
            </w:r>
          </w:p>
        </w:tc>
        <w:tc>
          <w:tcPr>
            <w:tcW w:w="2551" w:type="dxa"/>
            <w:shd w:val="clear" w:color="auto" w:fill="auto"/>
          </w:tcPr>
          <w:p w14:paraId="473C396B" w14:textId="77777777" w:rsidR="00612169" w:rsidRPr="00CE1B1A" w:rsidDel="00F35E5C" w:rsidRDefault="00612169" w:rsidP="00406881">
            <w:pPr>
              <w:spacing w:before="240" w:after="200" w:line="240" w:lineRule="auto"/>
              <w:jc w:val="center"/>
              <w:rPr>
                <w:del w:id="2557" w:author="Author"/>
                <w:rFonts w:ascii="Times New Roman" w:eastAsia="Times New Roman" w:hAnsi="Times New Roman" w:cs="Times New Roman"/>
                <w:b/>
                <w:i/>
                <w:sz w:val="20"/>
                <w:szCs w:val="20"/>
                <w:lang w:val="en-US"/>
              </w:rPr>
            </w:pPr>
            <w:del w:id="2558" w:author="Author">
              <w:r w:rsidRPr="00CE1B1A" w:rsidDel="00F35E5C">
                <w:rPr>
                  <w:rFonts w:ascii="Times New Roman" w:eastAsia="Times New Roman" w:hAnsi="Times New Roman" w:cs="Times New Roman"/>
                  <w:b/>
                  <w:i/>
                  <w:sz w:val="20"/>
                  <w:szCs w:val="20"/>
                  <w:lang w:val="en-US"/>
                </w:rPr>
                <w:delText>IPA2013</w:delText>
              </w:r>
            </w:del>
          </w:p>
          <w:p w14:paraId="6C73A040" w14:textId="77777777" w:rsidR="00612169" w:rsidRPr="00CE1B1A" w:rsidDel="00F35E5C" w:rsidRDefault="00612169" w:rsidP="00406881">
            <w:pPr>
              <w:spacing w:before="240" w:after="200" w:line="240" w:lineRule="auto"/>
              <w:jc w:val="center"/>
              <w:rPr>
                <w:del w:id="2559" w:author="Author"/>
                <w:rFonts w:ascii="Times New Roman" w:eastAsia="Times New Roman" w:hAnsi="Times New Roman" w:cs="Times New Roman"/>
                <w:sz w:val="20"/>
                <w:lang w:val="en-US"/>
              </w:rPr>
            </w:pPr>
            <w:del w:id="2560" w:author="Author">
              <w:r w:rsidRPr="00CE1B1A" w:rsidDel="00F35E5C">
                <w:rPr>
                  <w:rFonts w:ascii="Times New Roman" w:eastAsia="Times New Roman" w:hAnsi="Times New Roman" w:cs="Times New Roman"/>
                  <w:sz w:val="20"/>
                  <w:lang w:val="en-US"/>
                </w:rPr>
                <w:delText>Total - 2.300.000 €</w:delText>
              </w:r>
            </w:del>
          </w:p>
          <w:p w14:paraId="2AD7A40C" w14:textId="77777777" w:rsidR="00612169" w:rsidRPr="00CE1B1A" w:rsidDel="00F35E5C" w:rsidRDefault="00612169" w:rsidP="00406881">
            <w:pPr>
              <w:spacing w:after="0" w:line="240" w:lineRule="auto"/>
              <w:jc w:val="center"/>
              <w:rPr>
                <w:del w:id="2561" w:author="Author"/>
                <w:rFonts w:ascii="Times New Roman" w:eastAsia="Times New Roman" w:hAnsi="Times New Roman" w:cs="Times New Roman"/>
                <w:sz w:val="20"/>
                <w:lang w:val="en-US"/>
              </w:rPr>
            </w:pPr>
            <w:del w:id="2562" w:author="Author">
              <w:r w:rsidRPr="00CE1B1A" w:rsidDel="00F35E5C">
                <w:rPr>
                  <w:rFonts w:ascii="Times New Roman" w:eastAsia="Times New Roman" w:hAnsi="Times New Roman" w:cs="Times New Roman"/>
                  <w:sz w:val="20"/>
                  <w:lang w:val="en-US"/>
                </w:rPr>
                <w:delText>In 2015- 920.000 €</w:delText>
              </w:r>
            </w:del>
          </w:p>
          <w:p w14:paraId="2DBD304F" w14:textId="77777777" w:rsidR="00612169" w:rsidRPr="00CE1B1A" w:rsidDel="00F35E5C" w:rsidRDefault="00612169" w:rsidP="00406881">
            <w:pPr>
              <w:spacing w:after="0" w:line="240" w:lineRule="auto"/>
              <w:jc w:val="center"/>
              <w:rPr>
                <w:del w:id="2563" w:author="Author"/>
                <w:rFonts w:ascii="Times New Roman" w:eastAsia="Times New Roman" w:hAnsi="Times New Roman" w:cs="Times New Roman"/>
                <w:sz w:val="20"/>
                <w:lang w:val="en-US"/>
              </w:rPr>
            </w:pPr>
            <w:del w:id="2564" w:author="Author">
              <w:r w:rsidRPr="00CE1B1A" w:rsidDel="00F35E5C">
                <w:rPr>
                  <w:rFonts w:ascii="Times New Roman" w:eastAsia="Times New Roman" w:hAnsi="Times New Roman" w:cs="Times New Roman"/>
                  <w:sz w:val="20"/>
                  <w:lang w:val="en-US"/>
                </w:rPr>
                <w:lastRenderedPageBreak/>
                <w:delText>In 2016- 920.000 €</w:delText>
              </w:r>
            </w:del>
          </w:p>
          <w:p w14:paraId="4DF31945" w14:textId="77777777" w:rsidR="00612169" w:rsidRPr="00CE1B1A" w:rsidDel="00F35E5C" w:rsidRDefault="00612169" w:rsidP="00406881">
            <w:pPr>
              <w:spacing w:after="0" w:line="240" w:lineRule="auto"/>
              <w:jc w:val="center"/>
              <w:rPr>
                <w:del w:id="2565" w:author="Author"/>
                <w:rFonts w:ascii="Times New Roman" w:eastAsia="Times New Roman" w:hAnsi="Times New Roman" w:cs="Times New Roman"/>
                <w:sz w:val="20"/>
                <w:szCs w:val="20"/>
                <w:lang w:val="en-US"/>
              </w:rPr>
            </w:pPr>
            <w:del w:id="2566" w:author="Author">
              <w:r w:rsidRPr="00CE1B1A" w:rsidDel="00F35E5C">
                <w:rPr>
                  <w:rFonts w:ascii="Times New Roman" w:eastAsia="Times New Roman" w:hAnsi="Times New Roman" w:cs="Times New Roman"/>
                  <w:sz w:val="20"/>
                  <w:szCs w:val="20"/>
                  <w:lang w:val="en-US"/>
                </w:rPr>
                <w:delText>In 2017- 460.000 €</w:delText>
              </w:r>
            </w:del>
          </w:p>
          <w:p w14:paraId="021D4C5A"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p>
          <w:p w14:paraId="3906DBD5"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p>
          <w:p w14:paraId="572C4AA1" w14:textId="77777777" w:rsidR="00612169" w:rsidRPr="00CE1B1A" w:rsidRDefault="00612169" w:rsidP="00406881">
            <w:pPr>
              <w:spacing w:after="0" w:line="240" w:lineRule="auto"/>
              <w:jc w:val="center"/>
              <w:rPr>
                <w:rFonts w:ascii="Calibri" w:eastAsia="Times New Roman" w:hAnsi="Calibri" w:cs="Times New Roman"/>
                <w:lang w:val="en-US"/>
              </w:rPr>
            </w:pPr>
          </w:p>
        </w:tc>
        <w:tc>
          <w:tcPr>
            <w:tcW w:w="3852" w:type="dxa"/>
            <w:gridSpan w:val="2"/>
            <w:shd w:val="clear" w:color="auto" w:fill="FFFFFF"/>
          </w:tcPr>
          <w:p w14:paraId="5937E19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Support services for children, adults and older people with intellectual disabilities and their families organized in order to prevent institutionalization by: </w:t>
            </w:r>
          </w:p>
          <w:p w14:paraId="4FD58B2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-Organization of day care </w:t>
            </w:r>
          </w:p>
          <w:p w14:paraId="4E47832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-Organization of inclusive workshops </w:t>
            </w:r>
          </w:p>
          <w:p w14:paraId="288017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-Inclusion of children with developmental disabilities who are at risk of separation from families in existing services in the community.</w:t>
            </w:r>
          </w:p>
          <w:p w14:paraId="550FDF1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-Provision of services for the early rehabilitation of children with disabilities and support to remain in family provided.</w:t>
            </w:r>
          </w:p>
          <w:p w14:paraId="5CEEEA3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 network of clubs with inclusive content organized in local communities.</w:t>
            </w:r>
          </w:p>
          <w:p w14:paraId="549C574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-Workshops for parents focusing on responsible parenthood and participation in the rehabilitation of children with disabilities organized.</w:t>
            </w:r>
          </w:p>
        </w:tc>
      </w:tr>
      <w:tr w:rsidR="00612169" w:rsidRPr="00CE1B1A" w14:paraId="0CAFFD53" w14:textId="77777777" w:rsidTr="00406881">
        <w:trPr>
          <w:trHeight w:val="2015"/>
        </w:trPr>
        <w:tc>
          <w:tcPr>
            <w:tcW w:w="895" w:type="dxa"/>
            <w:shd w:val="clear" w:color="auto" w:fill="FFFFFF"/>
          </w:tcPr>
          <w:p w14:paraId="1AAE0B1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w:t>
            </w:r>
            <w:commentRangeStart w:id="2567"/>
            <w:r w:rsidRPr="00CE1B1A">
              <w:rPr>
                <w:rFonts w:ascii="Times New Roman" w:eastAsia="Times New Roman" w:hAnsi="Times New Roman" w:cs="Times New Roman"/>
                <w:b/>
                <w:sz w:val="20"/>
                <w:szCs w:val="20"/>
                <w:lang w:val="en-US"/>
              </w:rPr>
              <w:t>3</w:t>
            </w:r>
            <w:commentRangeEnd w:id="2567"/>
            <w:r>
              <w:rPr>
                <w:rStyle w:val="CommentReference"/>
                <w:rFonts w:ascii="Calibri" w:eastAsia="Calibri" w:hAnsi="Calibri" w:cs="Times New Roman"/>
                <w:lang w:val="en-US"/>
              </w:rPr>
              <w:commentReference w:id="2567"/>
            </w:r>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1ECB2F9" w14:textId="77777777" w:rsidR="00612169" w:rsidRDefault="00612169" w:rsidP="00406881">
            <w:pPr>
              <w:spacing w:before="240" w:after="0" w:line="240" w:lineRule="auto"/>
              <w:jc w:val="both"/>
              <w:rPr>
                <w:ins w:id="2568" w:author="Author"/>
                <w:rFonts w:ascii="Times New Roman" w:eastAsia="Calibri" w:hAnsi="Times New Roman" w:cs="Times New Roman"/>
                <w:sz w:val="20"/>
                <w:szCs w:val="20"/>
                <w:lang w:val="en-US"/>
              </w:rPr>
            </w:pPr>
            <w:ins w:id="2569" w:author="Author">
              <w:r w:rsidRPr="00F35E5C">
                <w:rPr>
                  <w:rFonts w:ascii="Times New Roman" w:eastAsia="Calibri" w:hAnsi="Times New Roman" w:cs="Times New Roman"/>
                  <w:sz w:val="20"/>
                  <w:szCs w:val="20"/>
                  <w:lang w:val="en-US"/>
                </w:rPr>
                <w:t xml:space="preserve"> </w:t>
              </w:r>
              <w:r>
                <w:t xml:space="preserve"> </w:t>
              </w:r>
              <w:r w:rsidRPr="00F35E5C">
                <w:rPr>
                  <w:rFonts w:ascii="Times New Roman" w:eastAsia="Calibri" w:hAnsi="Times New Roman" w:cs="Times New Roman"/>
                  <w:sz w:val="20"/>
                  <w:szCs w:val="20"/>
                  <w:lang w:val="en-US"/>
                </w:rPr>
                <w:t>Establish</w:t>
              </w:r>
              <w:r>
                <w:rPr>
                  <w:rFonts w:ascii="Times New Roman" w:eastAsia="Calibri" w:hAnsi="Times New Roman" w:cs="Times New Roman"/>
                  <w:sz w:val="20"/>
                  <w:szCs w:val="20"/>
                  <w:lang w:val="en-US"/>
                </w:rPr>
                <w:t>ment of the</w:t>
              </w:r>
              <w:r w:rsidRPr="00F35E5C">
                <w:rPr>
                  <w:rFonts w:ascii="Times New Roman" w:eastAsia="Calibri" w:hAnsi="Times New Roman" w:cs="Times New Roman"/>
                  <w:sz w:val="20"/>
                  <w:szCs w:val="20"/>
                  <w:lang w:val="en-US"/>
                </w:rPr>
                <w:t xml:space="preserve"> centers for children, young people and famil</w:t>
              </w:r>
              <w:r>
                <w:rPr>
                  <w:rFonts w:ascii="Times New Roman" w:eastAsia="Calibri" w:hAnsi="Times New Roman" w:cs="Times New Roman"/>
                  <w:sz w:val="20"/>
                  <w:szCs w:val="20"/>
                  <w:lang w:val="en-US"/>
                </w:rPr>
                <w:t>ies</w:t>
              </w:r>
              <w:r w:rsidRPr="00F35E5C">
                <w:rPr>
                  <w:rFonts w:ascii="Times New Roman" w:eastAsia="Calibri" w:hAnsi="Times New Roman" w:cs="Times New Roman"/>
                  <w:sz w:val="20"/>
                  <w:szCs w:val="20"/>
                  <w:lang w:val="en-US"/>
                </w:rPr>
                <w:t xml:space="preserve"> in order to target the population from multiple deprivation environments (paying special attention to the availability </w:t>
              </w:r>
              <w:r>
                <w:rPr>
                  <w:rFonts w:ascii="Times New Roman" w:eastAsia="Calibri" w:hAnsi="Times New Roman" w:cs="Times New Roman"/>
                  <w:sz w:val="20"/>
                  <w:szCs w:val="20"/>
                  <w:lang w:val="en-US"/>
                </w:rPr>
                <w:t>for</w:t>
              </w:r>
              <w:r w:rsidRPr="00F35E5C">
                <w:rPr>
                  <w:rFonts w:ascii="Times New Roman" w:eastAsia="Calibri" w:hAnsi="Times New Roman" w:cs="Times New Roman"/>
                  <w:sz w:val="20"/>
                  <w:szCs w:val="20"/>
                  <w:lang w:val="en-US"/>
                </w:rPr>
                <w:t xml:space="preserve"> Roma families and children</w:t>
              </w:r>
              <w:r>
                <w:rPr>
                  <w:rFonts w:ascii="Times New Roman" w:eastAsia="Calibri" w:hAnsi="Times New Roman" w:cs="Times New Roman"/>
                  <w:sz w:val="20"/>
                  <w:szCs w:val="20"/>
                  <w:lang w:val="en-US"/>
                </w:rPr>
                <w:t>) in order to:</w:t>
              </w:r>
            </w:ins>
          </w:p>
          <w:p w14:paraId="109ABBB9" w14:textId="77777777" w:rsidR="00612169" w:rsidRPr="00CE1B1A" w:rsidDel="00F35E5C" w:rsidRDefault="00612169" w:rsidP="00406881">
            <w:pPr>
              <w:spacing w:before="240" w:after="0" w:line="240" w:lineRule="auto"/>
              <w:jc w:val="both"/>
              <w:rPr>
                <w:del w:id="2570" w:author="Author"/>
                <w:rFonts w:ascii="Times New Roman" w:eastAsia="Calibri" w:hAnsi="Times New Roman" w:cs="Times New Roman"/>
                <w:sz w:val="20"/>
                <w:szCs w:val="20"/>
                <w:lang w:val="en-US"/>
              </w:rPr>
            </w:pPr>
            <w:commentRangeStart w:id="2571"/>
            <w:del w:id="2572" w:author="Author">
              <w:r w:rsidRPr="00CE1B1A" w:rsidDel="00F35E5C">
                <w:rPr>
                  <w:rFonts w:ascii="Times New Roman" w:eastAsia="Calibri" w:hAnsi="Times New Roman" w:cs="Times New Roman"/>
                  <w:sz w:val="20"/>
                  <w:szCs w:val="20"/>
                  <w:lang w:val="en-US"/>
                </w:rPr>
                <w:delText xml:space="preserve">Piloting centres </w:delText>
              </w:r>
            </w:del>
            <w:commentRangeEnd w:id="2571"/>
            <w:r>
              <w:rPr>
                <w:rStyle w:val="CommentReference"/>
                <w:rFonts w:ascii="Calibri" w:eastAsia="Calibri" w:hAnsi="Calibri" w:cs="Times New Roman"/>
                <w:lang w:val="en-US"/>
              </w:rPr>
              <w:commentReference w:id="2571"/>
            </w:r>
            <w:del w:id="2573" w:author="Author">
              <w:r w:rsidRPr="00CE1B1A" w:rsidDel="00F35E5C">
                <w:rPr>
                  <w:rFonts w:ascii="Times New Roman" w:eastAsia="Calibri" w:hAnsi="Times New Roman" w:cs="Times New Roman"/>
                  <w:sz w:val="20"/>
                  <w:szCs w:val="20"/>
                  <w:lang w:val="en-US"/>
                </w:rPr>
                <w:delText xml:space="preserve">for family support in order to: </w:delText>
              </w:r>
            </w:del>
          </w:p>
          <w:p w14:paraId="1B2063B4" w14:textId="77777777" w:rsidR="00612169" w:rsidRPr="00CE1B1A" w:rsidDel="00F35E5C" w:rsidRDefault="00612169" w:rsidP="00406881">
            <w:pPr>
              <w:spacing w:before="240" w:after="0" w:line="240" w:lineRule="auto"/>
              <w:jc w:val="both"/>
              <w:rPr>
                <w:del w:id="2574" w:author="Author"/>
                <w:rFonts w:ascii="Times New Roman" w:eastAsia="Calibri" w:hAnsi="Times New Roman" w:cs="Times New Roman"/>
                <w:sz w:val="20"/>
                <w:szCs w:val="20"/>
                <w:lang w:val="en-US"/>
              </w:rPr>
            </w:pPr>
            <w:del w:id="2575" w:author="Author">
              <w:r w:rsidRPr="00CE1B1A" w:rsidDel="00F35E5C">
                <w:rPr>
                  <w:rFonts w:ascii="Times New Roman" w:eastAsia="Calibri" w:hAnsi="Times New Roman" w:cs="Times New Roman"/>
                  <w:sz w:val="20"/>
                  <w:szCs w:val="20"/>
                  <w:lang w:val="en-US"/>
                </w:rPr>
                <w:delText xml:space="preserve">-Target population of multiply deprived communities (paying particular attention to the availability for  Roma families and children) </w:delText>
              </w:r>
            </w:del>
          </w:p>
          <w:p w14:paraId="449DAC6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-Support a parent who suffers domestic violence </w:t>
            </w:r>
          </w:p>
          <w:p w14:paraId="6FEBFE9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-Support children at risk of dropping out of school </w:t>
            </w:r>
          </w:p>
          <w:p w14:paraId="4B9243B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-Support families at risk of separation (children and parents) </w:t>
            </w:r>
          </w:p>
          <w:p w14:paraId="453C962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-Support children victims of crime </w:t>
            </w:r>
          </w:p>
          <w:p w14:paraId="405830E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-Support children with disabilities from vulnerable families and at risk of placement in institution.</w:t>
            </w:r>
          </w:p>
        </w:tc>
        <w:tc>
          <w:tcPr>
            <w:tcW w:w="1710" w:type="dxa"/>
            <w:shd w:val="clear" w:color="auto" w:fill="FFFFFF"/>
          </w:tcPr>
          <w:p w14:paraId="1257E6C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p w14:paraId="513C4ABC" w14:textId="77777777" w:rsidR="00612169" w:rsidRPr="00CE1B1A" w:rsidDel="00F35E5C" w:rsidRDefault="00612169" w:rsidP="00406881">
            <w:pPr>
              <w:spacing w:before="240" w:after="200" w:line="240" w:lineRule="auto"/>
              <w:jc w:val="both"/>
              <w:rPr>
                <w:del w:id="2576" w:author="Author"/>
                <w:rFonts w:ascii="Times New Roman" w:eastAsia="Times New Roman" w:hAnsi="Times New Roman" w:cs="Times New Roman"/>
                <w:sz w:val="20"/>
                <w:lang w:val="en-US"/>
              </w:rPr>
            </w:pPr>
            <w:del w:id="2577" w:author="Author">
              <w:r w:rsidRPr="00CE1B1A" w:rsidDel="00F35E5C">
                <w:rPr>
                  <w:rFonts w:ascii="Times New Roman" w:eastAsia="Times New Roman" w:hAnsi="Times New Roman" w:cs="Times New Roman"/>
                  <w:sz w:val="20"/>
                  <w:lang w:val="en-US"/>
                </w:rPr>
                <w:delText>-</w:delText>
              </w:r>
              <w:r w:rsidRPr="00CE1B1A" w:rsidDel="00F35E5C">
                <w:rPr>
                  <w:rFonts w:ascii="Times New Roman" w:eastAsia="Times New Roman" w:hAnsi="Times New Roman" w:cs="Times New Roman"/>
                  <w:i/>
                  <w:sz w:val="20"/>
                  <w:lang w:val="en-US"/>
                </w:rPr>
                <w:delText>UNICEF</w:delText>
              </w:r>
            </w:del>
          </w:p>
          <w:p w14:paraId="110BF93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-Children's homes in transformation</w:t>
            </w:r>
          </w:p>
          <w:p w14:paraId="1364BAE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-Republic institute for social protection </w:t>
            </w:r>
          </w:p>
          <w:p w14:paraId="1A62F66E"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-CSOs</w:t>
            </w:r>
          </w:p>
          <w:p w14:paraId="61948A83"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Partners:</w:t>
            </w:r>
          </w:p>
          <w:p w14:paraId="1A92B868"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-Ministry of Health</w:t>
            </w:r>
          </w:p>
          <w:p w14:paraId="09B9281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Calibri" w:hAnsi="Times New Roman" w:cs="Times New Roman"/>
                <w:sz w:val="20"/>
                <w:szCs w:val="20"/>
                <w:lang w:val="en-US"/>
              </w:rPr>
              <w:t>-Ministry of Education</w:t>
            </w:r>
          </w:p>
        </w:tc>
        <w:tc>
          <w:tcPr>
            <w:tcW w:w="1726" w:type="dxa"/>
            <w:gridSpan w:val="2"/>
            <w:shd w:val="clear" w:color="auto" w:fill="FFFFFF"/>
          </w:tcPr>
          <w:p w14:paraId="1F4346E2" w14:textId="77777777" w:rsidR="00612169" w:rsidRPr="00F35E5C" w:rsidRDefault="00612169" w:rsidP="00406881">
            <w:pPr>
              <w:spacing w:before="240" w:after="0" w:line="240" w:lineRule="auto"/>
              <w:jc w:val="center"/>
              <w:rPr>
                <w:ins w:id="2578" w:author="Author"/>
                <w:rFonts w:ascii="Times New Roman" w:eastAsia="Times New Roman" w:hAnsi="Times New Roman" w:cs="Times New Roman"/>
                <w:sz w:val="20"/>
                <w:szCs w:val="20"/>
                <w:lang w:val="en-US"/>
              </w:rPr>
            </w:pPr>
            <w:ins w:id="2579" w:author="Author">
              <w:r>
                <w:rPr>
                  <w:rFonts w:ascii="Times New Roman" w:eastAsia="Times New Roman" w:hAnsi="Times New Roman" w:cs="Times New Roman"/>
                  <w:sz w:val="20"/>
                  <w:szCs w:val="20"/>
                  <w:lang w:val="en-US"/>
                </w:rPr>
                <w:lastRenderedPageBreak/>
                <w:t>For establishment of legal framework</w:t>
              </w:r>
              <w:r w:rsidRPr="00F35E5C">
                <w:rPr>
                  <w:rFonts w:ascii="Times New Roman" w:eastAsia="Times New Roman" w:hAnsi="Times New Roman" w:cs="Times New Roman"/>
                  <w:sz w:val="20"/>
                  <w:szCs w:val="20"/>
                  <w:lang w:val="en-US"/>
                </w:rPr>
                <w:t xml:space="preserve">: II </w:t>
              </w:r>
              <w:r>
                <w:rPr>
                  <w:rFonts w:ascii="Times New Roman" w:eastAsia="Times New Roman" w:hAnsi="Times New Roman" w:cs="Times New Roman"/>
                  <w:sz w:val="20"/>
                  <w:szCs w:val="20"/>
                  <w:lang w:val="en-US"/>
                </w:rPr>
                <w:t>quarter of</w:t>
              </w:r>
              <w:r w:rsidRPr="00F35E5C">
                <w:rPr>
                  <w:rFonts w:ascii="Times New Roman" w:eastAsia="Times New Roman" w:hAnsi="Times New Roman" w:cs="Times New Roman"/>
                  <w:sz w:val="20"/>
                  <w:szCs w:val="20"/>
                  <w:lang w:val="en-US"/>
                </w:rPr>
                <w:t xml:space="preserve"> 2019. </w:t>
              </w:r>
            </w:ins>
          </w:p>
          <w:p w14:paraId="730307BE" w14:textId="77777777" w:rsidR="00612169" w:rsidRDefault="00612169" w:rsidP="00406881">
            <w:pPr>
              <w:spacing w:before="240" w:after="0" w:line="240" w:lineRule="auto"/>
              <w:jc w:val="center"/>
              <w:rPr>
                <w:ins w:id="2580" w:author="Author"/>
                <w:rFonts w:ascii="Times New Roman" w:eastAsia="Times New Roman" w:hAnsi="Times New Roman" w:cs="Times New Roman"/>
                <w:sz w:val="20"/>
                <w:szCs w:val="20"/>
                <w:lang w:val="en-US"/>
              </w:rPr>
            </w:pPr>
            <w:ins w:id="2581" w:author="Author">
              <w:r>
                <w:rPr>
                  <w:rFonts w:ascii="Times New Roman" w:eastAsia="Times New Roman" w:hAnsi="Times New Roman" w:cs="Times New Roman"/>
                  <w:sz w:val="20"/>
                  <w:szCs w:val="20"/>
                  <w:lang w:val="en-US"/>
                </w:rPr>
                <w:t>For the start of implementation</w:t>
              </w:r>
              <w:r w:rsidRPr="00F35E5C">
                <w:rPr>
                  <w:rFonts w:ascii="Times New Roman" w:eastAsia="Times New Roman" w:hAnsi="Times New Roman" w:cs="Times New Roman"/>
                  <w:sz w:val="20"/>
                  <w:szCs w:val="20"/>
                  <w:lang w:val="en-US"/>
                </w:rPr>
                <w:t xml:space="preserve">: I </w:t>
              </w:r>
              <w:r>
                <w:rPr>
                  <w:rFonts w:ascii="Times New Roman" w:eastAsia="Times New Roman" w:hAnsi="Times New Roman" w:cs="Times New Roman"/>
                  <w:sz w:val="20"/>
                  <w:szCs w:val="20"/>
                  <w:lang w:val="en-US"/>
                </w:rPr>
                <w:t>quarter of</w:t>
              </w:r>
              <w:r w:rsidRPr="00F35E5C">
                <w:rPr>
                  <w:rFonts w:ascii="Times New Roman" w:eastAsia="Times New Roman" w:hAnsi="Times New Roman" w:cs="Times New Roman"/>
                  <w:sz w:val="20"/>
                  <w:szCs w:val="20"/>
                  <w:lang w:val="en-US"/>
                </w:rPr>
                <w:t xml:space="preserve"> 2020</w:t>
              </w:r>
            </w:ins>
          </w:p>
          <w:p w14:paraId="564CF45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582" w:author="Author">
              <w:r w:rsidRPr="00CE1B1A" w:rsidDel="00F35E5C">
                <w:rPr>
                  <w:rFonts w:ascii="Times New Roman" w:eastAsia="Times New Roman" w:hAnsi="Times New Roman" w:cs="Times New Roman"/>
                  <w:sz w:val="20"/>
                  <w:szCs w:val="20"/>
                  <w:lang w:val="en-US"/>
                </w:rPr>
                <w:delText>2015-2019</w:delText>
              </w:r>
            </w:del>
          </w:p>
        </w:tc>
        <w:tc>
          <w:tcPr>
            <w:tcW w:w="2551" w:type="dxa"/>
            <w:shd w:val="clear" w:color="auto" w:fill="FFFFFF"/>
          </w:tcPr>
          <w:p w14:paraId="6146923C" w14:textId="77777777" w:rsidR="00612169" w:rsidRPr="00CE1B1A" w:rsidDel="00F35E5C" w:rsidRDefault="00612169" w:rsidP="00406881">
            <w:pPr>
              <w:spacing w:before="240" w:after="200" w:line="240" w:lineRule="auto"/>
              <w:jc w:val="center"/>
              <w:rPr>
                <w:del w:id="2583" w:author="Author"/>
                <w:rFonts w:ascii="Times New Roman" w:eastAsia="Times New Roman" w:hAnsi="Times New Roman" w:cs="Times New Roman"/>
                <w:sz w:val="20"/>
                <w:szCs w:val="20"/>
                <w:lang w:val="en-US"/>
              </w:rPr>
            </w:pPr>
            <w:del w:id="2584" w:author="Author">
              <w:r w:rsidRPr="00CE1B1A" w:rsidDel="00F35E5C">
                <w:rPr>
                  <w:rFonts w:ascii="Times New Roman" w:eastAsia="Times New Roman" w:hAnsi="Times New Roman" w:cs="Times New Roman"/>
                  <w:b/>
                  <w:i/>
                  <w:sz w:val="20"/>
                  <w:szCs w:val="20"/>
                  <w:lang w:val="en-US"/>
                </w:rPr>
                <w:delText xml:space="preserve">IPA 2013 </w:delText>
              </w:r>
              <w:r w:rsidRPr="00CE1B1A" w:rsidDel="00F35E5C">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w:delText>
              </w:r>
            </w:del>
          </w:p>
          <w:p w14:paraId="6B64DF76" w14:textId="77777777" w:rsidR="00612169" w:rsidRPr="00CE1B1A" w:rsidDel="00F35E5C" w:rsidRDefault="00612169" w:rsidP="00406881">
            <w:pPr>
              <w:spacing w:before="240" w:after="200" w:line="240" w:lineRule="auto"/>
              <w:jc w:val="center"/>
              <w:rPr>
                <w:del w:id="2585" w:author="Author"/>
                <w:rFonts w:ascii="Times New Roman" w:eastAsia="Times New Roman" w:hAnsi="Times New Roman" w:cs="Times New Roman"/>
                <w:sz w:val="20"/>
                <w:szCs w:val="20"/>
                <w:lang w:val="en-US"/>
              </w:rPr>
            </w:pPr>
            <w:del w:id="2586" w:author="Author">
              <w:r w:rsidRPr="00CE1B1A" w:rsidDel="00F35E5C">
                <w:rPr>
                  <w:rFonts w:ascii="Times New Roman" w:eastAsia="Times New Roman" w:hAnsi="Times New Roman" w:cs="Times New Roman"/>
                  <w:sz w:val="20"/>
                  <w:szCs w:val="20"/>
                  <w:lang w:val="en-US"/>
                </w:rPr>
                <w:delText>TOTAL  2.300.000 € of which 700.000 €  was spent in the following way:</w:delText>
              </w:r>
            </w:del>
          </w:p>
          <w:p w14:paraId="17DD9FA4" w14:textId="77777777" w:rsidR="00612169" w:rsidRPr="00CE1B1A" w:rsidDel="00F35E5C" w:rsidRDefault="00612169" w:rsidP="00406881">
            <w:pPr>
              <w:spacing w:after="0" w:line="240" w:lineRule="auto"/>
              <w:jc w:val="center"/>
              <w:rPr>
                <w:del w:id="2587" w:author="Author"/>
                <w:rFonts w:ascii="Times New Roman" w:eastAsia="Calibri" w:hAnsi="Times New Roman" w:cs="Times New Roman"/>
                <w:sz w:val="20"/>
                <w:szCs w:val="20"/>
                <w:lang w:val="en-US"/>
              </w:rPr>
            </w:pPr>
            <w:del w:id="2588" w:author="Author">
              <w:r w:rsidRPr="00CE1B1A" w:rsidDel="00F35E5C">
                <w:rPr>
                  <w:rFonts w:ascii="Times New Roman" w:eastAsia="Calibri" w:hAnsi="Times New Roman" w:cs="Times New Roman"/>
                  <w:sz w:val="20"/>
                  <w:szCs w:val="20"/>
                  <w:lang w:val="en-US"/>
                </w:rPr>
                <w:delText>In 2015-  260.000  €</w:delText>
              </w:r>
            </w:del>
          </w:p>
          <w:p w14:paraId="2C420E1A" w14:textId="77777777" w:rsidR="00612169" w:rsidRPr="00CE1B1A" w:rsidDel="00F35E5C" w:rsidRDefault="00612169" w:rsidP="00406881">
            <w:pPr>
              <w:spacing w:after="0" w:line="240" w:lineRule="auto"/>
              <w:jc w:val="center"/>
              <w:rPr>
                <w:del w:id="2589" w:author="Author"/>
                <w:rFonts w:ascii="Times New Roman" w:eastAsia="Calibri" w:hAnsi="Times New Roman" w:cs="Times New Roman"/>
                <w:sz w:val="20"/>
                <w:szCs w:val="20"/>
                <w:lang w:val="en-US"/>
              </w:rPr>
            </w:pPr>
            <w:del w:id="2590" w:author="Author">
              <w:r w:rsidRPr="00CE1B1A" w:rsidDel="00F35E5C">
                <w:rPr>
                  <w:rFonts w:ascii="Times New Roman" w:eastAsia="Calibri" w:hAnsi="Times New Roman" w:cs="Times New Roman"/>
                  <w:sz w:val="20"/>
                  <w:szCs w:val="20"/>
                  <w:lang w:val="en-US"/>
                </w:rPr>
                <w:delText>In 2016-  230.000 €</w:delText>
              </w:r>
            </w:del>
          </w:p>
          <w:p w14:paraId="7D23C5C5"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del w:id="2591" w:author="Author">
              <w:r w:rsidRPr="00CE1B1A" w:rsidDel="00F35E5C">
                <w:rPr>
                  <w:rFonts w:ascii="Times New Roman" w:eastAsia="Calibri" w:hAnsi="Times New Roman" w:cs="Times New Roman"/>
                  <w:sz w:val="20"/>
                  <w:szCs w:val="20"/>
                  <w:lang w:val="en-US"/>
                </w:rPr>
                <w:delText>In 2017-  210.000</w:delText>
              </w:r>
            </w:del>
          </w:p>
          <w:p w14:paraId="60671DF6"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p>
          <w:p w14:paraId="6EF548E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52FA73E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shd w:val="clear" w:color="auto" w:fill="FFFFFF"/>
                <w:lang w:val="en-US"/>
              </w:rPr>
            </w:pPr>
            <w:ins w:id="2592" w:author="Author">
              <w:r>
                <w:rPr>
                  <w:rFonts w:ascii="Times New Roman" w:eastAsia="Times New Roman" w:hAnsi="Times New Roman" w:cs="Times New Roman"/>
                  <w:sz w:val="20"/>
                  <w:szCs w:val="20"/>
                  <w:shd w:val="clear" w:color="auto" w:fill="FFFFFF"/>
                  <w:lang w:val="en-US"/>
                </w:rPr>
                <w:lastRenderedPageBreak/>
                <w:t>Number of f</w:t>
              </w:r>
            </w:ins>
            <w:del w:id="2593" w:author="Author">
              <w:r w:rsidRPr="00CE1B1A" w:rsidDel="00F35E5C">
                <w:rPr>
                  <w:rFonts w:ascii="Times New Roman" w:eastAsia="Times New Roman" w:hAnsi="Times New Roman" w:cs="Times New Roman"/>
                  <w:sz w:val="20"/>
                  <w:szCs w:val="20"/>
                  <w:shd w:val="clear" w:color="auto" w:fill="FFFFFF"/>
                  <w:lang w:val="en-US"/>
                </w:rPr>
                <w:delText>F</w:delText>
              </w:r>
            </w:del>
            <w:r w:rsidRPr="00CE1B1A">
              <w:rPr>
                <w:rFonts w:ascii="Times New Roman" w:eastAsia="Times New Roman" w:hAnsi="Times New Roman" w:cs="Times New Roman"/>
                <w:sz w:val="20"/>
                <w:szCs w:val="20"/>
                <w:shd w:val="clear" w:color="auto" w:fill="FFFFFF"/>
                <w:lang w:val="en-US"/>
              </w:rPr>
              <w:t xml:space="preserve">amily support </w:t>
            </w:r>
            <w:proofErr w:type="spellStart"/>
            <w:r w:rsidRPr="00CE1B1A">
              <w:rPr>
                <w:rFonts w:ascii="Times New Roman" w:eastAsia="Times New Roman" w:hAnsi="Times New Roman" w:cs="Times New Roman"/>
                <w:sz w:val="20"/>
                <w:szCs w:val="20"/>
                <w:shd w:val="clear" w:color="auto" w:fill="FFFFFF"/>
                <w:lang w:val="en-US"/>
              </w:rPr>
              <w:t>centres</w:t>
            </w:r>
            <w:proofErr w:type="spellEnd"/>
            <w:r w:rsidRPr="00CE1B1A">
              <w:rPr>
                <w:rFonts w:ascii="Times New Roman" w:eastAsia="Times New Roman" w:hAnsi="Times New Roman" w:cs="Times New Roman"/>
                <w:sz w:val="20"/>
                <w:szCs w:val="20"/>
                <w:shd w:val="clear" w:color="auto" w:fill="FFFFFF"/>
                <w:lang w:val="en-US"/>
              </w:rPr>
              <w:t xml:space="preserve"> established </w:t>
            </w:r>
            <w:del w:id="2594" w:author="Author">
              <w:r w:rsidRPr="00CE1B1A" w:rsidDel="00F35E5C">
                <w:rPr>
                  <w:rFonts w:ascii="Times New Roman" w:eastAsia="Times New Roman" w:hAnsi="Times New Roman" w:cs="Times New Roman"/>
                  <w:sz w:val="20"/>
                  <w:szCs w:val="20"/>
                  <w:shd w:val="clear" w:color="auto" w:fill="FFFFFF"/>
                  <w:lang w:val="en-US"/>
                </w:rPr>
                <w:delText xml:space="preserve">in 4 cities </w:delText>
              </w:r>
            </w:del>
            <w:r w:rsidRPr="00CE1B1A">
              <w:rPr>
                <w:rFonts w:ascii="Times New Roman" w:eastAsia="Times New Roman" w:hAnsi="Times New Roman" w:cs="Times New Roman"/>
                <w:sz w:val="20"/>
                <w:szCs w:val="20"/>
                <w:shd w:val="clear" w:color="auto" w:fill="FFFFFF"/>
                <w:lang w:val="en-US"/>
              </w:rPr>
              <w:t xml:space="preserve">in the context of the transformation of </w:t>
            </w:r>
            <w:proofErr w:type="gramStart"/>
            <w:r w:rsidRPr="00CE1B1A">
              <w:rPr>
                <w:rFonts w:ascii="Times New Roman" w:eastAsia="Times New Roman" w:hAnsi="Times New Roman" w:cs="Times New Roman"/>
                <w:sz w:val="20"/>
                <w:szCs w:val="20"/>
                <w:shd w:val="clear" w:color="auto" w:fill="FFFFFF"/>
                <w:lang w:val="en-US"/>
              </w:rPr>
              <w:t xml:space="preserve">institutions </w:t>
            </w:r>
            <w:ins w:id="2595" w:author="Author">
              <w:r>
                <w:rPr>
                  <w:rFonts w:ascii="Times New Roman" w:eastAsia="Times New Roman" w:hAnsi="Times New Roman" w:cs="Times New Roman"/>
                  <w:sz w:val="20"/>
                  <w:szCs w:val="20"/>
                  <w:shd w:val="clear" w:color="auto" w:fill="FFFFFF"/>
                  <w:lang w:val="en-US"/>
                </w:rPr>
                <w:t>.</w:t>
              </w:r>
            </w:ins>
            <w:proofErr w:type="gramEnd"/>
          </w:p>
          <w:p w14:paraId="6D3E12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shd w:val="clear" w:color="auto" w:fill="FFFFFF"/>
                <w:lang w:val="en-US"/>
              </w:rPr>
            </w:pPr>
            <w:r w:rsidRPr="00CE1B1A">
              <w:rPr>
                <w:rFonts w:ascii="Times New Roman" w:eastAsia="Times New Roman" w:hAnsi="Times New Roman" w:cs="Times New Roman"/>
                <w:sz w:val="20"/>
                <w:szCs w:val="20"/>
                <w:shd w:val="clear" w:color="auto" w:fill="FFFFFF"/>
                <w:lang w:val="en-US"/>
              </w:rPr>
              <w:t>Defined standards for intensive family support services</w:t>
            </w:r>
          </w:p>
          <w:p w14:paraId="0169FBE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shd w:val="clear" w:color="auto" w:fill="FFFFFF"/>
                <w:lang w:val="en-US"/>
              </w:rPr>
            </w:pPr>
            <w:r w:rsidRPr="00CE1B1A">
              <w:rPr>
                <w:rFonts w:ascii="Times New Roman" w:eastAsia="Times New Roman" w:hAnsi="Times New Roman" w:cs="Times New Roman"/>
                <w:sz w:val="20"/>
                <w:szCs w:val="20"/>
                <w:shd w:val="clear" w:color="auto" w:fill="FFFFFF"/>
                <w:lang w:val="en-US"/>
              </w:rPr>
              <w:t>Established financing system of intensive family support services.</w:t>
            </w:r>
          </w:p>
          <w:p w14:paraId="59F177B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shd w:val="clear" w:color="auto" w:fill="FFFFFF"/>
                <w:lang w:val="en-US"/>
              </w:rPr>
            </w:pPr>
          </w:p>
          <w:p w14:paraId="1F8A035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17DBD220" w14:textId="77777777" w:rsidTr="00406881">
        <w:trPr>
          <w:trHeight w:val="2015"/>
        </w:trPr>
        <w:tc>
          <w:tcPr>
            <w:tcW w:w="895" w:type="dxa"/>
            <w:shd w:val="clear" w:color="auto" w:fill="FFFFFF"/>
          </w:tcPr>
          <w:p w14:paraId="56961A4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3.6.2.4.</w:t>
            </w:r>
          </w:p>
        </w:tc>
        <w:tc>
          <w:tcPr>
            <w:tcW w:w="3954" w:type="dxa"/>
            <w:gridSpan w:val="2"/>
            <w:shd w:val="clear" w:color="auto" w:fill="FFFFFF"/>
          </w:tcPr>
          <w:p w14:paraId="577A769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Improvement of the system of cash benefits for vulnerable families of children with disabilities in accordance with the principles of social inclusion, through amendments to the Law on social protection</w:t>
            </w:r>
            <w:ins w:id="2596" w:author="Author">
              <w:r>
                <w:t xml:space="preserve"> </w:t>
              </w:r>
              <w:r w:rsidRPr="00F35E5C">
                <w:rPr>
                  <w:rFonts w:ascii="Times New Roman" w:eastAsia="Calibri" w:hAnsi="Times New Roman" w:cs="Times New Roman"/>
                  <w:sz w:val="20"/>
                  <w:szCs w:val="20"/>
                  <w:lang w:val="en-US"/>
                </w:rPr>
                <w:t>as well as through the adoption of the new Social Protection Development Strategy</w:t>
              </w:r>
            </w:ins>
            <w:del w:id="2597" w:author="Author">
              <w:r w:rsidRPr="00CE1B1A" w:rsidDel="00F35E5C">
                <w:rPr>
                  <w:rFonts w:ascii="Times New Roman" w:eastAsia="Calibri" w:hAnsi="Times New Roman" w:cs="Times New Roman"/>
                  <w:sz w:val="20"/>
                  <w:szCs w:val="20"/>
                  <w:lang w:val="en-US"/>
                </w:rPr>
                <w:delText xml:space="preserve"> and the Law governing financial support for families with </w:delText>
              </w:r>
              <w:commentRangeStart w:id="2598"/>
              <w:r w:rsidRPr="00CE1B1A" w:rsidDel="00F35E5C">
                <w:rPr>
                  <w:rFonts w:ascii="Times New Roman" w:eastAsia="Calibri" w:hAnsi="Times New Roman" w:cs="Times New Roman"/>
                  <w:sz w:val="20"/>
                  <w:szCs w:val="20"/>
                  <w:lang w:val="en-US"/>
                </w:rPr>
                <w:delText>children</w:delText>
              </w:r>
            </w:del>
            <w:commentRangeEnd w:id="2598"/>
            <w:r>
              <w:rPr>
                <w:rStyle w:val="CommentReference"/>
                <w:rFonts w:ascii="Calibri" w:eastAsia="Calibri" w:hAnsi="Calibri" w:cs="Times New Roman"/>
                <w:lang w:val="en-US"/>
              </w:rPr>
              <w:commentReference w:id="2598"/>
            </w:r>
            <w:r w:rsidRPr="00CE1B1A">
              <w:rPr>
                <w:rFonts w:ascii="Times New Roman" w:eastAsia="Calibri" w:hAnsi="Times New Roman" w:cs="Times New Roman"/>
                <w:sz w:val="20"/>
                <w:szCs w:val="20"/>
                <w:lang w:val="en-US"/>
              </w:rPr>
              <w:t>.</w:t>
            </w:r>
          </w:p>
        </w:tc>
        <w:tc>
          <w:tcPr>
            <w:tcW w:w="1710" w:type="dxa"/>
            <w:shd w:val="clear" w:color="auto" w:fill="FFFFFF"/>
          </w:tcPr>
          <w:p w14:paraId="10259C6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w:t>
            </w:r>
          </w:p>
          <w:p w14:paraId="0DED47A7" w14:textId="77777777" w:rsidR="00612169" w:rsidRPr="00CE1B1A" w:rsidDel="00F35E5C" w:rsidRDefault="00612169" w:rsidP="00406881">
            <w:pPr>
              <w:spacing w:before="240" w:after="200" w:line="240" w:lineRule="auto"/>
              <w:jc w:val="both"/>
              <w:rPr>
                <w:del w:id="2599" w:author="Author"/>
                <w:rFonts w:ascii="Times New Roman" w:eastAsia="Times New Roman" w:hAnsi="Times New Roman" w:cs="Times New Roman"/>
                <w:sz w:val="20"/>
                <w:lang w:val="en-US"/>
              </w:rPr>
            </w:pPr>
            <w:r w:rsidRPr="00CE1B1A">
              <w:rPr>
                <w:rFonts w:ascii="Times New Roman" w:eastAsia="Times New Roman" w:hAnsi="Times New Roman" w:cs="Times New Roman"/>
                <w:sz w:val="20"/>
                <w:lang w:val="en-US"/>
              </w:rPr>
              <w:t>-</w:t>
            </w:r>
            <w:ins w:id="2600" w:author="Author">
              <w:r w:rsidRPr="00CE1B1A" w:rsidDel="00F35E5C">
                <w:rPr>
                  <w:rFonts w:ascii="Times New Roman" w:eastAsia="Times New Roman" w:hAnsi="Times New Roman" w:cs="Times New Roman"/>
                  <w:i/>
                  <w:sz w:val="20"/>
                  <w:lang w:val="en-US"/>
                </w:rPr>
                <w:t xml:space="preserve"> </w:t>
              </w:r>
            </w:ins>
            <w:del w:id="2601" w:author="Author">
              <w:r w:rsidRPr="00CE1B1A" w:rsidDel="00F35E5C">
                <w:rPr>
                  <w:rFonts w:ascii="Times New Roman" w:eastAsia="Times New Roman" w:hAnsi="Times New Roman" w:cs="Times New Roman"/>
                  <w:i/>
                  <w:sz w:val="20"/>
                  <w:lang w:val="en-US"/>
                </w:rPr>
                <w:delText>UNICEF</w:delText>
              </w:r>
            </w:del>
          </w:p>
          <w:p w14:paraId="62E2824B" w14:textId="77777777" w:rsidR="00612169" w:rsidRPr="00CE1B1A" w:rsidRDefault="00612169" w:rsidP="00D21042">
            <w:pPr>
              <w:spacing w:before="240" w:after="200" w:line="240" w:lineRule="auto"/>
              <w:jc w:val="both"/>
              <w:rPr>
                <w:rFonts w:ascii="Times New Roman" w:eastAsia="Times New Roman" w:hAnsi="Times New Roman" w:cs="Times New Roman"/>
                <w:sz w:val="20"/>
                <w:szCs w:val="20"/>
                <w:lang w:val="en-US"/>
              </w:rPr>
              <w:pPrChange w:id="2602" w:author="Author">
                <w:pPr>
                  <w:framePr w:hSpace="180" w:wrap="around" w:vAnchor="page" w:hAnchor="margin" w:x="-635" w:y="250"/>
                  <w:spacing w:before="240" w:after="0" w:line="240" w:lineRule="auto"/>
                  <w:jc w:val="both"/>
                </w:pPr>
              </w:pPrChange>
            </w:pPr>
          </w:p>
        </w:tc>
        <w:tc>
          <w:tcPr>
            <w:tcW w:w="1726" w:type="dxa"/>
            <w:gridSpan w:val="2"/>
            <w:shd w:val="clear" w:color="auto" w:fill="FFFFFF"/>
          </w:tcPr>
          <w:p w14:paraId="26AD730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603" w:author="Author">
              <w:r w:rsidRPr="00CE1B1A" w:rsidDel="00F35E5C">
                <w:rPr>
                  <w:rFonts w:ascii="Times New Roman" w:eastAsia="Times New Roman" w:hAnsi="Times New Roman" w:cs="Times New Roman"/>
                  <w:sz w:val="20"/>
                  <w:szCs w:val="20"/>
                  <w:lang w:val="en-US"/>
                </w:rPr>
                <w:delText xml:space="preserve">I and </w:delText>
              </w:r>
            </w:del>
            <w:r w:rsidRPr="00CE1B1A">
              <w:rPr>
                <w:rFonts w:ascii="Times New Roman" w:eastAsia="Times New Roman" w:hAnsi="Times New Roman" w:cs="Times New Roman"/>
                <w:sz w:val="20"/>
                <w:szCs w:val="20"/>
                <w:lang w:val="en-US"/>
              </w:rPr>
              <w:t>II</w:t>
            </w:r>
            <w:ins w:id="2604" w:author="Author">
              <w:r>
                <w:rPr>
                  <w:rFonts w:ascii="Times New Roman" w:eastAsia="Times New Roman" w:hAnsi="Times New Roman" w:cs="Times New Roman"/>
                  <w:sz w:val="20"/>
                  <w:szCs w:val="20"/>
                  <w:lang w:val="en-US"/>
                </w:rPr>
                <w:t>I</w:t>
              </w:r>
            </w:ins>
            <w:r w:rsidRPr="00CE1B1A">
              <w:rPr>
                <w:rFonts w:ascii="Times New Roman" w:eastAsia="Times New Roman" w:hAnsi="Times New Roman" w:cs="Times New Roman"/>
                <w:sz w:val="20"/>
                <w:szCs w:val="20"/>
                <w:lang w:val="en-US"/>
              </w:rPr>
              <w:t xml:space="preserve"> quarter of </w:t>
            </w:r>
            <w:del w:id="2605" w:author="Author">
              <w:r w:rsidRPr="00CE1B1A" w:rsidDel="00F35E5C">
                <w:rPr>
                  <w:rFonts w:ascii="Times New Roman" w:eastAsia="Times New Roman" w:hAnsi="Times New Roman" w:cs="Times New Roman"/>
                  <w:sz w:val="20"/>
                  <w:szCs w:val="20"/>
                  <w:lang w:val="en-US"/>
                </w:rPr>
                <w:delText>2017</w:delText>
              </w:r>
            </w:del>
            <w:ins w:id="2606"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p w14:paraId="6722B014"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38C9D59E" w14:textId="77777777" w:rsidR="00612169" w:rsidRPr="00CE1B1A" w:rsidDel="00F35E5C" w:rsidRDefault="00612169" w:rsidP="00406881">
            <w:pPr>
              <w:spacing w:before="240" w:after="200" w:line="240" w:lineRule="auto"/>
              <w:jc w:val="center"/>
              <w:rPr>
                <w:del w:id="2607" w:author="Author"/>
                <w:rFonts w:ascii="Times New Roman" w:eastAsia="Times New Roman" w:hAnsi="Times New Roman" w:cs="Times New Roman"/>
                <w:b/>
                <w:iCs/>
                <w:sz w:val="20"/>
                <w:szCs w:val="20"/>
                <w:lang w:val="en-US"/>
              </w:rPr>
            </w:pPr>
            <w:r w:rsidRPr="00CE1B1A">
              <w:rPr>
                <w:rFonts w:ascii="Times New Roman" w:eastAsia="Times New Roman" w:hAnsi="Times New Roman" w:cs="Times New Roman"/>
                <w:b/>
                <w:iCs/>
                <w:sz w:val="20"/>
                <w:szCs w:val="20"/>
                <w:lang w:val="en-US"/>
              </w:rPr>
              <w:t>Budget  of the Republic of Serbia -</w:t>
            </w:r>
            <w:r w:rsidRPr="00CE1B1A">
              <w:rPr>
                <w:rFonts w:ascii="Times New Roman" w:eastAsia="Times New Roman" w:hAnsi="Times New Roman" w:cs="Times New Roman"/>
                <w:iCs/>
                <w:sz w:val="20"/>
                <w:szCs w:val="20"/>
                <w:lang w:val="en-US"/>
              </w:rPr>
              <w:t xml:space="preserve"> </w:t>
            </w:r>
            <w:del w:id="2608" w:author="Author">
              <w:r w:rsidRPr="00CE1B1A" w:rsidDel="00F35E5C">
                <w:rPr>
                  <w:rFonts w:ascii="Times New Roman" w:eastAsia="Times New Roman" w:hAnsi="Times New Roman" w:cs="Times New Roman"/>
                  <w:iCs/>
                  <w:sz w:val="20"/>
                  <w:szCs w:val="20"/>
                  <w:lang w:val="en-US"/>
                </w:rPr>
                <w:delText>57.793 €</w:delText>
              </w:r>
            </w:del>
          </w:p>
          <w:p w14:paraId="3214ECE2" w14:textId="77777777" w:rsidR="00612169" w:rsidRPr="00CE1B1A" w:rsidDel="00F35E5C" w:rsidRDefault="00612169" w:rsidP="00406881">
            <w:pPr>
              <w:spacing w:before="240" w:after="200" w:line="240" w:lineRule="auto"/>
              <w:jc w:val="center"/>
              <w:rPr>
                <w:del w:id="2609" w:author="Author"/>
                <w:rFonts w:ascii="Times New Roman" w:eastAsia="Times New Roman" w:hAnsi="Times New Roman" w:cs="Times New Roman"/>
                <w:iCs/>
                <w:sz w:val="20"/>
                <w:szCs w:val="20"/>
                <w:lang w:val="en-US"/>
              </w:rPr>
            </w:pPr>
          </w:p>
          <w:p w14:paraId="67D075D0" w14:textId="77777777" w:rsidR="00612169" w:rsidRPr="00CE1B1A" w:rsidRDefault="00612169" w:rsidP="00406881">
            <w:pPr>
              <w:spacing w:before="240" w:after="200" w:line="240" w:lineRule="auto"/>
              <w:jc w:val="center"/>
              <w:rPr>
                <w:rFonts w:ascii="Times New Roman" w:eastAsia="Times New Roman" w:hAnsi="Times New Roman" w:cs="Times New Roman"/>
                <w:iCs/>
                <w:sz w:val="20"/>
                <w:szCs w:val="20"/>
                <w:lang w:val="en-US"/>
              </w:rPr>
            </w:pPr>
            <w:del w:id="2610" w:author="Author">
              <w:r w:rsidRPr="00CE1B1A" w:rsidDel="00F35E5C">
                <w:rPr>
                  <w:rFonts w:ascii="Times New Roman" w:eastAsia="Times New Roman" w:hAnsi="Times New Roman" w:cs="Times New Roman"/>
                  <w:iCs/>
                  <w:sz w:val="20"/>
                  <w:szCs w:val="20"/>
                  <w:lang w:val="en-US"/>
                </w:rPr>
                <w:delText>In 2017.</w:delText>
              </w:r>
            </w:del>
          </w:p>
          <w:p w14:paraId="434492FD" w14:textId="77777777" w:rsidR="00612169" w:rsidRPr="00CE1B1A" w:rsidRDefault="00612169" w:rsidP="00406881">
            <w:pPr>
              <w:keepNext/>
              <w:keepLines/>
              <w:spacing w:before="240" w:after="0" w:line="240" w:lineRule="auto"/>
              <w:jc w:val="center"/>
              <w:outlineLvl w:val="0"/>
              <w:rPr>
                <w:rFonts w:ascii="Times New Roman" w:eastAsia="Times New Roman" w:hAnsi="Times New Roman" w:cs="Times New Roman"/>
                <w:sz w:val="20"/>
                <w:szCs w:val="20"/>
                <w:lang w:val="en-US"/>
              </w:rPr>
            </w:pPr>
          </w:p>
          <w:p w14:paraId="38C7D95D" w14:textId="77777777" w:rsidR="00612169" w:rsidRPr="00CE1B1A" w:rsidRDefault="00612169" w:rsidP="00406881">
            <w:pPr>
              <w:spacing w:before="240" w:after="200" w:line="240" w:lineRule="auto"/>
              <w:jc w:val="center"/>
              <w:rPr>
                <w:rFonts w:ascii="Times New Roman" w:eastAsia="Times New Roman" w:hAnsi="Times New Roman" w:cs="Times New Roman"/>
                <w:i/>
                <w:sz w:val="20"/>
                <w:szCs w:val="20"/>
                <w:lang w:val="en-US"/>
              </w:rPr>
            </w:pPr>
          </w:p>
        </w:tc>
        <w:tc>
          <w:tcPr>
            <w:tcW w:w="3852" w:type="dxa"/>
            <w:gridSpan w:val="2"/>
            <w:shd w:val="clear" w:color="auto" w:fill="FFFFFF"/>
          </w:tcPr>
          <w:p w14:paraId="65EA9C60" w14:textId="77777777" w:rsidR="00612169" w:rsidRDefault="00612169" w:rsidP="00406881">
            <w:pPr>
              <w:spacing w:before="240" w:after="0" w:line="240" w:lineRule="auto"/>
              <w:jc w:val="both"/>
              <w:rPr>
                <w:ins w:id="2611" w:author="Author"/>
                <w:rFonts w:ascii="Times New Roman" w:eastAsia="Times New Roman" w:hAnsi="Times New Roman" w:cs="Times New Roman"/>
                <w:sz w:val="20"/>
                <w:szCs w:val="20"/>
                <w:lang w:val="en-US"/>
              </w:rPr>
            </w:pPr>
            <w:del w:id="2612" w:author="Author">
              <w:r w:rsidRPr="00CE1B1A" w:rsidDel="00F35E5C">
                <w:rPr>
                  <w:rFonts w:ascii="Times New Roman" w:eastAsia="Times New Roman" w:hAnsi="Times New Roman" w:cs="Times New Roman"/>
                  <w:sz w:val="20"/>
                  <w:szCs w:val="20"/>
                  <w:lang w:val="en-US"/>
                </w:rPr>
                <w:delText>Regulations revised in accordance with the principles of social (functional) approach to disability</w:delText>
              </w:r>
            </w:del>
            <w:r w:rsidRPr="00CE1B1A">
              <w:rPr>
                <w:rFonts w:ascii="Times New Roman" w:eastAsia="Times New Roman" w:hAnsi="Times New Roman" w:cs="Times New Roman"/>
                <w:sz w:val="20"/>
                <w:szCs w:val="20"/>
                <w:lang w:val="en-US"/>
              </w:rPr>
              <w:t>.</w:t>
            </w:r>
          </w:p>
          <w:p w14:paraId="747DF5A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613" w:author="Author">
              <w:r>
                <w:rPr>
                  <w:rFonts w:ascii="Times New Roman" w:eastAsia="Times New Roman" w:hAnsi="Times New Roman" w:cs="Times New Roman"/>
                  <w:sz w:val="20"/>
                  <w:szCs w:val="20"/>
                  <w:lang w:val="en-US"/>
                </w:rPr>
                <w:t>N</w:t>
              </w:r>
              <w:r w:rsidRPr="00F35E5C">
                <w:rPr>
                  <w:rFonts w:ascii="Times New Roman" w:eastAsia="Times New Roman" w:hAnsi="Times New Roman" w:cs="Times New Roman"/>
                  <w:sz w:val="20"/>
                  <w:szCs w:val="20"/>
                  <w:lang w:val="en-US"/>
                </w:rPr>
                <w:t>ew Social Protection Development Strategy</w:t>
              </w:r>
              <w:r>
                <w:rPr>
                  <w:rFonts w:ascii="Times New Roman" w:eastAsia="Times New Roman" w:hAnsi="Times New Roman" w:cs="Times New Roman"/>
                  <w:sz w:val="20"/>
                  <w:szCs w:val="20"/>
                  <w:lang w:val="en-US"/>
                </w:rPr>
                <w:t xml:space="preserve"> adopted.</w:t>
              </w:r>
            </w:ins>
          </w:p>
          <w:p w14:paraId="1F46CF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to the Law on social protection</w:t>
            </w:r>
            <w:del w:id="2614" w:author="Author">
              <w:r w:rsidRPr="00CE1B1A" w:rsidDel="00F35E5C">
                <w:rPr>
                  <w:rFonts w:ascii="Times New Roman" w:eastAsia="Times New Roman" w:hAnsi="Times New Roman" w:cs="Times New Roman"/>
                  <w:sz w:val="20"/>
                  <w:szCs w:val="20"/>
                  <w:lang w:val="en-US"/>
                </w:rPr>
                <w:delText xml:space="preserve"> and the Law governing financial support for families with children</w:delText>
              </w:r>
            </w:del>
            <w:r w:rsidRPr="00CE1B1A">
              <w:rPr>
                <w:rFonts w:ascii="Times New Roman" w:eastAsia="Times New Roman" w:hAnsi="Times New Roman" w:cs="Times New Roman"/>
                <w:sz w:val="20"/>
                <w:szCs w:val="20"/>
                <w:lang w:val="en-US"/>
              </w:rPr>
              <w:t xml:space="preserve">   adopted.</w:t>
            </w:r>
          </w:p>
          <w:p w14:paraId="7A9DEEB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615" w:author="Author">
              <w:r w:rsidRPr="00CE1B1A" w:rsidDel="00F35E5C">
                <w:rPr>
                  <w:rFonts w:ascii="Times New Roman" w:eastAsia="Times New Roman" w:hAnsi="Times New Roman" w:cs="Times New Roman"/>
                  <w:sz w:val="20"/>
                  <w:szCs w:val="20"/>
                  <w:lang w:val="en-US"/>
                </w:rPr>
                <w:delText>Capacity building plan for the implementation of the new assessment system and administration harmonized</w:delText>
              </w:r>
            </w:del>
            <w:r w:rsidRPr="00CE1B1A">
              <w:rPr>
                <w:rFonts w:ascii="Times New Roman" w:eastAsia="Times New Roman" w:hAnsi="Times New Roman" w:cs="Times New Roman"/>
                <w:sz w:val="20"/>
                <w:szCs w:val="20"/>
                <w:lang w:val="en-US"/>
              </w:rPr>
              <w:t xml:space="preserve">. </w:t>
            </w:r>
          </w:p>
        </w:tc>
      </w:tr>
      <w:tr w:rsidR="00612169" w:rsidRPr="00CE1B1A" w14:paraId="05FB3553" w14:textId="77777777" w:rsidTr="00406881">
        <w:trPr>
          <w:trHeight w:val="274"/>
        </w:trPr>
        <w:tc>
          <w:tcPr>
            <w:tcW w:w="895" w:type="dxa"/>
            <w:shd w:val="clear" w:color="auto" w:fill="FFFFFF"/>
          </w:tcPr>
          <w:p w14:paraId="6718E1F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3.6.2.5.</w:t>
            </w:r>
          </w:p>
        </w:tc>
        <w:tc>
          <w:tcPr>
            <w:tcW w:w="3954" w:type="dxa"/>
            <w:gridSpan w:val="2"/>
            <w:shd w:val="clear" w:color="auto" w:fill="FFFFFF"/>
          </w:tcPr>
          <w:p w14:paraId="40A2112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Improving foster care system by increasing the availability and quality of services for children with disabilities and their families through: </w:t>
            </w:r>
          </w:p>
          <w:p w14:paraId="2479F7F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616" w:author="Author">
              <w:r w:rsidRPr="00CE1B1A" w:rsidDel="00F35E5C">
                <w:rPr>
                  <w:rFonts w:ascii="Times New Roman" w:eastAsia="Calibri" w:hAnsi="Times New Roman" w:cs="Times New Roman"/>
                  <w:sz w:val="20"/>
                  <w:szCs w:val="20"/>
                  <w:lang w:val="en-US"/>
                </w:rPr>
                <w:delText xml:space="preserve">-strengthening the capacity of regional centres </w:delText>
              </w:r>
              <w:r w:rsidRPr="00CE1B1A" w:rsidDel="00F35E5C">
                <w:rPr>
                  <w:rFonts w:ascii="Times New Roman" w:eastAsia="Calibri" w:hAnsi="Times New Roman" w:cs="Times New Roman"/>
                  <w:sz w:val="20"/>
                  <w:szCs w:val="20"/>
                  <w:lang w:val="en-US"/>
                </w:rPr>
                <w:lastRenderedPageBreak/>
                <w:delText>for foster care (Centres for foster care and adoption) and centres for social work;</w:delText>
              </w:r>
            </w:del>
          </w:p>
          <w:p w14:paraId="762B7C6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617" w:author="Author">
              <w:r w:rsidRPr="00CE1B1A" w:rsidDel="00F35E5C">
                <w:rPr>
                  <w:rFonts w:ascii="Times New Roman" w:eastAsia="Calibri" w:hAnsi="Times New Roman" w:cs="Times New Roman"/>
                  <w:sz w:val="20"/>
                  <w:szCs w:val="20"/>
                  <w:lang w:val="en-US"/>
                </w:rPr>
                <w:delText xml:space="preserve">-development </w:delText>
              </w:r>
            </w:del>
            <w:ins w:id="2618" w:author="Author">
              <w:r>
                <w:rPr>
                  <w:rFonts w:ascii="Times New Roman" w:eastAsia="Calibri" w:hAnsi="Times New Roman" w:cs="Times New Roman"/>
                  <w:sz w:val="20"/>
                  <w:szCs w:val="20"/>
                  <w:lang w:val="en-US"/>
                </w:rPr>
                <w:t>full implementation</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 xml:space="preserve">of procedures and guidelines for foster care as shared care between foster and biological </w:t>
            </w:r>
            <w:commentRangeStart w:id="2619"/>
            <w:r w:rsidRPr="00CE1B1A">
              <w:rPr>
                <w:rFonts w:ascii="Times New Roman" w:eastAsia="Calibri" w:hAnsi="Times New Roman" w:cs="Times New Roman"/>
                <w:sz w:val="20"/>
                <w:szCs w:val="20"/>
                <w:lang w:val="en-US"/>
              </w:rPr>
              <w:t>families</w:t>
            </w:r>
            <w:commentRangeEnd w:id="2619"/>
            <w:r>
              <w:rPr>
                <w:rStyle w:val="CommentReference"/>
                <w:rFonts w:ascii="Calibri" w:eastAsia="Calibri" w:hAnsi="Calibri" w:cs="Times New Roman"/>
                <w:lang w:val="en-US"/>
              </w:rPr>
              <w:commentReference w:id="2619"/>
            </w:r>
            <w:r w:rsidRPr="00CE1B1A">
              <w:rPr>
                <w:rFonts w:ascii="Times New Roman" w:eastAsia="Calibri" w:hAnsi="Times New Roman" w:cs="Times New Roman"/>
                <w:sz w:val="20"/>
                <w:szCs w:val="20"/>
                <w:lang w:val="en-US"/>
              </w:rPr>
              <w:t>.</w:t>
            </w:r>
          </w:p>
          <w:p w14:paraId="7D5141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3147FF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3211DF03" w14:textId="77777777" w:rsidR="00612169" w:rsidRPr="00CE1B1A" w:rsidRDefault="00612169" w:rsidP="00406881">
            <w:pPr>
              <w:spacing w:before="240" w:after="200" w:line="240" w:lineRule="auto"/>
              <w:jc w:val="both"/>
              <w:rPr>
                <w:rFonts w:ascii="Times New Roman" w:eastAsia="Times New Roman" w:hAnsi="Times New Roman" w:cs="Times New Roman"/>
                <w:i/>
                <w:sz w:val="20"/>
                <w:lang w:val="en-US"/>
              </w:rPr>
            </w:pPr>
            <w:r w:rsidRPr="00CE1B1A">
              <w:rPr>
                <w:rFonts w:ascii="Times New Roman" w:eastAsia="Times New Roman" w:hAnsi="Times New Roman" w:cs="Times New Roman"/>
                <w:i/>
                <w:sz w:val="20"/>
                <w:lang w:val="en-US"/>
              </w:rPr>
              <w:lastRenderedPageBreak/>
              <w:t>-</w:t>
            </w:r>
            <w:del w:id="2620" w:author="Author">
              <w:r w:rsidRPr="00CE1B1A" w:rsidDel="00F35E5C">
                <w:rPr>
                  <w:rFonts w:ascii="Times New Roman" w:eastAsia="Times New Roman" w:hAnsi="Times New Roman" w:cs="Times New Roman"/>
                  <w:i/>
                  <w:sz w:val="20"/>
                  <w:lang w:val="en-US"/>
                </w:rPr>
                <w:delText>UNICEF</w:delText>
              </w:r>
            </w:del>
            <w:r w:rsidRPr="00CE1B1A">
              <w:rPr>
                <w:rFonts w:ascii="Times New Roman" w:eastAsia="Times New Roman" w:hAnsi="Times New Roman" w:cs="Times New Roman"/>
                <w:i/>
                <w:sz w:val="20"/>
                <w:lang w:val="en-US"/>
              </w:rPr>
              <w:t xml:space="preserve"> </w:t>
            </w:r>
          </w:p>
          <w:p w14:paraId="72A53EC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-Regional fostering </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w:t>
            </w:r>
          </w:p>
          <w:p w14:paraId="4865ECC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social work</w:t>
            </w:r>
          </w:p>
          <w:p w14:paraId="09384BD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-Institutes for social protection</w:t>
            </w:r>
          </w:p>
        </w:tc>
        <w:tc>
          <w:tcPr>
            <w:tcW w:w="1726" w:type="dxa"/>
            <w:gridSpan w:val="2"/>
            <w:shd w:val="clear" w:color="auto" w:fill="FFFFFF"/>
          </w:tcPr>
          <w:p w14:paraId="4FC2DCA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621" w:author="Author">
              <w:r w:rsidRPr="00CE1B1A" w:rsidDel="00F35E5C">
                <w:rPr>
                  <w:rFonts w:ascii="Times New Roman" w:eastAsia="Times New Roman" w:hAnsi="Times New Roman" w:cs="Times New Roman"/>
                  <w:sz w:val="20"/>
                  <w:szCs w:val="20"/>
                  <w:lang w:val="en-US"/>
                </w:rPr>
                <w:lastRenderedPageBreak/>
                <w:delText>2015-2017</w:delText>
              </w:r>
            </w:del>
            <w:ins w:id="2622" w:author="Author">
              <w:r>
                <w:rPr>
                  <w:rFonts w:ascii="Times New Roman" w:eastAsia="Times New Roman" w:hAnsi="Times New Roman" w:cs="Times New Roman"/>
                  <w:sz w:val="20"/>
                  <w:szCs w:val="20"/>
                  <w:lang w:val="en-US"/>
                </w:rPr>
                <w:t>Continuously</w:t>
              </w:r>
            </w:ins>
          </w:p>
        </w:tc>
        <w:tc>
          <w:tcPr>
            <w:tcW w:w="2551" w:type="dxa"/>
            <w:shd w:val="clear" w:color="auto" w:fill="FFFFFF"/>
          </w:tcPr>
          <w:p w14:paraId="01991466" w14:textId="77777777" w:rsidR="00612169" w:rsidRPr="00CE1B1A" w:rsidDel="00F35E5C" w:rsidRDefault="00612169" w:rsidP="00406881">
            <w:pPr>
              <w:spacing w:before="240" w:after="200" w:line="240" w:lineRule="auto"/>
              <w:jc w:val="center"/>
              <w:rPr>
                <w:del w:id="2623" w:author="Author"/>
                <w:rFonts w:ascii="Times New Roman" w:eastAsia="Times New Roman" w:hAnsi="Times New Roman" w:cs="Times New Roman"/>
                <w:sz w:val="20"/>
                <w:szCs w:val="20"/>
                <w:lang w:val="en-US"/>
              </w:rPr>
            </w:pPr>
            <w:del w:id="2624" w:author="Author">
              <w:r w:rsidRPr="00CE1B1A" w:rsidDel="00F35E5C">
                <w:rPr>
                  <w:rFonts w:ascii="Times New Roman" w:eastAsia="Times New Roman" w:hAnsi="Times New Roman" w:cs="Times New Roman"/>
                  <w:b/>
                  <w:i/>
                  <w:sz w:val="20"/>
                  <w:szCs w:val="20"/>
                  <w:lang w:val="en-US"/>
                </w:rPr>
                <w:delText xml:space="preserve">IPA 2013 </w:delText>
              </w:r>
              <w:r w:rsidRPr="00CE1B1A" w:rsidDel="00F35E5C">
                <w:rPr>
                  <w:rFonts w:ascii="Times New Roman" w:eastAsia="Times New Roman" w:hAnsi="Times New Roman" w:cs="Times New Roman"/>
                  <w:sz w:val="20"/>
                  <w:szCs w:val="20"/>
                  <w:lang w:val="en-US"/>
                </w:rPr>
                <w:delText xml:space="preserve">(Strengthening the justice system and social protection in order to improve child protection in Serbia - direct contract with </w:delText>
              </w:r>
              <w:r w:rsidRPr="00CE1B1A" w:rsidDel="00F35E5C">
                <w:rPr>
                  <w:rFonts w:ascii="Times New Roman" w:eastAsia="Times New Roman" w:hAnsi="Times New Roman" w:cs="Times New Roman"/>
                  <w:sz w:val="20"/>
                  <w:szCs w:val="20"/>
                  <w:lang w:val="en-US"/>
                </w:rPr>
                <w:lastRenderedPageBreak/>
                <w:delText>UNICEF child protection)</w:delText>
              </w:r>
            </w:del>
          </w:p>
          <w:p w14:paraId="68B032F7" w14:textId="77777777" w:rsidR="00612169" w:rsidRPr="00CE1B1A" w:rsidDel="00F35E5C" w:rsidRDefault="00612169" w:rsidP="00406881">
            <w:pPr>
              <w:spacing w:before="240" w:after="200" w:line="240" w:lineRule="auto"/>
              <w:jc w:val="center"/>
              <w:rPr>
                <w:del w:id="2625" w:author="Author"/>
                <w:rFonts w:ascii="Times New Roman" w:eastAsia="Times New Roman" w:hAnsi="Times New Roman" w:cs="Times New Roman"/>
                <w:iCs/>
                <w:sz w:val="20"/>
                <w:szCs w:val="20"/>
                <w:lang w:val="en-US"/>
              </w:rPr>
            </w:pPr>
            <w:del w:id="2626" w:author="Author">
              <w:r w:rsidRPr="00CE1B1A" w:rsidDel="00F35E5C">
                <w:rPr>
                  <w:rFonts w:ascii="Times New Roman" w:eastAsia="Times New Roman" w:hAnsi="Times New Roman" w:cs="Times New Roman"/>
                  <w:sz w:val="20"/>
                  <w:szCs w:val="20"/>
                  <w:lang w:val="en-US"/>
                </w:rPr>
                <w:delText xml:space="preserve">TOTAL  2.300.000 € of which </w:delText>
              </w:r>
              <w:r w:rsidRPr="00CE1B1A" w:rsidDel="00F35E5C">
                <w:rPr>
                  <w:rFonts w:ascii="Times New Roman" w:eastAsia="Times New Roman" w:hAnsi="Times New Roman" w:cs="Times New Roman"/>
                  <w:iCs/>
                  <w:sz w:val="20"/>
                  <w:szCs w:val="20"/>
                  <w:lang w:val="en-US"/>
                </w:rPr>
                <w:delText>250.000 € will be  dispersed as follows:</w:delText>
              </w:r>
            </w:del>
          </w:p>
          <w:p w14:paraId="4AA02A7D" w14:textId="77777777" w:rsidR="00612169" w:rsidRPr="00CE1B1A" w:rsidDel="00F35E5C" w:rsidRDefault="00612169" w:rsidP="00406881">
            <w:pPr>
              <w:spacing w:after="0" w:line="240" w:lineRule="auto"/>
              <w:jc w:val="center"/>
              <w:rPr>
                <w:del w:id="2627" w:author="Author"/>
                <w:rFonts w:ascii="Times New Roman" w:eastAsia="Times New Roman" w:hAnsi="Times New Roman" w:cs="Times New Roman"/>
                <w:iCs/>
                <w:sz w:val="20"/>
                <w:szCs w:val="20"/>
                <w:lang w:val="en-US"/>
              </w:rPr>
            </w:pPr>
            <w:del w:id="2628" w:author="Author">
              <w:r w:rsidRPr="00CE1B1A" w:rsidDel="00F35E5C">
                <w:rPr>
                  <w:rFonts w:ascii="Times New Roman" w:eastAsia="Times New Roman" w:hAnsi="Times New Roman" w:cs="Times New Roman"/>
                  <w:iCs/>
                  <w:sz w:val="20"/>
                  <w:szCs w:val="20"/>
                  <w:lang w:val="en-US"/>
                </w:rPr>
                <w:delText>In 2014- 20.000€</w:delText>
              </w:r>
            </w:del>
          </w:p>
          <w:p w14:paraId="7D8ACCE8" w14:textId="77777777" w:rsidR="00612169" w:rsidRPr="00CE1B1A" w:rsidDel="00F35E5C" w:rsidRDefault="00612169" w:rsidP="00406881">
            <w:pPr>
              <w:spacing w:after="0" w:line="240" w:lineRule="auto"/>
              <w:jc w:val="center"/>
              <w:rPr>
                <w:del w:id="2629" w:author="Author"/>
                <w:rFonts w:ascii="Times New Roman" w:eastAsia="Times New Roman" w:hAnsi="Times New Roman" w:cs="Times New Roman"/>
                <w:iCs/>
                <w:sz w:val="20"/>
                <w:szCs w:val="20"/>
                <w:lang w:val="en-US"/>
              </w:rPr>
            </w:pPr>
            <w:del w:id="2630" w:author="Author">
              <w:r w:rsidRPr="00CE1B1A" w:rsidDel="00F35E5C">
                <w:rPr>
                  <w:rFonts w:ascii="Times New Roman" w:eastAsia="Times New Roman" w:hAnsi="Times New Roman" w:cs="Times New Roman"/>
                  <w:iCs/>
                  <w:sz w:val="20"/>
                  <w:szCs w:val="20"/>
                  <w:lang w:val="en-US"/>
                </w:rPr>
                <w:delText>In 2015- 60.000€</w:delText>
              </w:r>
            </w:del>
          </w:p>
          <w:p w14:paraId="50E3D5C5" w14:textId="77777777" w:rsidR="00612169" w:rsidRPr="00CE1B1A" w:rsidDel="00F35E5C" w:rsidRDefault="00612169" w:rsidP="00406881">
            <w:pPr>
              <w:spacing w:after="0" w:line="240" w:lineRule="auto"/>
              <w:jc w:val="center"/>
              <w:rPr>
                <w:del w:id="2631" w:author="Author"/>
                <w:rFonts w:ascii="Times New Roman" w:eastAsia="Times New Roman" w:hAnsi="Times New Roman" w:cs="Times New Roman"/>
                <w:iCs/>
                <w:sz w:val="20"/>
                <w:szCs w:val="20"/>
                <w:lang w:val="en-US"/>
              </w:rPr>
            </w:pPr>
            <w:del w:id="2632" w:author="Author">
              <w:r w:rsidRPr="00CE1B1A" w:rsidDel="00F35E5C">
                <w:rPr>
                  <w:rFonts w:ascii="Times New Roman" w:eastAsia="Times New Roman" w:hAnsi="Times New Roman" w:cs="Times New Roman"/>
                  <w:iCs/>
                  <w:sz w:val="20"/>
                  <w:szCs w:val="20"/>
                  <w:lang w:val="en-US"/>
                </w:rPr>
                <w:delText>In 2016- 140.000€</w:delText>
              </w:r>
            </w:del>
          </w:p>
          <w:p w14:paraId="4F8CB936" w14:textId="77777777" w:rsidR="00612169" w:rsidRPr="00CE1B1A" w:rsidDel="00F35E5C" w:rsidRDefault="00612169" w:rsidP="00406881">
            <w:pPr>
              <w:spacing w:after="0" w:line="240" w:lineRule="auto"/>
              <w:jc w:val="center"/>
              <w:rPr>
                <w:del w:id="2633" w:author="Author"/>
                <w:rFonts w:ascii="Times New Roman" w:eastAsia="Times New Roman" w:hAnsi="Times New Roman" w:cs="Times New Roman"/>
                <w:iCs/>
                <w:sz w:val="20"/>
                <w:szCs w:val="20"/>
                <w:lang w:val="en-US"/>
              </w:rPr>
            </w:pPr>
            <w:del w:id="2634" w:author="Author">
              <w:r w:rsidRPr="00CE1B1A" w:rsidDel="00F35E5C">
                <w:rPr>
                  <w:rFonts w:ascii="Times New Roman" w:eastAsia="Times New Roman" w:hAnsi="Times New Roman" w:cs="Times New Roman"/>
                  <w:iCs/>
                  <w:sz w:val="20"/>
                  <w:szCs w:val="20"/>
                  <w:lang w:val="en-US"/>
                </w:rPr>
                <w:delText>In 2017- 30.000€</w:delText>
              </w:r>
            </w:del>
          </w:p>
          <w:p w14:paraId="64AA33DE" w14:textId="77777777" w:rsidR="00612169" w:rsidRPr="00CE1B1A" w:rsidDel="00F35E5C" w:rsidRDefault="00612169" w:rsidP="00406881">
            <w:pPr>
              <w:spacing w:after="200" w:line="240" w:lineRule="auto"/>
              <w:jc w:val="center"/>
              <w:rPr>
                <w:del w:id="2635" w:author="Author"/>
                <w:rFonts w:ascii="Times New Roman" w:eastAsia="Times New Roman" w:hAnsi="Times New Roman" w:cs="Times New Roman"/>
                <w:i/>
                <w:sz w:val="20"/>
                <w:szCs w:val="20"/>
                <w:lang w:val="en-US"/>
              </w:rPr>
            </w:pPr>
          </w:p>
          <w:p w14:paraId="7094B106" w14:textId="77777777" w:rsidR="00612169" w:rsidRPr="00CE1B1A" w:rsidRDefault="00612169" w:rsidP="00406881">
            <w:pPr>
              <w:spacing w:before="240" w:after="200" w:line="240" w:lineRule="auto"/>
              <w:jc w:val="center"/>
              <w:rPr>
                <w:rFonts w:ascii="Times New Roman" w:eastAsia="Times New Roman" w:hAnsi="Times New Roman" w:cs="Times New Roman"/>
                <w:i/>
                <w:sz w:val="20"/>
                <w:szCs w:val="20"/>
                <w:lang w:val="en-US"/>
              </w:rPr>
            </w:pPr>
          </w:p>
          <w:p w14:paraId="13582A2B"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856782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Foster care as a shared care approach defined through the normative framework.</w:t>
            </w:r>
          </w:p>
          <w:p w14:paraId="684D5E44" w14:textId="77777777" w:rsidR="00612169" w:rsidRPr="00CE1B1A" w:rsidDel="003A6004" w:rsidRDefault="00612169" w:rsidP="00406881">
            <w:pPr>
              <w:spacing w:before="240" w:after="0" w:line="240" w:lineRule="auto"/>
              <w:jc w:val="both"/>
              <w:rPr>
                <w:del w:id="263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Specialized guidance and capacity building </w:t>
            </w:r>
            <w:r w:rsidRPr="003A6004">
              <w:rPr>
                <w:rFonts w:ascii="Times New Roman" w:eastAsia="Times New Roman" w:hAnsi="Times New Roman" w:cs="Times New Roman"/>
                <w:sz w:val="20"/>
                <w:szCs w:val="20"/>
                <w:lang w:val="en-US"/>
              </w:rPr>
              <w:t>programs</w:t>
            </w:r>
            <w:ins w:id="2637" w:author="Author">
              <w:r w:rsidRPr="00D21042">
                <w:rPr>
                  <w:rFonts w:ascii="Times New Roman" w:hAnsi="Times New Roman" w:cs="Times New Roman"/>
                  <w:sz w:val="20"/>
                  <w:szCs w:val="20"/>
                  <w:rPrChange w:id="2638" w:author="Author">
                    <w:rPr/>
                  </w:rPrChange>
                </w:rPr>
                <w:t xml:space="preserve"> </w:t>
              </w:r>
              <w:r w:rsidRPr="00D21042">
                <w:rPr>
                  <w:rFonts w:ascii="Times New Roman" w:hAnsi="Times New Roman" w:cs="Times New Roman"/>
                  <w:sz w:val="20"/>
                  <w:szCs w:val="20"/>
                  <w:lang w:val="en-US"/>
                  <w:rPrChange w:id="2639" w:author="Author">
                    <w:rPr>
                      <w:lang w:val="en-US"/>
                    </w:rPr>
                  </w:rPrChange>
                </w:rPr>
                <w:t xml:space="preserve">available in </w:t>
              </w:r>
              <w:r>
                <w:rPr>
                  <w:rFonts w:ascii="Times New Roman" w:hAnsi="Times New Roman" w:cs="Times New Roman"/>
                  <w:sz w:val="20"/>
                  <w:szCs w:val="20"/>
                  <w:lang w:val="en-US"/>
                </w:rPr>
                <w:t xml:space="preserve">all </w:t>
              </w:r>
              <w:r w:rsidRPr="003A6004">
                <w:rPr>
                  <w:rFonts w:ascii="Times New Roman" w:eastAsia="Times New Roman" w:hAnsi="Times New Roman" w:cs="Times New Roman"/>
                  <w:sz w:val="20"/>
                  <w:szCs w:val="20"/>
                  <w:lang w:val="en-US"/>
                </w:rPr>
                <w:t xml:space="preserve">fostering </w:t>
              </w:r>
              <w:proofErr w:type="gramStart"/>
              <w:r w:rsidRPr="003A6004">
                <w:rPr>
                  <w:rFonts w:ascii="Times New Roman" w:eastAsia="Times New Roman" w:hAnsi="Times New Roman" w:cs="Times New Roman"/>
                  <w:sz w:val="20"/>
                  <w:szCs w:val="20"/>
                  <w:lang w:val="en-US"/>
                </w:rPr>
                <w:t>centers  and</w:t>
              </w:r>
              <w:proofErr w:type="gramEnd"/>
              <w:r w:rsidRPr="00D21042">
                <w:rPr>
                  <w:rFonts w:ascii="Times New Roman" w:hAnsi="Times New Roman" w:cs="Times New Roman"/>
                  <w:sz w:val="20"/>
                  <w:szCs w:val="20"/>
                  <w:rPrChange w:id="2640" w:author="Author">
                    <w:rPr/>
                  </w:rPrChange>
                </w:rPr>
                <w:t xml:space="preserve"> </w:t>
              </w:r>
              <w:proofErr w:type="spellStart"/>
              <w:r w:rsidRPr="003A6004">
                <w:rPr>
                  <w:rFonts w:ascii="Times New Roman" w:eastAsia="Times New Roman" w:hAnsi="Times New Roman" w:cs="Times New Roman"/>
                  <w:sz w:val="20"/>
                  <w:szCs w:val="20"/>
                  <w:lang w:val="en-US"/>
                </w:rPr>
                <w:t>Centres</w:t>
              </w:r>
              <w:proofErr w:type="spellEnd"/>
              <w:r w:rsidRPr="003A6004">
                <w:rPr>
                  <w:rFonts w:ascii="Times New Roman" w:eastAsia="Times New Roman" w:hAnsi="Times New Roman" w:cs="Times New Roman"/>
                  <w:sz w:val="20"/>
                  <w:szCs w:val="20"/>
                  <w:lang w:val="en-US"/>
                </w:rPr>
                <w:t xml:space="preserve"> for  social work. </w:t>
              </w:r>
            </w:ins>
            <w:del w:id="2641" w:author="Author">
              <w:r w:rsidRPr="003A6004" w:rsidDel="003A6004">
                <w:rPr>
                  <w:rFonts w:ascii="Times New Roman" w:eastAsia="Times New Roman" w:hAnsi="Times New Roman" w:cs="Times New Roman"/>
                  <w:sz w:val="20"/>
                  <w:szCs w:val="20"/>
                  <w:lang w:val="en-US"/>
                </w:rPr>
                <w:delText xml:space="preserve"> relating to</w:delText>
              </w:r>
              <w:r w:rsidRPr="00CE1B1A" w:rsidDel="003A6004">
                <w:rPr>
                  <w:rFonts w:ascii="Times New Roman" w:eastAsia="Times New Roman" w:hAnsi="Times New Roman" w:cs="Times New Roman"/>
                  <w:sz w:val="20"/>
                  <w:szCs w:val="20"/>
                  <w:lang w:val="en-US"/>
                </w:rPr>
                <w:delText xml:space="preserve"> </w:delText>
              </w:r>
              <w:r w:rsidRPr="00CE1B1A" w:rsidDel="003A6004">
                <w:rPr>
                  <w:rFonts w:ascii="Times New Roman" w:eastAsia="Times New Roman" w:hAnsi="Times New Roman" w:cs="Times New Roman"/>
                  <w:sz w:val="20"/>
                  <w:szCs w:val="20"/>
                  <w:lang w:val="en-US"/>
                </w:rPr>
                <w:lastRenderedPageBreak/>
                <w:delText>foster care and the concept of shared care are published and accredited.</w:delText>
              </w:r>
            </w:del>
          </w:p>
          <w:p w14:paraId="7B26439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foster care and </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social work are used as a shared care mechanism through which families with children with disabilities receive additional support. </w:t>
            </w:r>
            <w:del w:id="2642" w:author="Author">
              <w:r w:rsidRPr="00CE1B1A" w:rsidDel="003A6004">
                <w:rPr>
                  <w:rFonts w:ascii="Times New Roman" w:eastAsia="Times New Roman" w:hAnsi="Times New Roman" w:cs="Times New Roman"/>
                  <w:sz w:val="20"/>
                  <w:szCs w:val="20"/>
                  <w:lang w:val="en-US"/>
                </w:rPr>
                <w:delText>Target: 200 families included by 2017.</w:delText>
              </w:r>
            </w:del>
          </w:p>
        </w:tc>
      </w:tr>
      <w:tr w:rsidR="00612169" w:rsidRPr="00CE1B1A" w14:paraId="739F9741" w14:textId="77777777" w:rsidTr="00406881">
        <w:trPr>
          <w:trHeight w:val="699"/>
        </w:trPr>
        <w:tc>
          <w:tcPr>
            <w:tcW w:w="895" w:type="dxa"/>
            <w:shd w:val="clear" w:color="auto" w:fill="FFFFFF"/>
          </w:tcPr>
          <w:p w14:paraId="1139593E"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3.6.2.6.</w:t>
            </w:r>
          </w:p>
        </w:tc>
        <w:tc>
          <w:tcPr>
            <w:tcW w:w="3954" w:type="dxa"/>
            <w:gridSpan w:val="2"/>
            <w:shd w:val="clear" w:color="auto" w:fill="FFFFFF"/>
          </w:tcPr>
          <w:p w14:paraId="602159D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Improve the quality of work with inpatient service users  to enable more efficient engagement in the community through: </w:t>
            </w:r>
          </w:p>
          <w:p w14:paraId="7A7F8CE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-Provision of psychosocial support for social reintegration;</w:t>
            </w:r>
          </w:p>
          <w:p w14:paraId="0A4D5BE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-Organization of contacts outside of the institution and participation in local support services such as day care </w:t>
            </w:r>
            <w:proofErr w:type="spellStart"/>
            <w:r w:rsidRPr="00CE1B1A">
              <w:rPr>
                <w:rFonts w:ascii="Times New Roman" w:eastAsia="Calibri" w:hAnsi="Times New Roman" w:cs="Times New Roman"/>
                <w:sz w:val="20"/>
                <w:szCs w:val="20"/>
                <w:lang w:val="en-US"/>
              </w:rPr>
              <w:t>centres</w:t>
            </w:r>
            <w:proofErr w:type="spellEnd"/>
            <w:r w:rsidRPr="00CE1B1A">
              <w:rPr>
                <w:rFonts w:ascii="Times New Roman" w:eastAsia="Calibri" w:hAnsi="Times New Roman" w:cs="Times New Roman"/>
                <w:sz w:val="20"/>
                <w:szCs w:val="20"/>
                <w:lang w:val="en-US"/>
              </w:rPr>
              <w:t xml:space="preserve"> and clubs;</w:t>
            </w:r>
          </w:p>
          <w:p w14:paraId="54CC5D0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-Participation in cultural and sporting events and camps.</w:t>
            </w:r>
          </w:p>
        </w:tc>
        <w:tc>
          <w:tcPr>
            <w:tcW w:w="1710" w:type="dxa"/>
            <w:shd w:val="clear" w:color="auto" w:fill="FFFFFF"/>
          </w:tcPr>
          <w:p w14:paraId="3F1AA04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 in cooperation with CSOs</w:t>
            </w:r>
          </w:p>
        </w:tc>
        <w:tc>
          <w:tcPr>
            <w:tcW w:w="1726" w:type="dxa"/>
            <w:gridSpan w:val="2"/>
            <w:shd w:val="clear" w:color="auto" w:fill="FFFFFF"/>
          </w:tcPr>
          <w:p w14:paraId="7B83947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01E4714E" w14:textId="77777777" w:rsidR="00612169" w:rsidDel="003A6004" w:rsidRDefault="00612169" w:rsidP="00406881">
            <w:pPr>
              <w:spacing w:before="240" w:after="200" w:line="240" w:lineRule="auto"/>
              <w:jc w:val="center"/>
              <w:rPr>
                <w:del w:id="2643" w:author="Author"/>
                <w:rFonts w:ascii="Times New Roman" w:eastAsia="Times New Roman" w:hAnsi="Times New Roman" w:cs="Times New Roman"/>
                <w:b/>
                <w:i/>
                <w:iCs/>
                <w:sz w:val="20"/>
                <w:szCs w:val="20"/>
                <w:lang w:val="en-US"/>
              </w:rPr>
            </w:pPr>
            <w:del w:id="2644" w:author="Author">
              <w:r w:rsidRPr="00CE1B1A" w:rsidDel="003A6004">
                <w:rPr>
                  <w:rFonts w:ascii="Times New Roman" w:eastAsia="Times New Roman" w:hAnsi="Times New Roman" w:cs="Times New Roman"/>
                  <w:b/>
                  <w:i/>
                  <w:iCs/>
                  <w:sz w:val="20"/>
                  <w:szCs w:val="20"/>
                  <w:lang w:val="en-US"/>
                </w:rPr>
                <w:delText>IPA 201</w:delText>
              </w:r>
              <w:r w:rsidDel="003A6004">
                <w:rPr>
                  <w:rFonts w:ascii="Times New Roman" w:eastAsia="Times New Roman" w:hAnsi="Times New Roman" w:cs="Times New Roman"/>
                  <w:b/>
                  <w:i/>
                  <w:iCs/>
                  <w:sz w:val="20"/>
                  <w:szCs w:val="20"/>
                  <w:lang w:val="en-US"/>
                </w:rPr>
                <w:delText>3</w:delText>
              </w:r>
            </w:del>
          </w:p>
          <w:p w14:paraId="33DB7469" w14:textId="77777777" w:rsidR="00612169" w:rsidRPr="00CE1B1A" w:rsidRDefault="00612169" w:rsidP="00406881">
            <w:pPr>
              <w:spacing w:before="240" w:after="200" w:line="240" w:lineRule="auto"/>
              <w:jc w:val="center"/>
              <w:rPr>
                <w:rFonts w:ascii="Times New Roman" w:eastAsia="Times New Roman" w:hAnsi="Times New Roman" w:cs="Times New Roman"/>
                <w:b/>
                <w:i/>
                <w:iCs/>
                <w:sz w:val="20"/>
                <w:szCs w:val="20"/>
                <w:lang w:val="en-US"/>
              </w:rPr>
            </w:pPr>
            <w:r w:rsidRPr="00CE1B1A">
              <w:rPr>
                <w:rFonts w:ascii="Times New Roman" w:eastAsia="Times New Roman" w:hAnsi="Times New Roman" w:cs="Times New Roman"/>
                <w:b/>
                <w:iCs/>
                <w:sz w:val="20"/>
                <w:szCs w:val="20"/>
                <w:lang w:val="en-US"/>
              </w:rPr>
              <w:t>Budget  of the Republic of Serbia</w:t>
            </w:r>
          </w:p>
          <w:p w14:paraId="050DA70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 currently unknown.</w:t>
            </w:r>
          </w:p>
          <w:p w14:paraId="77CDA1F0" w14:textId="77777777" w:rsidR="00612169" w:rsidRPr="00CE1B1A" w:rsidRDefault="00612169" w:rsidP="00406881">
            <w:pPr>
              <w:spacing w:before="240" w:after="200" w:line="240" w:lineRule="auto"/>
              <w:jc w:val="center"/>
              <w:rPr>
                <w:rFonts w:ascii="Times New Roman" w:eastAsia="Times New Roman" w:hAnsi="Times New Roman" w:cs="Times New Roman"/>
                <w:iCs/>
                <w:sz w:val="20"/>
                <w:szCs w:val="20"/>
                <w:lang w:val="en-US"/>
              </w:rPr>
            </w:pPr>
          </w:p>
          <w:p w14:paraId="26CA71B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F7876B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quality of work with inpatient service users improved to enable more efficient engagement in the community.</w:t>
            </w:r>
          </w:p>
          <w:p w14:paraId="0B6FBF33" w14:textId="77777777" w:rsidR="00612169" w:rsidRPr="00CE1B1A" w:rsidDel="003A6004" w:rsidRDefault="00612169" w:rsidP="00406881">
            <w:pPr>
              <w:spacing w:before="240" w:after="0" w:line="240" w:lineRule="auto"/>
              <w:jc w:val="both"/>
              <w:rPr>
                <w:del w:id="2645" w:author="Author"/>
                <w:rFonts w:ascii="Times New Roman" w:eastAsia="Times New Roman" w:hAnsi="Times New Roman" w:cs="Times New Roman"/>
                <w:sz w:val="20"/>
                <w:szCs w:val="20"/>
                <w:lang w:val="en-US"/>
              </w:rPr>
            </w:pPr>
            <w:del w:id="2646" w:author="Author">
              <w:r w:rsidRPr="00CE1B1A" w:rsidDel="003A6004">
                <w:rPr>
                  <w:rFonts w:ascii="Times New Roman" w:eastAsia="Times New Roman" w:hAnsi="Times New Roman" w:cs="Times New Roman"/>
                  <w:i/>
                  <w:sz w:val="20"/>
                  <w:szCs w:val="20"/>
                  <w:vertAlign w:val="superscript"/>
                  <w:lang w:val="en-US"/>
                </w:rPr>
                <w:delText xml:space="preserve">* </w:delText>
              </w:r>
              <w:r w:rsidRPr="00CE1B1A" w:rsidDel="003A6004">
                <w:rPr>
                  <w:rFonts w:ascii="Times New Roman" w:eastAsia="Times New Roman" w:hAnsi="Times New Roman" w:cs="Times New Roman"/>
                  <w:i/>
                  <w:sz w:val="20"/>
                  <w:szCs w:val="20"/>
                  <w:lang w:val="en-US"/>
                </w:rPr>
                <w:delText>Roll out/take up of these different forms of engagement will be specified after IPA 2015 programming completion.</w:delText>
              </w:r>
            </w:del>
          </w:p>
          <w:p w14:paraId="5906C42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17174FD8" w14:textId="77777777" w:rsidTr="00406881">
        <w:trPr>
          <w:trHeight w:val="2015"/>
        </w:trPr>
        <w:tc>
          <w:tcPr>
            <w:tcW w:w="895" w:type="dxa"/>
            <w:shd w:val="clear" w:color="auto" w:fill="FFFFFF"/>
          </w:tcPr>
          <w:p w14:paraId="4C7A945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3.6.2.7</w:t>
            </w:r>
            <w:r w:rsidRPr="00CE1B1A">
              <w:rPr>
                <w:rFonts w:ascii="Calibri" w:eastAsia="Times New Roman" w:hAnsi="Calibri" w:cs="Times New Roman"/>
                <w:b/>
                <w:sz w:val="20"/>
                <w:szCs w:val="20"/>
                <w:lang w:val="en-US"/>
              </w:rPr>
              <w:t>.</w:t>
            </w:r>
          </w:p>
        </w:tc>
        <w:tc>
          <w:tcPr>
            <w:tcW w:w="3954" w:type="dxa"/>
            <w:gridSpan w:val="2"/>
            <w:shd w:val="clear" w:color="auto" w:fill="FFFFFF"/>
          </w:tcPr>
          <w:p w14:paraId="1598E36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647" w:author="Author">
              <w:r w:rsidRPr="00CE1B1A" w:rsidDel="003A6004">
                <w:rPr>
                  <w:rFonts w:ascii="Times New Roman" w:eastAsia="Calibri" w:hAnsi="Times New Roman" w:cs="Times New Roman"/>
                  <w:sz w:val="20"/>
                  <w:szCs w:val="20"/>
                  <w:lang w:val="en-US"/>
                </w:rPr>
                <w:delText xml:space="preserve">Evaluation </w:delText>
              </w:r>
            </w:del>
            <w:ins w:id="2648" w:author="Author">
              <w:r>
                <w:rPr>
                  <w:rFonts w:ascii="Times New Roman" w:eastAsia="Calibri" w:hAnsi="Times New Roman" w:cs="Times New Roman"/>
                  <w:sz w:val="20"/>
                  <w:szCs w:val="20"/>
                  <w:lang w:val="en-US"/>
                </w:rPr>
                <w:t xml:space="preserve">Improvement </w:t>
              </w:r>
            </w:ins>
            <w:r w:rsidRPr="00CE1B1A">
              <w:rPr>
                <w:rFonts w:ascii="Times New Roman" w:eastAsia="Calibri" w:hAnsi="Times New Roman" w:cs="Times New Roman"/>
                <w:sz w:val="20"/>
                <w:szCs w:val="20"/>
                <w:lang w:val="en-US"/>
              </w:rPr>
              <w:t>of existing resources in large and small residential institutions for children and drafting recommendations on the methods of their use in the process of transition from institutional to community care</w:t>
            </w:r>
            <w:ins w:id="2649" w:author="Author">
              <w:r>
                <w:t xml:space="preserve"> </w:t>
              </w:r>
              <w:r w:rsidRPr="003A6004">
                <w:rPr>
                  <w:rFonts w:ascii="Times New Roman" w:eastAsia="Calibri" w:hAnsi="Times New Roman" w:cs="Times New Roman"/>
                  <w:sz w:val="20"/>
                  <w:szCs w:val="20"/>
                  <w:lang w:val="en-US"/>
                </w:rPr>
                <w:t>through the adoption of the Strategy of de-institutionalization and development of community</w:t>
              </w:r>
              <w:r>
                <w:rPr>
                  <w:rFonts w:ascii="Times New Roman" w:eastAsia="Calibri" w:hAnsi="Times New Roman" w:cs="Times New Roman"/>
                  <w:sz w:val="20"/>
                  <w:szCs w:val="20"/>
                  <w:lang w:val="en-US"/>
                </w:rPr>
                <w:t xml:space="preserve">-based </w:t>
              </w:r>
              <w:r w:rsidRPr="003A6004">
                <w:rPr>
                  <w:rFonts w:ascii="Times New Roman" w:eastAsia="Calibri" w:hAnsi="Times New Roman" w:cs="Times New Roman"/>
                  <w:sz w:val="20"/>
                  <w:szCs w:val="20"/>
                  <w:lang w:val="en-US"/>
                </w:rPr>
                <w:t xml:space="preserve"> </w:t>
              </w:r>
              <w:commentRangeStart w:id="2650"/>
              <w:r w:rsidRPr="003A6004">
                <w:rPr>
                  <w:rFonts w:ascii="Times New Roman" w:eastAsia="Calibri" w:hAnsi="Times New Roman" w:cs="Times New Roman"/>
                  <w:sz w:val="20"/>
                  <w:szCs w:val="20"/>
                  <w:lang w:val="en-US"/>
                </w:rPr>
                <w:t>service</w:t>
              </w:r>
              <w:r>
                <w:rPr>
                  <w:rFonts w:ascii="Times New Roman" w:eastAsia="Calibri" w:hAnsi="Times New Roman" w:cs="Times New Roman"/>
                  <w:sz w:val="20"/>
                  <w:szCs w:val="20"/>
                  <w:lang w:val="en-US"/>
                </w:rPr>
                <w:t>s</w:t>
              </w:r>
            </w:ins>
            <w:commentRangeEnd w:id="2650"/>
            <w:r>
              <w:rPr>
                <w:rStyle w:val="CommentReference"/>
                <w:rFonts w:ascii="Calibri" w:eastAsia="Calibri" w:hAnsi="Calibri" w:cs="Times New Roman"/>
                <w:lang w:val="en-US"/>
              </w:rPr>
              <w:commentReference w:id="2650"/>
            </w:r>
          </w:p>
        </w:tc>
        <w:tc>
          <w:tcPr>
            <w:tcW w:w="1710" w:type="dxa"/>
            <w:shd w:val="clear" w:color="auto" w:fill="FFFFFF"/>
          </w:tcPr>
          <w:p w14:paraId="2559E46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Employment, Veterans and Social Affairs</w:t>
            </w:r>
          </w:p>
          <w:p w14:paraId="049C1D69" w14:textId="77777777" w:rsidR="00612169" w:rsidRPr="00CE1B1A" w:rsidDel="003A6004" w:rsidRDefault="00612169" w:rsidP="00406881">
            <w:pPr>
              <w:spacing w:before="240" w:after="0" w:line="240" w:lineRule="auto"/>
              <w:jc w:val="both"/>
              <w:rPr>
                <w:del w:id="2651" w:author="Author"/>
                <w:rFonts w:ascii="Times New Roman" w:eastAsia="Calibri" w:hAnsi="Times New Roman" w:cs="Times New Roman"/>
                <w:sz w:val="20"/>
                <w:szCs w:val="20"/>
                <w:lang w:val="en-US"/>
              </w:rPr>
            </w:pPr>
            <w:r w:rsidRPr="00CE1B1A">
              <w:rPr>
                <w:rFonts w:ascii="Times New Roman" w:eastAsia="Calibri" w:hAnsi="Times New Roman" w:cs="Times New Roman"/>
                <w:i/>
                <w:sz w:val="20"/>
                <w:szCs w:val="20"/>
                <w:lang w:val="en-US"/>
              </w:rPr>
              <w:t>-</w:t>
            </w:r>
            <w:ins w:id="2652" w:author="Author">
              <w:r w:rsidRPr="00CE1B1A" w:rsidDel="003A6004">
                <w:rPr>
                  <w:rFonts w:ascii="Times New Roman" w:eastAsia="Calibri" w:hAnsi="Times New Roman" w:cs="Times New Roman"/>
                  <w:i/>
                  <w:sz w:val="20"/>
                  <w:szCs w:val="20"/>
                  <w:lang w:val="en-US"/>
                </w:rPr>
                <w:t xml:space="preserve"> </w:t>
              </w:r>
            </w:ins>
            <w:del w:id="2653" w:author="Author">
              <w:r w:rsidRPr="00CE1B1A" w:rsidDel="003A6004">
                <w:rPr>
                  <w:rFonts w:ascii="Times New Roman" w:eastAsia="Calibri" w:hAnsi="Times New Roman" w:cs="Times New Roman"/>
                  <w:i/>
                  <w:sz w:val="20"/>
                  <w:szCs w:val="20"/>
                  <w:lang w:val="en-US"/>
                </w:rPr>
                <w:delText>UNICEF</w:delText>
              </w:r>
            </w:del>
          </w:p>
          <w:p w14:paraId="7420FE6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-institutions</w:t>
            </w:r>
          </w:p>
        </w:tc>
        <w:tc>
          <w:tcPr>
            <w:tcW w:w="1726" w:type="dxa"/>
            <w:gridSpan w:val="2"/>
            <w:shd w:val="clear" w:color="auto" w:fill="FFFFFF"/>
          </w:tcPr>
          <w:p w14:paraId="30CC137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654" w:author="Author">
              <w:r w:rsidRPr="00CE1B1A" w:rsidDel="003A6004">
                <w:rPr>
                  <w:rFonts w:ascii="Times New Roman" w:eastAsia="Times New Roman" w:hAnsi="Times New Roman" w:cs="Times New Roman"/>
                  <w:sz w:val="20"/>
                  <w:szCs w:val="20"/>
                  <w:lang w:val="en-US"/>
                </w:rPr>
                <w:delText>2015-2019</w:delText>
              </w:r>
            </w:del>
            <w:ins w:id="2655" w:author="Author">
              <w:r>
                <w:rPr>
                  <w:rFonts w:ascii="Times New Roman" w:eastAsia="Times New Roman" w:hAnsi="Times New Roman" w:cs="Times New Roman"/>
                  <w:sz w:val="20"/>
                  <w:szCs w:val="20"/>
                  <w:lang w:val="en-US"/>
                </w:rPr>
                <w:t xml:space="preserve"> By IV quarter of 2020.</w:t>
              </w:r>
            </w:ins>
          </w:p>
        </w:tc>
        <w:tc>
          <w:tcPr>
            <w:tcW w:w="2551" w:type="dxa"/>
            <w:shd w:val="clear" w:color="auto" w:fill="FFFFFF"/>
          </w:tcPr>
          <w:p w14:paraId="2013FE5F" w14:textId="77777777" w:rsidR="00612169" w:rsidRPr="00CE1B1A" w:rsidDel="003A6004" w:rsidRDefault="00612169" w:rsidP="00406881">
            <w:pPr>
              <w:spacing w:before="240" w:after="200" w:line="240" w:lineRule="auto"/>
              <w:jc w:val="center"/>
              <w:rPr>
                <w:del w:id="2656" w:author="Author"/>
                <w:rFonts w:ascii="Times New Roman" w:eastAsia="Times New Roman" w:hAnsi="Times New Roman" w:cs="Times New Roman"/>
                <w:sz w:val="20"/>
                <w:szCs w:val="20"/>
                <w:lang w:val="en-US"/>
              </w:rPr>
            </w:pPr>
            <w:del w:id="2657" w:author="Author">
              <w:r w:rsidRPr="00CE1B1A" w:rsidDel="003A6004">
                <w:rPr>
                  <w:rFonts w:ascii="Times New Roman" w:eastAsia="Times New Roman" w:hAnsi="Times New Roman" w:cs="Times New Roman"/>
                  <w:b/>
                  <w:i/>
                  <w:sz w:val="20"/>
                  <w:szCs w:val="20"/>
                  <w:lang w:val="en-US"/>
                </w:rPr>
                <w:delText>IPA 2013</w:delText>
              </w:r>
              <w:r w:rsidRPr="00CE1B1A" w:rsidDel="003A6004">
                <w:rPr>
                  <w:rFonts w:ascii="Times New Roman" w:eastAsia="Times New Roman" w:hAnsi="Times New Roman" w:cs="Times New Roman"/>
                  <w:i/>
                  <w:sz w:val="20"/>
                  <w:szCs w:val="20"/>
                  <w:lang w:val="en-US"/>
                </w:rPr>
                <w:delText xml:space="preserve"> (</w:delText>
              </w:r>
              <w:r w:rsidRPr="00CE1B1A" w:rsidDel="003A6004">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 )</w:delText>
              </w:r>
            </w:del>
          </w:p>
          <w:p w14:paraId="3A124E31" w14:textId="77777777" w:rsidR="00612169" w:rsidRPr="00CE1B1A" w:rsidDel="003A6004" w:rsidRDefault="00612169" w:rsidP="00406881">
            <w:pPr>
              <w:spacing w:before="240" w:after="200" w:line="240" w:lineRule="auto"/>
              <w:jc w:val="center"/>
              <w:rPr>
                <w:del w:id="2658" w:author="Author"/>
                <w:rFonts w:ascii="Times New Roman" w:eastAsia="Times New Roman" w:hAnsi="Times New Roman" w:cs="Times New Roman"/>
                <w:iCs/>
                <w:sz w:val="20"/>
                <w:szCs w:val="20"/>
                <w:lang w:val="en-US"/>
              </w:rPr>
            </w:pPr>
            <w:del w:id="2659" w:author="Author">
              <w:r w:rsidRPr="00CE1B1A" w:rsidDel="003A6004">
                <w:rPr>
                  <w:rFonts w:ascii="Times New Roman" w:eastAsia="Times New Roman" w:hAnsi="Times New Roman" w:cs="Times New Roman"/>
                  <w:sz w:val="20"/>
                  <w:szCs w:val="20"/>
                  <w:lang w:val="en-US"/>
                </w:rPr>
                <w:delText xml:space="preserve">TOTAL 2.300.000 €  of which 84.000 </w:delText>
              </w:r>
              <w:r w:rsidRPr="00CE1B1A" w:rsidDel="003A6004">
                <w:rPr>
                  <w:rFonts w:ascii="Times New Roman" w:eastAsia="Times New Roman" w:hAnsi="Times New Roman" w:cs="Times New Roman"/>
                  <w:iCs/>
                  <w:sz w:val="20"/>
                  <w:szCs w:val="20"/>
                  <w:lang w:val="en-US"/>
                </w:rPr>
                <w:delText>€ will be  dispersed as follows:</w:delText>
              </w:r>
            </w:del>
          </w:p>
          <w:p w14:paraId="6B4E72CF" w14:textId="77777777" w:rsidR="00612169" w:rsidRPr="00CE1B1A" w:rsidDel="003A6004" w:rsidRDefault="00612169" w:rsidP="00406881">
            <w:pPr>
              <w:spacing w:after="0" w:line="240" w:lineRule="auto"/>
              <w:jc w:val="center"/>
              <w:rPr>
                <w:del w:id="2660" w:author="Author"/>
                <w:rFonts w:ascii="Times New Roman" w:eastAsia="Times New Roman" w:hAnsi="Times New Roman" w:cs="Times New Roman"/>
                <w:sz w:val="20"/>
                <w:szCs w:val="20"/>
                <w:lang w:val="en-US"/>
              </w:rPr>
            </w:pPr>
            <w:del w:id="2661" w:author="Author">
              <w:r w:rsidRPr="00CE1B1A" w:rsidDel="003A6004">
                <w:rPr>
                  <w:rFonts w:ascii="Times New Roman" w:eastAsia="Times New Roman" w:hAnsi="Times New Roman" w:cs="Times New Roman"/>
                  <w:sz w:val="20"/>
                  <w:szCs w:val="20"/>
                  <w:lang w:val="en-US"/>
                </w:rPr>
                <w:delText>In 2015- 24.000€</w:delText>
              </w:r>
            </w:del>
          </w:p>
          <w:p w14:paraId="3B975434" w14:textId="77777777" w:rsidR="00612169" w:rsidRPr="00CE1B1A" w:rsidDel="003A6004" w:rsidRDefault="00612169" w:rsidP="00406881">
            <w:pPr>
              <w:spacing w:after="0" w:line="240" w:lineRule="auto"/>
              <w:jc w:val="center"/>
              <w:rPr>
                <w:del w:id="2662" w:author="Author"/>
                <w:rFonts w:ascii="Times New Roman" w:eastAsia="Times New Roman" w:hAnsi="Times New Roman" w:cs="Times New Roman"/>
                <w:sz w:val="20"/>
                <w:szCs w:val="20"/>
                <w:lang w:val="en-US"/>
              </w:rPr>
            </w:pPr>
            <w:del w:id="2663" w:author="Author">
              <w:r w:rsidRPr="00CE1B1A" w:rsidDel="003A6004">
                <w:rPr>
                  <w:rFonts w:ascii="Times New Roman" w:eastAsia="Times New Roman" w:hAnsi="Times New Roman" w:cs="Times New Roman"/>
                  <w:sz w:val="20"/>
                  <w:szCs w:val="20"/>
                  <w:lang w:val="en-US"/>
                </w:rPr>
                <w:delText>In 2016- 50.000€</w:delText>
              </w:r>
            </w:del>
          </w:p>
          <w:p w14:paraId="37862309"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del w:id="2664" w:author="Author">
              <w:r w:rsidRPr="00CE1B1A" w:rsidDel="003A6004">
                <w:rPr>
                  <w:rFonts w:ascii="Times New Roman" w:eastAsia="Times New Roman" w:hAnsi="Times New Roman" w:cs="Times New Roman"/>
                  <w:sz w:val="20"/>
                  <w:szCs w:val="20"/>
                  <w:lang w:val="en-US"/>
                </w:rPr>
                <w:delText>In 2017-10.000 €</w:delText>
              </w:r>
            </w:del>
          </w:p>
        </w:tc>
        <w:tc>
          <w:tcPr>
            <w:tcW w:w="3852" w:type="dxa"/>
            <w:gridSpan w:val="2"/>
            <w:shd w:val="clear" w:color="auto" w:fill="FFFFFF"/>
          </w:tcPr>
          <w:p w14:paraId="2FFAE96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Plans to reduce the accommodation capacity in two large residential institutions developed and adopted.</w:t>
            </w:r>
          </w:p>
          <w:p w14:paraId="47DA27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Funding for the implementation defined.</w:t>
            </w:r>
          </w:p>
        </w:tc>
      </w:tr>
      <w:tr w:rsidR="00612169" w:rsidRPr="00CE1B1A" w14:paraId="76245532" w14:textId="77777777" w:rsidTr="00406881">
        <w:trPr>
          <w:trHeight w:val="841"/>
        </w:trPr>
        <w:tc>
          <w:tcPr>
            <w:tcW w:w="895" w:type="dxa"/>
            <w:shd w:val="clear" w:color="auto" w:fill="FFFFFF"/>
          </w:tcPr>
          <w:p w14:paraId="745EDC5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3.6.2.8.</w:t>
            </w:r>
          </w:p>
        </w:tc>
        <w:tc>
          <w:tcPr>
            <w:tcW w:w="3954" w:type="dxa"/>
            <w:gridSpan w:val="2"/>
            <w:shd w:val="clear" w:color="auto" w:fill="FFFFFF"/>
          </w:tcPr>
          <w:p w14:paraId="7637213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Strengthen capacity of providers of social services in accordance with the processes of deinstitutionalization and system decentralization by organizing staff training for the provision of psychosocial support for service users’ reintegration.</w:t>
            </w:r>
          </w:p>
          <w:p w14:paraId="3C02E6E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661A36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Employment, Veterans and Social Affairs</w:t>
            </w:r>
            <w:r w:rsidRPr="00CE1B1A">
              <w:rPr>
                <w:rFonts w:ascii="Times New Roman" w:eastAsia="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in cooperation with CSOs</w:t>
            </w:r>
          </w:p>
          <w:p w14:paraId="7AC6A50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31B6962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26" w:type="dxa"/>
            <w:gridSpan w:val="2"/>
            <w:shd w:val="clear" w:color="auto" w:fill="FFFFFF"/>
          </w:tcPr>
          <w:p w14:paraId="44AB131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commentRangeStart w:id="2665"/>
            <w:del w:id="2666" w:author="Author">
              <w:r w:rsidRPr="00CE1B1A" w:rsidDel="003A6004">
                <w:rPr>
                  <w:rFonts w:ascii="Times New Roman" w:eastAsia="Times New Roman" w:hAnsi="Times New Roman" w:cs="Times New Roman"/>
                  <w:sz w:val="20"/>
                  <w:szCs w:val="20"/>
                  <w:lang w:val="en-US"/>
                </w:rPr>
                <w:delText>commencing</w:delText>
              </w:r>
            </w:del>
            <w:commentRangeEnd w:id="2665"/>
            <w:r>
              <w:rPr>
                <w:rStyle w:val="CommentReference"/>
                <w:rFonts w:ascii="Calibri" w:eastAsia="Calibri" w:hAnsi="Calibri" w:cs="Times New Roman"/>
                <w:lang w:val="en-US"/>
              </w:rPr>
              <w:commentReference w:id="2665"/>
            </w:r>
            <w:del w:id="2667" w:author="Author">
              <w:r w:rsidRPr="00CE1B1A" w:rsidDel="003A6004">
                <w:rPr>
                  <w:rFonts w:ascii="Times New Roman" w:eastAsia="Times New Roman" w:hAnsi="Times New Roman" w:cs="Times New Roman"/>
                  <w:sz w:val="20"/>
                  <w:szCs w:val="20"/>
                  <w:lang w:val="en-US"/>
                </w:rPr>
                <w:delText xml:space="preserve"> from IV quarter of 2015.</w:delText>
              </w:r>
            </w:del>
          </w:p>
          <w:p w14:paraId="7208005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8010EA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1B9BCD73" w14:textId="77777777" w:rsidR="00612169" w:rsidRPr="00CE1B1A" w:rsidDel="003A6004" w:rsidRDefault="00612169" w:rsidP="00406881">
            <w:pPr>
              <w:spacing w:before="240" w:after="0" w:line="240" w:lineRule="auto"/>
              <w:jc w:val="center"/>
              <w:rPr>
                <w:del w:id="266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669" w:author="Author">
              <w:r w:rsidRPr="00CE1B1A" w:rsidDel="003A6004">
                <w:rPr>
                  <w:rFonts w:ascii="Times New Roman" w:eastAsia="Times New Roman" w:hAnsi="Times New Roman" w:cs="Times New Roman"/>
                  <w:sz w:val="20"/>
                  <w:szCs w:val="20"/>
                  <w:lang w:val="en-US"/>
                </w:rPr>
                <w:delText xml:space="preserve"> 12.000 €</w:delText>
              </w:r>
            </w:del>
          </w:p>
          <w:p w14:paraId="432571C5" w14:textId="77777777" w:rsidR="00612169" w:rsidRPr="00CE1B1A" w:rsidDel="003A6004" w:rsidRDefault="00612169" w:rsidP="00406881">
            <w:pPr>
              <w:spacing w:before="240" w:after="0" w:line="240" w:lineRule="auto"/>
              <w:jc w:val="center"/>
              <w:rPr>
                <w:del w:id="2670" w:author="Author"/>
                <w:rFonts w:ascii="Times New Roman" w:eastAsia="Times New Roman" w:hAnsi="Times New Roman" w:cs="Times New Roman"/>
                <w:sz w:val="20"/>
                <w:szCs w:val="20"/>
                <w:lang w:val="en-US"/>
              </w:rPr>
            </w:pPr>
            <w:del w:id="2671" w:author="Author">
              <w:r w:rsidRPr="00CE1B1A" w:rsidDel="003A6004">
                <w:rPr>
                  <w:rFonts w:ascii="Times New Roman" w:eastAsia="Times New Roman" w:hAnsi="Times New Roman" w:cs="Times New Roman"/>
                  <w:sz w:val="20"/>
                  <w:szCs w:val="20"/>
                  <w:lang w:val="en-US"/>
                </w:rPr>
                <w:delText>2015 – 2018- 3.000€ per year</w:delText>
              </w:r>
            </w:del>
          </w:p>
          <w:p w14:paraId="0E8A66D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6E98ED0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672" w:author="Author">
              <w:r w:rsidRPr="00CE1B1A" w:rsidDel="0081720B">
                <w:rPr>
                  <w:rFonts w:ascii="Times New Roman" w:eastAsia="Calibri" w:hAnsi="Times New Roman" w:cs="Times New Roman"/>
                  <w:sz w:val="20"/>
                  <w:szCs w:val="20"/>
                  <w:lang w:val="en-US"/>
                </w:rPr>
                <w:delText>1.</w:delText>
              </w:r>
            </w:del>
            <w:r w:rsidRPr="00CE1B1A">
              <w:rPr>
                <w:rFonts w:ascii="Times New Roman" w:eastAsia="Calibri" w:hAnsi="Times New Roman" w:cs="Times New Roman"/>
                <w:sz w:val="20"/>
                <w:szCs w:val="20"/>
                <w:lang w:val="en-US"/>
              </w:rPr>
              <w:t>Education of providers of social services are realized,</w:t>
            </w:r>
          </w:p>
          <w:p w14:paraId="7BC9D69E" w14:textId="77777777" w:rsidR="00612169" w:rsidRDefault="00612169" w:rsidP="00406881">
            <w:pPr>
              <w:spacing w:before="240" w:after="0" w:line="240" w:lineRule="auto"/>
              <w:jc w:val="both"/>
              <w:rPr>
                <w:ins w:id="2673" w:author="Author"/>
                <w:rFonts w:ascii="Times New Roman" w:eastAsia="Calibri" w:hAnsi="Times New Roman" w:cs="Times New Roman"/>
                <w:sz w:val="20"/>
                <w:szCs w:val="20"/>
                <w:lang w:val="en-US"/>
              </w:rPr>
            </w:pPr>
            <w:ins w:id="2674" w:author="Author">
              <w:r>
                <w:rPr>
                  <w:rFonts w:ascii="Times New Roman" w:eastAsia="Calibri" w:hAnsi="Times New Roman" w:cs="Times New Roman"/>
                  <w:sz w:val="20"/>
                  <w:szCs w:val="20"/>
                  <w:lang w:val="en-US"/>
                </w:rPr>
                <w:t xml:space="preserve">Number of </w:t>
              </w:r>
              <w:proofErr w:type="spellStart"/>
              <w:r>
                <w:rPr>
                  <w:rFonts w:ascii="Times New Roman" w:eastAsia="Calibri" w:hAnsi="Times New Roman" w:cs="Times New Roman"/>
                  <w:sz w:val="20"/>
                  <w:szCs w:val="20"/>
                  <w:lang w:val="en-US"/>
                </w:rPr>
                <w:t>paricipants</w:t>
              </w:r>
              <w:proofErr w:type="spellEnd"/>
              <w:r>
                <w:rPr>
                  <w:rFonts w:ascii="Times New Roman" w:eastAsia="Calibri" w:hAnsi="Times New Roman" w:cs="Times New Roman"/>
                  <w:sz w:val="20"/>
                  <w:szCs w:val="20"/>
                  <w:lang w:val="en-US"/>
                </w:rPr>
                <w:t xml:space="preserve"> and institutions</w:t>
              </w:r>
            </w:ins>
          </w:p>
          <w:p w14:paraId="093B6AB5" w14:textId="77777777" w:rsidR="00612169" w:rsidRPr="00CE1B1A" w:rsidDel="006816B2" w:rsidRDefault="00612169" w:rsidP="00406881">
            <w:pPr>
              <w:spacing w:before="240" w:after="0" w:line="240" w:lineRule="auto"/>
              <w:jc w:val="both"/>
              <w:rPr>
                <w:del w:id="2675" w:author="Author"/>
                <w:rFonts w:ascii="Times New Roman" w:eastAsia="Calibri" w:hAnsi="Times New Roman" w:cs="Times New Roman"/>
                <w:sz w:val="20"/>
                <w:szCs w:val="20"/>
                <w:lang w:val="en-US"/>
              </w:rPr>
            </w:pPr>
            <w:del w:id="2676" w:author="Author">
              <w:r w:rsidRPr="00CE1B1A" w:rsidDel="006816B2">
                <w:rPr>
                  <w:rFonts w:ascii="Times New Roman" w:eastAsia="Calibri" w:hAnsi="Times New Roman" w:cs="Times New Roman"/>
                  <w:sz w:val="20"/>
                  <w:szCs w:val="20"/>
                  <w:lang w:val="en-US"/>
                </w:rPr>
                <w:delText xml:space="preserve">4 institutions are included </w:delText>
              </w:r>
            </w:del>
          </w:p>
          <w:p w14:paraId="4779463E" w14:textId="77777777" w:rsidR="00612169" w:rsidRPr="00CE1B1A" w:rsidDel="006816B2" w:rsidRDefault="00612169" w:rsidP="00406881">
            <w:pPr>
              <w:spacing w:before="240" w:after="0" w:line="240" w:lineRule="auto"/>
              <w:jc w:val="both"/>
              <w:rPr>
                <w:del w:id="2677" w:author="Author"/>
                <w:rFonts w:ascii="Times New Roman" w:eastAsia="Calibri" w:hAnsi="Times New Roman" w:cs="Times New Roman"/>
                <w:sz w:val="20"/>
                <w:szCs w:val="20"/>
                <w:lang w:val="en-US"/>
              </w:rPr>
            </w:pPr>
            <w:del w:id="2678" w:author="Author">
              <w:r w:rsidRPr="00CE1B1A" w:rsidDel="006816B2">
                <w:rPr>
                  <w:rFonts w:ascii="Times New Roman" w:eastAsia="Calibri" w:hAnsi="Times New Roman" w:cs="Times New Roman"/>
                  <w:sz w:val="20"/>
                  <w:szCs w:val="20"/>
                  <w:lang w:val="en-US"/>
                </w:rPr>
                <w:delText xml:space="preserve"> 60 participants </w:delText>
              </w:r>
            </w:del>
          </w:p>
          <w:p w14:paraId="1288A3F9" w14:textId="77777777" w:rsidR="00612169" w:rsidRPr="00CE1B1A" w:rsidDel="006816B2" w:rsidRDefault="00612169" w:rsidP="00406881">
            <w:pPr>
              <w:spacing w:before="240" w:after="0" w:line="240" w:lineRule="auto"/>
              <w:jc w:val="both"/>
              <w:rPr>
                <w:del w:id="2679" w:author="Author"/>
                <w:rFonts w:ascii="Times New Roman" w:eastAsia="Calibri" w:hAnsi="Times New Roman" w:cs="Times New Roman"/>
                <w:sz w:val="20"/>
                <w:szCs w:val="20"/>
                <w:lang w:val="en-US"/>
              </w:rPr>
            </w:pPr>
            <w:del w:id="2680" w:author="Author">
              <w:r w:rsidRPr="00CE1B1A" w:rsidDel="006816B2">
                <w:rPr>
                  <w:rFonts w:ascii="Times New Roman" w:eastAsia="Calibri" w:hAnsi="Times New Roman" w:cs="Times New Roman"/>
                  <w:sz w:val="20"/>
                  <w:szCs w:val="20"/>
                  <w:lang w:val="en-US"/>
                </w:rPr>
                <w:delText>12 trainings/ 3 each year</w:delText>
              </w:r>
            </w:del>
          </w:p>
          <w:p w14:paraId="1F074D1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681" w:author="Author">
              <w:r w:rsidRPr="00CE1B1A" w:rsidDel="0081720B">
                <w:rPr>
                  <w:rFonts w:ascii="Times New Roman" w:eastAsia="Calibri" w:hAnsi="Times New Roman" w:cs="Times New Roman"/>
                  <w:sz w:val="20"/>
                  <w:szCs w:val="20"/>
                  <w:lang w:val="en-US"/>
                </w:rPr>
                <w:delText>2</w:delText>
              </w:r>
            </w:del>
            <w:r w:rsidRPr="00CE1B1A">
              <w:rPr>
                <w:rFonts w:ascii="Times New Roman" w:eastAsia="Calibri" w:hAnsi="Times New Roman" w:cs="Times New Roman"/>
                <w:sz w:val="20"/>
                <w:szCs w:val="20"/>
                <w:lang w:val="en-US"/>
              </w:rPr>
              <w:t>.Professional and technical resources of the community are placed in supporting reintegration</w:t>
            </w:r>
          </w:p>
        </w:tc>
      </w:tr>
      <w:tr w:rsidR="00612169" w:rsidRPr="00CE1B1A" w14:paraId="569051BC" w14:textId="77777777" w:rsidTr="00406881">
        <w:trPr>
          <w:trHeight w:val="1124"/>
        </w:trPr>
        <w:tc>
          <w:tcPr>
            <w:tcW w:w="895" w:type="dxa"/>
            <w:shd w:val="clear" w:color="auto" w:fill="FFFFFF"/>
          </w:tcPr>
          <w:p w14:paraId="6AE55F10"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3.6.2.9.</w:t>
            </w:r>
          </w:p>
        </w:tc>
        <w:tc>
          <w:tcPr>
            <w:tcW w:w="3954" w:type="dxa"/>
            <w:gridSpan w:val="2"/>
            <w:shd w:val="clear" w:color="auto" w:fill="FFFFFF"/>
          </w:tcPr>
          <w:p w14:paraId="7C7CEB69" w14:textId="77777777" w:rsidR="00612169" w:rsidRPr="00CE1B1A" w:rsidDel="003A6004" w:rsidRDefault="00612169" w:rsidP="00406881">
            <w:pPr>
              <w:spacing w:before="240" w:after="0" w:line="240" w:lineRule="auto"/>
              <w:jc w:val="both"/>
              <w:rPr>
                <w:del w:id="2682" w:author="Author"/>
                <w:rFonts w:ascii="Times New Roman" w:eastAsia="Calibri" w:hAnsi="Times New Roman" w:cs="Times New Roman"/>
                <w:sz w:val="20"/>
                <w:szCs w:val="20"/>
                <w:lang w:val="en-US"/>
              </w:rPr>
            </w:pPr>
            <w:del w:id="2683" w:author="Author">
              <w:r w:rsidRPr="00CE1B1A" w:rsidDel="003A6004">
                <w:rPr>
                  <w:rFonts w:ascii="Times New Roman" w:eastAsia="Calibri" w:hAnsi="Times New Roman" w:cs="Times New Roman"/>
                  <w:sz w:val="20"/>
                  <w:szCs w:val="20"/>
                  <w:lang w:val="en-US"/>
                </w:rPr>
                <w:delText xml:space="preserve">Improving the system of case management in the centres for social work in order to focus treatment planning on  support to families at risk of separation instead of an   institutionalization-oriented approach  </w:delText>
              </w:r>
            </w:del>
          </w:p>
          <w:p w14:paraId="5F600C0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2684" w:author="Author">
              <w:r w:rsidRPr="003A6004">
                <w:rPr>
                  <w:rFonts w:ascii="Times New Roman" w:eastAsia="Calibri" w:hAnsi="Times New Roman" w:cs="Times New Roman"/>
                  <w:sz w:val="20"/>
                  <w:szCs w:val="20"/>
                  <w:lang w:val="en-US"/>
                </w:rPr>
                <w:lastRenderedPageBreak/>
                <w:t>Analysis of the effects of the applied organizational model in the centers for social work and on th</w:t>
              </w:r>
              <w:r>
                <w:rPr>
                  <w:rFonts w:ascii="Times New Roman" w:eastAsia="Calibri" w:hAnsi="Times New Roman" w:cs="Times New Roman"/>
                  <w:sz w:val="20"/>
                  <w:szCs w:val="20"/>
                  <w:lang w:val="en-US"/>
                </w:rPr>
                <w:t>is</w:t>
              </w:r>
              <w:r w:rsidRPr="003A6004">
                <w:rPr>
                  <w:rFonts w:ascii="Times New Roman" w:eastAsia="Calibri" w:hAnsi="Times New Roman" w:cs="Times New Roman"/>
                  <w:sz w:val="20"/>
                  <w:szCs w:val="20"/>
                  <w:lang w:val="en-US"/>
                </w:rPr>
                <w:t xml:space="preserve"> basis</w:t>
              </w:r>
              <w:r>
                <w:rPr>
                  <w:rFonts w:ascii="Times New Roman" w:eastAsia="Calibri" w:hAnsi="Times New Roman" w:cs="Times New Roman"/>
                  <w:sz w:val="20"/>
                  <w:szCs w:val="20"/>
                  <w:lang w:val="en-US"/>
                </w:rPr>
                <w:t xml:space="preserve">, an </w:t>
              </w:r>
              <w:r w:rsidRPr="003A6004">
                <w:rPr>
                  <w:rFonts w:ascii="Times New Roman" w:eastAsia="Calibri" w:hAnsi="Times New Roman" w:cs="Times New Roman"/>
                  <w:sz w:val="20"/>
                  <w:szCs w:val="20"/>
                  <w:lang w:val="en-US"/>
                </w:rPr>
                <w:t xml:space="preserve">introduction of the necessary changes in the normative </w:t>
              </w:r>
              <w:r>
                <w:rPr>
                  <w:rFonts w:ascii="Times New Roman" w:eastAsia="Calibri" w:hAnsi="Times New Roman" w:cs="Times New Roman"/>
                  <w:sz w:val="20"/>
                  <w:szCs w:val="20"/>
                  <w:lang w:val="en-US"/>
                </w:rPr>
                <w:t>framework</w:t>
              </w:r>
              <w:r w:rsidRPr="003A6004">
                <w:rPr>
                  <w:rFonts w:ascii="Times New Roman" w:eastAsia="Calibri" w:hAnsi="Times New Roman" w:cs="Times New Roman"/>
                  <w:sz w:val="20"/>
                  <w:szCs w:val="20"/>
                  <w:lang w:val="en-US"/>
                </w:rPr>
                <w:t xml:space="preserve"> that </w:t>
              </w:r>
              <w:r>
                <w:rPr>
                  <w:rFonts w:ascii="Times New Roman" w:eastAsia="Calibri" w:hAnsi="Times New Roman" w:cs="Times New Roman"/>
                  <w:sz w:val="20"/>
                  <w:szCs w:val="20"/>
                  <w:lang w:val="en-US"/>
                </w:rPr>
                <w:t>prescribes</w:t>
              </w:r>
              <w:r w:rsidRPr="003A6004">
                <w:rPr>
                  <w:rFonts w:ascii="Times New Roman" w:eastAsia="Calibri" w:hAnsi="Times New Roman" w:cs="Times New Roman"/>
                  <w:sz w:val="20"/>
                  <w:szCs w:val="20"/>
                  <w:lang w:val="en-US"/>
                </w:rPr>
                <w:t xml:space="preserve"> the organization of professional work in the centers for social </w:t>
              </w:r>
              <w:commentRangeStart w:id="2685"/>
              <w:r w:rsidRPr="003A6004">
                <w:rPr>
                  <w:rFonts w:ascii="Times New Roman" w:eastAsia="Calibri" w:hAnsi="Times New Roman" w:cs="Times New Roman"/>
                  <w:sz w:val="20"/>
                  <w:szCs w:val="20"/>
                  <w:lang w:val="en-US"/>
                </w:rPr>
                <w:t>work</w:t>
              </w:r>
            </w:ins>
            <w:commentRangeEnd w:id="2685"/>
            <w:r>
              <w:rPr>
                <w:rStyle w:val="CommentReference"/>
                <w:rFonts w:ascii="Calibri" w:eastAsia="Calibri" w:hAnsi="Calibri" w:cs="Times New Roman"/>
                <w:lang w:val="en-US"/>
              </w:rPr>
              <w:commentReference w:id="2685"/>
            </w:r>
          </w:p>
          <w:p w14:paraId="02BB9177" w14:textId="77777777" w:rsidR="00612169" w:rsidRPr="00CE1B1A" w:rsidDel="00281CCC" w:rsidRDefault="00612169" w:rsidP="00406881">
            <w:pPr>
              <w:spacing w:before="240" w:after="0" w:line="240" w:lineRule="auto"/>
              <w:jc w:val="both"/>
              <w:rPr>
                <w:rFonts w:ascii="Times New Roman" w:eastAsia="Calibri" w:hAnsi="Times New Roman" w:cs="Times New Roman"/>
                <w:sz w:val="20"/>
                <w:szCs w:val="20"/>
                <w:lang w:val="en-US"/>
              </w:rPr>
            </w:pPr>
          </w:p>
          <w:p w14:paraId="70C838E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4C3CCCD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538C394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w:t>
            </w:r>
            <w:del w:id="2686" w:author="Author">
              <w:r w:rsidRPr="00CE1B1A" w:rsidDel="003A6004">
                <w:rPr>
                  <w:rFonts w:ascii="Times New Roman" w:eastAsia="Calibri" w:hAnsi="Times New Roman" w:cs="Times New Roman"/>
                  <w:i/>
                  <w:sz w:val="20"/>
                  <w:szCs w:val="20"/>
                  <w:lang w:val="en-US"/>
                </w:rPr>
                <w:delText>UNICEF</w:delText>
              </w:r>
            </w:del>
            <w:r w:rsidRPr="00CE1B1A">
              <w:rPr>
                <w:rFonts w:ascii="Times New Roman" w:eastAsia="Calibri" w:hAnsi="Times New Roman" w:cs="Times New Roman"/>
                <w:i/>
                <w:sz w:val="20"/>
                <w:szCs w:val="20"/>
                <w:lang w:val="en-US"/>
              </w:rPr>
              <w:t xml:space="preserve"> </w:t>
            </w:r>
          </w:p>
          <w:p w14:paraId="457EA12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social work</w:t>
            </w:r>
          </w:p>
          <w:p w14:paraId="25F923C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-Professional associations in the field of social protection</w:t>
            </w:r>
          </w:p>
        </w:tc>
        <w:tc>
          <w:tcPr>
            <w:tcW w:w="1726" w:type="dxa"/>
            <w:gridSpan w:val="2"/>
            <w:shd w:val="clear" w:color="auto" w:fill="FFFFFF"/>
          </w:tcPr>
          <w:p w14:paraId="61DE04C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687" w:author="Author">
              <w:r w:rsidRPr="00CE1B1A" w:rsidDel="002D47CB">
                <w:rPr>
                  <w:rFonts w:ascii="Times New Roman" w:eastAsia="Times New Roman" w:hAnsi="Times New Roman" w:cs="Times New Roman"/>
                  <w:sz w:val="20"/>
                  <w:szCs w:val="20"/>
                  <w:lang w:val="en-US"/>
                </w:rPr>
                <w:lastRenderedPageBreak/>
                <w:delText>2015-2019</w:delText>
              </w:r>
            </w:del>
            <w:ins w:id="2688" w:author="Author">
              <w:r>
                <w:rPr>
                  <w:rFonts w:ascii="Times New Roman" w:eastAsia="Times New Roman" w:hAnsi="Times New Roman" w:cs="Times New Roman"/>
                  <w:sz w:val="20"/>
                  <w:szCs w:val="20"/>
                  <w:lang w:val="en-US"/>
                </w:rPr>
                <w:t xml:space="preserve"> By I quarter of 2020</w:t>
              </w:r>
            </w:ins>
          </w:p>
        </w:tc>
        <w:tc>
          <w:tcPr>
            <w:tcW w:w="2551" w:type="dxa"/>
            <w:shd w:val="clear" w:color="auto" w:fill="FFFFFF"/>
          </w:tcPr>
          <w:p w14:paraId="1D6AE3D9" w14:textId="77777777" w:rsidR="00612169" w:rsidRPr="00CE1B1A" w:rsidDel="00A36644" w:rsidRDefault="00612169" w:rsidP="00406881">
            <w:pPr>
              <w:spacing w:before="240" w:after="200" w:line="240" w:lineRule="auto"/>
              <w:jc w:val="center"/>
              <w:rPr>
                <w:del w:id="2689" w:author="Author"/>
                <w:rFonts w:ascii="Times New Roman" w:eastAsia="Times New Roman" w:hAnsi="Times New Roman" w:cs="Times New Roman"/>
                <w:sz w:val="20"/>
                <w:szCs w:val="20"/>
                <w:lang w:val="en-US"/>
              </w:rPr>
            </w:pPr>
            <w:del w:id="2690" w:author="Author">
              <w:r w:rsidRPr="00CE1B1A" w:rsidDel="00A36644">
                <w:rPr>
                  <w:rFonts w:ascii="Times New Roman" w:eastAsia="Times New Roman" w:hAnsi="Times New Roman" w:cs="Times New Roman"/>
                  <w:b/>
                  <w:i/>
                  <w:sz w:val="20"/>
                  <w:szCs w:val="20"/>
                  <w:lang w:val="en-US"/>
                </w:rPr>
                <w:delText xml:space="preserve">IPA 2013 </w:delText>
              </w:r>
              <w:r w:rsidRPr="00CE1B1A" w:rsidDel="00A36644">
                <w:rPr>
                  <w:rFonts w:ascii="Times New Roman" w:eastAsia="Times New Roman" w:hAnsi="Times New Roman" w:cs="Times New Roman"/>
                  <w:sz w:val="20"/>
                  <w:szCs w:val="20"/>
                  <w:lang w:val="en-US"/>
                </w:rPr>
                <w:delText xml:space="preserve">(Strengthening the justice system and social protection in order to improve child protection in Serbia - direct contract with </w:delText>
              </w:r>
              <w:r w:rsidRPr="00CE1B1A" w:rsidDel="00A36644">
                <w:rPr>
                  <w:rFonts w:ascii="Times New Roman" w:eastAsia="Times New Roman" w:hAnsi="Times New Roman" w:cs="Times New Roman"/>
                  <w:sz w:val="20"/>
                  <w:szCs w:val="20"/>
                  <w:lang w:val="en-US"/>
                </w:rPr>
                <w:lastRenderedPageBreak/>
                <w:delText>UNICEF child protection )</w:delText>
              </w:r>
            </w:del>
          </w:p>
          <w:p w14:paraId="28B3B83A" w14:textId="77777777" w:rsidR="00612169" w:rsidRPr="00CE1B1A" w:rsidDel="00A36644" w:rsidRDefault="00612169" w:rsidP="00406881">
            <w:pPr>
              <w:spacing w:before="240" w:after="200" w:line="240" w:lineRule="auto"/>
              <w:jc w:val="center"/>
              <w:rPr>
                <w:del w:id="2691" w:author="Author"/>
                <w:rFonts w:ascii="Times New Roman" w:eastAsia="Times New Roman" w:hAnsi="Times New Roman" w:cs="Times New Roman"/>
                <w:iCs/>
                <w:sz w:val="20"/>
                <w:szCs w:val="20"/>
                <w:lang w:val="en-US"/>
              </w:rPr>
            </w:pPr>
            <w:del w:id="2692" w:author="Author">
              <w:r w:rsidRPr="00CE1B1A" w:rsidDel="00A36644">
                <w:rPr>
                  <w:rFonts w:ascii="Times New Roman" w:eastAsia="Times New Roman" w:hAnsi="Times New Roman" w:cs="Times New Roman"/>
                  <w:sz w:val="20"/>
                  <w:szCs w:val="20"/>
                  <w:lang w:val="en-US"/>
                </w:rPr>
                <w:delText xml:space="preserve">TOTAL 2.300.000€  of which 90.000 </w:delText>
              </w:r>
              <w:r w:rsidRPr="00CE1B1A" w:rsidDel="00A36644">
                <w:rPr>
                  <w:rFonts w:ascii="Times New Roman" w:eastAsia="Times New Roman" w:hAnsi="Times New Roman" w:cs="Times New Roman"/>
                  <w:iCs/>
                  <w:sz w:val="20"/>
                  <w:szCs w:val="20"/>
                  <w:lang w:val="en-US"/>
                </w:rPr>
                <w:delText>€. will be  dispersed as follows:</w:delText>
              </w:r>
            </w:del>
          </w:p>
          <w:p w14:paraId="11AF4BFC" w14:textId="77777777" w:rsidR="00612169" w:rsidRPr="00CE1B1A" w:rsidDel="00A36644" w:rsidRDefault="00612169" w:rsidP="00406881">
            <w:pPr>
              <w:spacing w:after="0" w:line="240" w:lineRule="auto"/>
              <w:jc w:val="center"/>
              <w:rPr>
                <w:del w:id="2693" w:author="Author"/>
                <w:rFonts w:ascii="Times New Roman" w:eastAsia="Times New Roman" w:hAnsi="Times New Roman" w:cs="Times New Roman"/>
                <w:iCs/>
                <w:sz w:val="20"/>
                <w:szCs w:val="20"/>
                <w:lang w:val="en-US"/>
              </w:rPr>
            </w:pPr>
            <w:del w:id="2694" w:author="Author">
              <w:r w:rsidRPr="00CE1B1A" w:rsidDel="00A36644">
                <w:rPr>
                  <w:rFonts w:ascii="Times New Roman" w:eastAsia="Times New Roman" w:hAnsi="Times New Roman" w:cs="Times New Roman"/>
                  <w:iCs/>
                  <w:sz w:val="20"/>
                  <w:szCs w:val="20"/>
                  <w:lang w:val="en-US"/>
                </w:rPr>
                <w:delText>In  2015- 45.000 €</w:delText>
              </w:r>
            </w:del>
          </w:p>
          <w:p w14:paraId="0D02BDE5" w14:textId="77777777" w:rsidR="00612169" w:rsidRPr="00CE1B1A" w:rsidDel="00A36644" w:rsidRDefault="00612169" w:rsidP="00406881">
            <w:pPr>
              <w:spacing w:after="0" w:line="240" w:lineRule="auto"/>
              <w:jc w:val="center"/>
              <w:rPr>
                <w:del w:id="2695" w:author="Author"/>
                <w:rFonts w:ascii="Times New Roman" w:eastAsia="Times New Roman" w:hAnsi="Times New Roman" w:cs="Times New Roman"/>
                <w:iCs/>
                <w:sz w:val="20"/>
                <w:szCs w:val="20"/>
                <w:lang w:val="en-US"/>
              </w:rPr>
            </w:pPr>
            <w:del w:id="2696" w:author="Author">
              <w:r w:rsidRPr="00CE1B1A" w:rsidDel="00A36644">
                <w:rPr>
                  <w:rFonts w:ascii="Times New Roman" w:eastAsia="Times New Roman" w:hAnsi="Times New Roman" w:cs="Times New Roman"/>
                  <w:iCs/>
                  <w:sz w:val="20"/>
                  <w:szCs w:val="20"/>
                  <w:lang w:val="en-US"/>
                </w:rPr>
                <w:delText>In 2016 - 30.000 €</w:delText>
              </w:r>
            </w:del>
          </w:p>
          <w:p w14:paraId="3D3BA846"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del w:id="2697" w:author="Author">
              <w:r w:rsidRPr="00CE1B1A" w:rsidDel="00A36644">
                <w:rPr>
                  <w:rFonts w:ascii="Times New Roman" w:eastAsia="Times New Roman" w:hAnsi="Times New Roman" w:cs="Times New Roman"/>
                  <w:iCs/>
                  <w:sz w:val="20"/>
                  <w:szCs w:val="20"/>
                  <w:lang w:val="en-US"/>
                </w:rPr>
                <w:delText>In 2017- 15.000 €</w:delText>
              </w:r>
            </w:del>
          </w:p>
        </w:tc>
        <w:tc>
          <w:tcPr>
            <w:tcW w:w="3852" w:type="dxa"/>
            <w:gridSpan w:val="2"/>
            <w:shd w:val="clear" w:color="auto" w:fill="FFFFFF"/>
          </w:tcPr>
          <w:p w14:paraId="34B3541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Case management system improved in   </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Social Work. </w:t>
            </w:r>
          </w:p>
          <w:p w14:paraId="5EAE5F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2698" w:author="Author">
              <w:r>
                <w:rPr>
                  <w:rFonts w:ascii="Times New Roman" w:eastAsia="Calibri" w:hAnsi="Times New Roman" w:cs="Times New Roman"/>
                  <w:sz w:val="20"/>
                  <w:szCs w:val="20"/>
                  <w:lang w:val="en-US"/>
                </w:rPr>
                <w:t xml:space="preserve">Impact assessment of the </w:t>
              </w:r>
            </w:ins>
            <w:r w:rsidRPr="00CE1B1A">
              <w:rPr>
                <w:rFonts w:ascii="Times New Roman" w:eastAsia="Calibri" w:hAnsi="Times New Roman" w:cs="Times New Roman"/>
                <w:sz w:val="20"/>
                <w:szCs w:val="20"/>
                <w:lang w:val="en-US"/>
              </w:rPr>
              <w:t xml:space="preserve">Guidelines for making permanency plan for the child in the protection system developed based on the </w:t>
            </w:r>
            <w:r w:rsidRPr="00CE1B1A">
              <w:rPr>
                <w:rFonts w:ascii="Times New Roman" w:eastAsia="Calibri" w:hAnsi="Times New Roman" w:cs="Times New Roman"/>
                <w:sz w:val="20"/>
                <w:szCs w:val="20"/>
                <w:lang w:val="en-US"/>
              </w:rPr>
              <w:lastRenderedPageBreak/>
              <w:t>existing "Measures to eliminate irregularities in performing placement of children and youth in social care institutions.</w:t>
            </w:r>
          </w:p>
          <w:p w14:paraId="627FA95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699" w:author="Author">
              <w:r w:rsidRPr="00CE1B1A" w:rsidDel="00A36644">
                <w:rPr>
                  <w:rFonts w:ascii="Times New Roman" w:eastAsia="Calibri" w:hAnsi="Times New Roman" w:cs="Times New Roman"/>
                  <w:sz w:val="20"/>
                  <w:szCs w:val="20"/>
                  <w:lang w:val="en-US"/>
                </w:rPr>
                <w:delText xml:space="preserve">Annual report on the implementation of guidelines / measures prepared, </w:delText>
              </w:r>
              <w:r w:rsidRPr="00CE1B1A" w:rsidDel="00A36644">
                <w:rPr>
                  <w:rFonts w:ascii="Times New Roman" w:eastAsia="Times New Roman" w:hAnsi="Times New Roman" w:cs="Times New Roman"/>
                  <w:sz w:val="20"/>
                  <w:szCs w:val="20"/>
                  <w:lang w:val="en-US"/>
                </w:rPr>
                <w:delText>Target: Guidelines implemented in 50% of cases in 2016 and in 90% of cases in 2017.</w:delText>
              </w:r>
            </w:del>
          </w:p>
        </w:tc>
      </w:tr>
      <w:tr w:rsidR="00612169" w:rsidRPr="00CE1B1A" w14:paraId="393C1D1F" w14:textId="77777777" w:rsidTr="00406881">
        <w:trPr>
          <w:trHeight w:val="861"/>
        </w:trPr>
        <w:tc>
          <w:tcPr>
            <w:tcW w:w="895" w:type="dxa"/>
            <w:shd w:val="clear" w:color="auto" w:fill="FFFFFF"/>
          </w:tcPr>
          <w:p w14:paraId="799C7F0C"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3.6.2.10.</w:t>
            </w:r>
          </w:p>
        </w:tc>
        <w:tc>
          <w:tcPr>
            <w:tcW w:w="3954" w:type="dxa"/>
            <w:gridSpan w:val="2"/>
            <w:shd w:val="clear" w:color="auto" w:fill="FFFFFF"/>
          </w:tcPr>
          <w:p w14:paraId="03C2E2D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Adopt amendments and supplements to the Law on Juveniles in order to:</w:t>
            </w:r>
          </w:p>
          <w:p w14:paraId="66848F0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-Review the type and system of criminal sanctions for juveniles:</w:t>
            </w:r>
          </w:p>
          <w:p w14:paraId="0670836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-Introduce a broader spectrum of specific obligations;</w:t>
            </w:r>
          </w:p>
          <w:p w14:paraId="256D90D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-Introduce  the new diversion orders;</w:t>
            </w:r>
          </w:p>
          <w:p w14:paraId="775A1EB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-Comply with the provisions of the new Criminal Procedure Code - (primarily in relation to the stage of the procedure and the altered role of the officials in the procedure in the specific procedural stages).</w:t>
            </w:r>
          </w:p>
        </w:tc>
        <w:tc>
          <w:tcPr>
            <w:tcW w:w="1710" w:type="dxa"/>
            <w:shd w:val="clear" w:color="auto" w:fill="FFFFFF"/>
          </w:tcPr>
          <w:p w14:paraId="5759E69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2EF0160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-National assembly  </w:t>
            </w:r>
          </w:p>
        </w:tc>
        <w:tc>
          <w:tcPr>
            <w:tcW w:w="1726" w:type="dxa"/>
            <w:gridSpan w:val="2"/>
            <w:shd w:val="clear" w:color="auto" w:fill="FFFFFF"/>
          </w:tcPr>
          <w:p w14:paraId="4B8A0F5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commentRangeStart w:id="2700"/>
            <w:r w:rsidRPr="001B4A1D">
              <w:rPr>
                <w:rFonts w:ascii="Times New Roman" w:eastAsia="Times New Roman" w:hAnsi="Times New Roman" w:cs="Times New Roman"/>
                <w:sz w:val="20"/>
                <w:szCs w:val="20"/>
                <w:lang w:val="en-US"/>
              </w:rPr>
              <w:t>I</w:t>
            </w:r>
            <w:del w:id="2701" w:author="Author">
              <w:r w:rsidRPr="001B4A1D" w:rsidDel="00A36644">
                <w:rPr>
                  <w:rFonts w:ascii="Times New Roman" w:eastAsia="Times New Roman" w:hAnsi="Times New Roman" w:cs="Times New Roman"/>
                  <w:sz w:val="20"/>
                  <w:szCs w:val="20"/>
                  <w:lang w:val="en-US"/>
                </w:rPr>
                <w:delText>I</w:delText>
              </w:r>
            </w:del>
            <w:ins w:id="2702" w:author="Author">
              <w:r>
                <w:rPr>
                  <w:rFonts w:ascii="Times New Roman" w:eastAsia="Times New Roman" w:hAnsi="Times New Roman" w:cs="Times New Roman"/>
                  <w:sz w:val="20"/>
                  <w:szCs w:val="20"/>
                  <w:lang w:val="en-US"/>
                </w:rPr>
                <w:t>V</w:t>
              </w:r>
            </w:ins>
            <w:del w:id="2703" w:author="Author">
              <w:r w:rsidRPr="001B4A1D" w:rsidDel="00A36644">
                <w:rPr>
                  <w:rFonts w:ascii="Times New Roman" w:eastAsia="Times New Roman" w:hAnsi="Times New Roman" w:cs="Times New Roman"/>
                  <w:sz w:val="20"/>
                  <w:szCs w:val="20"/>
                  <w:lang w:val="en-US"/>
                </w:rPr>
                <w:delText>I</w:delText>
              </w:r>
            </w:del>
            <w:commentRangeEnd w:id="2700"/>
            <w:r>
              <w:rPr>
                <w:rStyle w:val="CommentReference"/>
                <w:rFonts w:ascii="Calibri" w:eastAsia="Calibri" w:hAnsi="Calibri" w:cs="Times New Roman"/>
                <w:lang w:val="en-US"/>
              </w:rPr>
              <w:commentReference w:id="2700"/>
            </w:r>
            <w:r w:rsidRPr="001B4A1D">
              <w:rPr>
                <w:rFonts w:ascii="Times New Roman" w:eastAsia="Times New Roman" w:hAnsi="Times New Roman" w:cs="Times New Roman"/>
                <w:sz w:val="20"/>
                <w:szCs w:val="20"/>
                <w:lang w:val="en-US"/>
              </w:rPr>
              <w:t xml:space="preserve"> quarter of </w:t>
            </w:r>
            <w:del w:id="2704" w:author="Author">
              <w:r w:rsidRPr="001B4A1D" w:rsidDel="00A36644">
                <w:rPr>
                  <w:rFonts w:ascii="Times New Roman" w:eastAsia="Times New Roman" w:hAnsi="Times New Roman" w:cs="Times New Roman"/>
                  <w:sz w:val="20"/>
                  <w:szCs w:val="20"/>
                  <w:lang w:val="en-US"/>
                </w:rPr>
                <w:delText>2016</w:delText>
              </w:r>
            </w:del>
            <w:ins w:id="2705" w:author="Author">
              <w:r w:rsidRPr="001B4A1D">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1B4A1D">
              <w:rPr>
                <w:rFonts w:ascii="Times New Roman" w:eastAsia="Times New Roman" w:hAnsi="Times New Roman" w:cs="Times New Roman"/>
                <w:sz w:val="20"/>
                <w:szCs w:val="20"/>
                <w:lang w:val="en-US"/>
              </w:rPr>
              <w:t>.</w:t>
            </w:r>
          </w:p>
        </w:tc>
        <w:tc>
          <w:tcPr>
            <w:tcW w:w="2551" w:type="dxa"/>
            <w:shd w:val="clear" w:color="auto" w:fill="FFFFFF"/>
          </w:tcPr>
          <w:p w14:paraId="0A7A6B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- 71.386 €</w:t>
            </w:r>
          </w:p>
          <w:p w14:paraId="156E3B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0E0C5B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706" w:author="Author">
              <w:r w:rsidRPr="00CE1B1A" w:rsidDel="00A36644">
                <w:rPr>
                  <w:rFonts w:ascii="Times New Roman" w:eastAsia="Times New Roman" w:hAnsi="Times New Roman" w:cs="Times New Roman"/>
                  <w:sz w:val="20"/>
                  <w:szCs w:val="20"/>
                  <w:lang w:val="en-US"/>
                </w:rPr>
                <w:delText>In 201</w:delText>
              </w:r>
              <w:r w:rsidDel="00A36644">
                <w:rPr>
                  <w:rFonts w:ascii="Times New Roman" w:eastAsia="Times New Roman" w:hAnsi="Times New Roman" w:cs="Times New Roman"/>
                  <w:sz w:val="20"/>
                  <w:szCs w:val="20"/>
                  <w:lang w:val="en-US"/>
                </w:rPr>
                <w:delText>6</w:delText>
              </w:r>
              <w:r w:rsidRPr="00CE1B1A" w:rsidDel="00A36644">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0A0D3F2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and supplements to the Law on Juveniles adopted enabling simplified and efficient implementation of diversion orders.</w:t>
            </w:r>
          </w:p>
        </w:tc>
      </w:tr>
      <w:tr w:rsidR="00612169" w:rsidRPr="00CE1B1A" w14:paraId="50F3DEE8" w14:textId="77777777" w:rsidTr="00406881">
        <w:trPr>
          <w:trHeight w:val="1497"/>
        </w:trPr>
        <w:tc>
          <w:tcPr>
            <w:tcW w:w="895" w:type="dxa"/>
            <w:shd w:val="clear" w:color="auto" w:fill="FFFFFF"/>
          </w:tcPr>
          <w:p w14:paraId="52360E5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3.6.2.11.</w:t>
            </w:r>
          </w:p>
        </w:tc>
        <w:tc>
          <w:tcPr>
            <w:tcW w:w="3954" w:type="dxa"/>
            <w:gridSpan w:val="2"/>
            <w:shd w:val="clear" w:color="auto" w:fill="FFFFFF"/>
          </w:tcPr>
          <w:p w14:paraId="7ED0346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Improve the work of the </w:t>
            </w:r>
            <w:r w:rsidRPr="00CE1B1A">
              <w:rPr>
                <w:rFonts w:ascii="Times New Roman" w:eastAsia="Calibri" w:hAnsi="Times New Roman" w:cs="Times New Roman"/>
                <w:snapToGrid w:val="0"/>
                <w:sz w:val="20"/>
                <w:szCs w:val="20"/>
                <w:lang w:val="en-US"/>
              </w:rPr>
              <w:t>Juvenile</w:t>
            </w:r>
            <w:r w:rsidRPr="00CE1B1A">
              <w:rPr>
                <w:rFonts w:ascii="Times New Roman" w:eastAsia="Calibri" w:hAnsi="Times New Roman" w:cs="Times New Roman"/>
                <w:sz w:val="20"/>
                <w:szCs w:val="20"/>
                <w:lang w:val="en-US"/>
              </w:rPr>
              <w:t xml:space="preserve"> Justice Council in order to achieve the coordination of state bodies, the judiciary and the non-governmental sector in dealing with juvenile offenders by:</w:t>
            </w:r>
          </w:p>
          <w:p w14:paraId="1476703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-holding regular meetings of the Council;</w:t>
            </w:r>
          </w:p>
          <w:p w14:paraId="1EBBB4F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-holding regular meetings of the Council with other relevant agencies and non-governmental sector;</w:t>
            </w:r>
          </w:p>
          <w:p w14:paraId="2219358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-launching initiatives for amendments of the normative framework, the adoption of best practices and other steps necessary for the development of the child friendly judiciary.</w:t>
            </w:r>
          </w:p>
        </w:tc>
        <w:tc>
          <w:tcPr>
            <w:tcW w:w="1710" w:type="dxa"/>
            <w:shd w:val="clear" w:color="auto" w:fill="FFFFFF"/>
          </w:tcPr>
          <w:p w14:paraId="3C283E4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Justice</w:t>
            </w:r>
          </w:p>
          <w:p w14:paraId="6EEB3F9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-Supreme Court of Cassation </w:t>
            </w:r>
          </w:p>
        </w:tc>
        <w:tc>
          <w:tcPr>
            <w:tcW w:w="1726" w:type="dxa"/>
            <w:gridSpan w:val="2"/>
            <w:shd w:val="clear" w:color="auto" w:fill="FFFFFF"/>
          </w:tcPr>
          <w:p w14:paraId="51F3EE2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1B4A1D">
              <w:rPr>
                <w:rFonts w:ascii="Times New Roman" w:eastAsia="Times New Roman" w:hAnsi="Times New Roman" w:cs="Times New Roman"/>
                <w:sz w:val="20"/>
                <w:szCs w:val="20"/>
                <w:lang w:val="en-US"/>
              </w:rPr>
              <w:t>Continuously</w:t>
            </w:r>
            <w:del w:id="2707" w:author="Author">
              <w:r w:rsidRPr="001B4A1D" w:rsidDel="00A36644">
                <w:rPr>
                  <w:rFonts w:ascii="Times New Roman" w:eastAsia="Times New Roman" w:hAnsi="Times New Roman" w:cs="Times New Roman"/>
                  <w:sz w:val="20"/>
                  <w:szCs w:val="20"/>
                  <w:lang w:val="en-US"/>
                </w:rPr>
                <w:delText>,</w:delText>
              </w:r>
            </w:del>
            <w:r w:rsidRPr="001B4A1D">
              <w:rPr>
                <w:rFonts w:ascii="Times New Roman" w:eastAsia="Times New Roman" w:hAnsi="Times New Roman" w:cs="Times New Roman"/>
                <w:sz w:val="20"/>
                <w:szCs w:val="20"/>
                <w:lang w:val="en-US"/>
              </w:rPr>
              <w:t xml:space="preserve"> </w:t>
            </w:r>
            <w:del w:id="2708" w:author="Author">
              <w:r w:rsidRPr="001B4A1D" w:rsidDel="00A36644">
                <w:rPr>
                  <w:rFonts w:ascii="Times New Roman" w:eastAsia="Times New Roman" w:hAnsi="Times New Roman" w:cs="Times New Roman"/>
                  <w:sz w:val="20"/>
                  <w:szCs w:val="20"/>
                  <w:lang w:val="en-US"/>
                </w:rPr>
                <w:delText xml:space="preserve">commencing from III quarter of </w:delText>
              </w:r>
              <w:r w:rsidRPr="00076C1C" w:rsidDel="00A36644">
                <w:rPr>
                  <w:rFonts w:ascii="Times New Roman" w:eastAsia="Times New Roman" w:hAnsi="Times New Roman" w:cs="Times New Roman"/>
                  <w:sz w:val="20"/>
                  <w:szCs w:val="20"/>
                  <w:lang w:val="en-US"/>
                </w:rPr>
                <w:delText>2016</w:delText>
              </w:r>
              <w:r w:rsidRPr="00CE1B1A" w:rsidDel="00A36644">
                <w:rPr>
                  <w:rFonts w:ascii="Times New Roman" w:eastAsia="Times New Roman" w:hAnsi="Times New Roman" w:cs="Times New Roman"/>
                  <w:sz w:val="20"/>
                  <w:szCs w:val="20"/>
                  <w:lang w:val="en-US"/>
                </w:rPr>
                <w:delText>.</w:delText>
              </w:r>
            </w:del>
          </w:p>
        </w:tc>
        <w:tc>
          <w:tcPr>
            <w:tcW w:w="2551" w:type="dxa"/>
            <w:shd w:val="clear" w:color="auto" w:fill="FFFFFF"/>
          </w:tcPr>
          <w:p w14:paraId="16044E13" w14:textId="77777777" w:rsidR="00612169" w:rsidRPr="00CE1B1A" w:rsidDel="00A36644" w:rsidRDefault="00612169" w:rsidP="00406881">
            <w:pPr>
              <w:spacing w:before="240" w:after="0" w:line="240" w:lineRule="auto"/>
              <w:jc w:val="center"/>
              <w:rPr>
                <w:del w:id="270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710" w:author="Author">
              <w:r w:rsidRPr="00CE1B1A" w:rsidDel="00A36644">
                <w:rPr>
                  <w:rFonts w:ascii="Times New Roman" w:eastAsia="Times New Roman" w:hAnsi="Times New Roman" w:cs="Times New Roman"/>
                  <w:sz w:val="20"/>
                  <w:szCs w:val="20"/>
                  <w:lang w:val="en-US"/>
                </w:rPr>
                <w:delText>24.702 €</w:delText>
              </w:r>
            </w:del>
          </w:p>
          <w:p w14:paraId="3E33E4B4" w14:textId="77777777" w:rsidR="00612169" w:rsidRPr="00CE1B1A" w:rsidDel="00A36644" w:rsidRDefault="00612169" w:rsidP="00D21042">
            <w:pPr>
              <w:spacing w:before="240" w:after="0" w:line="240" w:lineRule="auto"/>
              <w:jc w:val="center"/>
              <w:rPr>
                <w:del w:id="2711" w:author="Author"/>
                <w:rFonts w:ascii="Times New Roman" w:eastAsia="Times New Roman" w:hAnsi="Times New Roman" w:cs="Times New Roman"/>
                <w:sz w:val="20"/>
                <w:szCs w:val="20"/>
                <w:lang w:val="en-US"/>
              </w:rPr>
              <w:pPrChange w:id="2712" w:author="Author">
                <w:pPr>
                  <w:framePr w:hSpace="180" w:wrap="around" w:vAnchor="page" w:hAnchor="margin" w:x="-635" w:y="250"/>
                  <w:spacing w:before="240" w:after="0" w:line="240" w:lineRule="auto"/>
                </w:pPr>
              </w:pPrChange>
            </w:pPr>
          </w:p>
          <w:p w14:paraId="67D990E6" w14:textId="77777777" w:rsidR="00612169" w:rsidRPr="00CE1B1A" w:rsidDel="00A36644" w:rsidRDefault="00612169" w:rsidP="00406881">
            <w:pPr>
              <w:spacing w:before="240" w:after="0" w:line="240" w:lineRule="auto"/>
              <w:jc w:val="center"/>
              <w:rPr>
                <w:del w:id="2713" w:author="Author"/>
                <w:rFonts w:ascii="Times New Roman" w:eastAsia="Times New Roman" w:hAnsi="Times New Roman" w:cs="Times New Roman"/>
                <w:sz w:val="20"/>
                <w:szCs w:val="20"/>
                <w:lang w:val="en-US"/>
              </w:rPr>
            </w:pPr>
            <w:del w:id="2714" w:author="Author">
              <w:r w:rsidRPr="00CE1B1A" w:rsidDel="00A36644">
                <w:rPr>
                  <w:rFonts w:ascii="Times New Roman" w:eastAsia="Times New Roman" w:hAnsi="Times New Roman" w:cs="Times New Roman"/>
                  <w:sz w:val="20"/>
                  <w:szCs w:val="20"/>
                  <w:lang w:val="en-US"/>
                </w:rPr>
                <w:delText>2015– 2018- 6.176 €  per year</w:delText>
              </w:r>
            </w:del>
          </w:p>
          <w:p w14:paraId="2098BAA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E3D25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Council for the monitoring and improvement of work of the bodies in criminal proceedings and the enforcement of criminal sanctions against juveniles  holds regular sessions and launches initiatives for amendments of the normative framework, the adoption of best practices and other steps </w:t>
            </w:r>
            <w:r w:rsidRPr="00CE1B1A">
              <w:rPr>
                <w:rFonts w:ascii="Times New Roman" w:eastAsia="Times New Roman" w:hAnsi="Times New Roman" w:cs="Times New Roman"/>
                <w:sz w:val="20"/>
                <w:szCs w:val="20"/>
                <w:lang w:val="en-US"/>
              </w:rPr>
              <w:lastRenderedPageBreak/>
              <w:t xml:space="preserve">necessary for the development of the child friendly judiciary.  </w:t>
            </w:r>
          </w:p>
          <w:p w14:paraId="2ADF3B5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Biannual report of the  </w:t>
            </w:r>
            <w:r w:rsidRPr="00CE1B1A">
              <w:rPr>
                <w:rFonts w:ascii="Times New Roman" w:eastAsia="Times New Roman" w:hAnsi="Times New Roman" w:cs="Times New Roman"/>
                <w:snapToGrid w:val="0"/>
                <w:sz w:val="20"/>
                <w:szCs w:val="20"/>
                <w:lang w:val="en-US"/>
              </w:rPr>
              <w:t xml:space="preserve"> Juvenile</w:t>
            </w:r>
            <w:r w:rsidRPr="00CE1B1A">
              <w:rPr>
                <w:rFonts w:ascii="Times New Roman" w:eastAsia="Times New Roman" w:hAnsi="Times New Roman" w:cs="Times New Roman"/>
                <w:sz w:val="20"/>
                <w:szCs w:val="20"/>
                <w:lang w:val="en-US"/>
              </w:rPr>
              <w:t xml:space="preserve"> Justice Council published.</w:t>
            </w:r>
          </w:p>
        </w:tc>
      </w:tr>
      <w:tr w:rsidR="00612169" w:rsidRPr="00CE1B1A" w14:paraId="6FE4B625" w14:textId="77777777" w:rsidTr="00406881">
        <w:trPr>
          <w:trHeight w:val="699"/>
        </w:trPr>
        <w:tc>
          <w:tcPr>
            <w:tcW w:w="895" w:type="dxa"/>
            <w:shd w:val="clear" w:color="auto" w:fill="FFFFFF"/>
          </w:tcPr>
          <w:p w14:paraId="36BB3882"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3.6.2.12.</w:t>
            </w:r>
          </w:p>
        </w:tc>
        <w:tc>
          <w:tcPr>
            <w:tcW w:w="3954" w:type="dxa"/>
            <w:gridSpan w:val="2"/>
            <w:shd w:val="clear" w:color="auto" w:fill="FFFFFF"/>
          </w:tcPr>
          <w:p w14:paraId="47739EF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Increasing use of diversionary schemes and prioritizing restorative approach to juvenile offenders to ensure their social reintegration and reduce recidivism rates, by: </w:t>
            </w:r>
          </w:p>
          <w:p w14:paraId="39A6CF2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Piloting the draft by-law governing  implementation of diversionary schemes in Belgrade, Nis, Novi Sad and Kragujevac </w:t>
            </w:r>
          </w:p>
          <w:p w14:paraId="4F6638C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Defining the role of the guardianship authority as the organization responsible for the implementation of diversionary schemes;</w:t>
            </w:r>
          </w:p>
          <w:p w14:paraId="1F9CFED0" w14:textId="77777777" w:rsidR="00612169" w:rsidRPr="00CE1B1A" w:rsidRDefault="00612169" w:rsidP="00406881">
            <w:pPr>
              <w:spacing w:before="240" w:after="0" w:line="240" w:lineRule="auto"/>
              <w:jc w:val="both"/>
              <w:rPr>
                <w:rFonts w:ascii="Times New Roman" w:eastAsia="Calibri" w:hAnsi="Times New Roman" w:cs="Times New Roman"/>
                <w:bCs/>
                <w:sz w:val="20"/>
                <w:szCs w:val="20"/>
                <w:lang w:val="en-US"/>
              </w:rPr>
            </w:pPr>
            <w:r w:rsidRPr="00CE1B1A">
              <w:rPr>
                <w:rFonts w:ascii="Times New Roman" w:eastAsia="Calibri" w:hAnsi="Times New Roman" w:cs="Times New Roman"/>
                <w:sz w:val="20"/>
                <w:szCs w:val="20"/>
                <w:lang w:val="en-US"/>
              </w:rPr>
              <w:t xml:space="preserve">- </w:t>
            </w:r>
            <w:r w:rsidRPr="00CE1B1A">
              <w:rPr>
                <w:rFonts w:ascii="Times New Roman" w:eastAsia="Calibri" w:hAnsi="Times New Roman" w:cs="Times New Roman"/>
                <w:bCs/>
                <w:sz w:val="20"/>
                <w:szCs w:val="20"/>
                <w:lang w:val="en-US"/>
              </w:rPr>
              <w:t xml:space="preserve"> Defining mechanisms for long-term funding of diversionary schemes;</w:t>
            </w:r>
          </w:p>
          <w:p w14:paraId="64E8473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Improving the use of alternative sanctions;</w:t>
            </w:r>
          </w:p>
          <w:p w14:paraId="3E00875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Better data collection measures implemented with introduction of any new mechanisms to monitor effectiveness over time and document impact on children.</w:t>
            </w:r>
          </w:p>
        </w:tc>
        <w:tc>
          <w:tcPr>
            <w:tcW w:w="1710" w:type="dxa"/>
            <w:shd w:val="clear" w:color="auto" w:fill="FFFFFF"/>
          </w:tcPr>
          <w:p w14:paraId="3554A1DE"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0AD2A1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Pr="0044447C">
              <w:rPr>
                <w:rFonts w:ascii="Times New Roman" w:eastAsia="Times New Roman" w:hAnsi="Times New Roman" w:cs="Times New Roman"/>
                <w:sz w:val="20"/>
                <w:szCs w:val="20"/>
                <w:lang w:val="en-US"/>
              </w:rPr>
              <w:t xml:space="preserve">Ministry of </w:t>
            </w:r>
            <w:proofErr w:type="spellStart"/>
            <w:r w:rsidRPr="0044447C">
              <w:rPr>
                <w:rFonts w:ascii="Times New Roman" w:eastAsia="Times New Roman" w:hAnsi="Times New Roman" w:cs="Times New Roman"/>
                <w:sz w:val="20"/>
                <w:szCs w:val="20"/>
                <w:lang w:val="en-US"/>
              </w:rPr>
              <w:t>Labour</w:t>
            </w:r>
            <w:proofErr w:type="spellEnd"/>
            <w:r w:rsidRPr="0044447C">
              <w:rPr>
                <w:rFonts w:ascii="Times New Roman" w:eastAsia="Times New Roman" w:hAnsi="Times New Roman" w:cs="Times New Roman"/>
                <w:sz w:val="20"/>
                <w:szCs w:val="20"/>
                <w:lang w:val="en-US"/>
              </w:rPr>
              <w:t>, Employment, Veterans and Social Affairs</w:t>
            </w:r>
          </w:p>
          <w:p w14:paraId="4D81322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715" w:author="Author">
              <w:r w:rsidRPr="00CE1B1A" w:rsidDel="00A36644">
                <w:rPr>
                  <w:rFonts w:ascii="Times New Roman" w:eastAsia="Calibri" w:hAnsi="Times New Roman" w:cs="Times New Roman"/>
                  <w:sz w:val="20"/>
                  <w:szCs w:val="20"/>
                  <w:lang w:val="en-US"/>
                </w:rPr>
                <w:delText>- UNICEF</w:delText>
              </w:r>
            </w:del>
          </w:p>
        </w:tc>
        <w:tc>
          <w:tcPr>
            <w:tcW w:w="1726" w:type="dxa"/>
            <w:gridSpan w:val="2"/>
            <w:shd w:val="clear" w:color="auto" w:fill="FFFFFF"/>
          </w:tcPr>
          <w:p w14:paraId="706CC49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roofErr w:type="spellStart"/>
            <w:r w:rsidRPr="00CE1B1A">
              <w:rPr>
                <w:rFonts w:ascii="Times New Roman" w:eastAsia="Times New Roman" w:hAnsi="Times New Roman" w:cs="Times New Roman"/>
                <w:sz w:val="20"/>
                <w:szCs w:val="20"/>
                <w:lang w:val="en-US"/>
              </w:rPr>
              <w:t>Continuously</w:t>
            </w:r>
            <w:del w:id="2716" w:author="Author">
              <w:r w:rsidRPr="00CE1B1A" w:rsidDel="00A36644">
                <w:rPr>
                  <w:rFonts w:ascii="Times New Roman" w:eastAsia="Times New Roman" w:hAnsi="Times New Roman" w:cs="Times New Roman"/>
                  <w:sz w:val="20"/>
                  <w:szCs w:val="20"/>
                  <w:lang w:val="en-US"/>
                </w:rPr>
                <w:delText xml:space="preserve">, </w:delText>
              </w:r>
            </w:del>
            <w:proofErr w:type="gramStart"/>
            <w:ins w:id="2717" w:author="Author">
              <w:r>
                <w:rPr>
                  <w:rFonts w:ascii="Times New Roman" w:eastAsia="Times New Roman" w:hAnsi="Times New Roman" w:cs="Times New Roman"/>
                  <w:sz w:val="20"/>
                  <w:szCs w:val="20"/>
                  <w:lang w:val="en-US"/>
                </w:rPr>
                <w:t>until</w:t>
              </w:r>
              <w:proofErr w:type="spellEnd"/>
              <w:r>
                <w:t xml:space="preserve"> </w:t>
              </w:r>
              <w:r w:rsidRPr="00A36644">
                <w:rPr>
                  <w:rFonts w:ascii="Times New Roman" w:eastAsia="Times New Roman" w:hAnsi="Times New Roman" w:cs="Times New Roman"/>
                  <w:sz w:val="20"/>
                  <w:szCs w:val="20"/>
                  <w:lang w:val="en-US"/>
                </w:rPr>
                <w:t xml:space="preserve"> an</w:t>
              </w:r>
              <w:proofErr w:type="gramEnd"/>
              <w:r w:rsidRPr="00A36644">
                <w:rPr>
                  <w:rFonts w:ascii="Times New Roman" w:eastAsia="Times New Roman" w:hAnsi="Times New Roman" w:cs="Times New Roman"/>
                  <w:sz w:val="20"/>
                  <w:szCs w:val="20"/>
                  <w:lang w:val="en-US"/>
                </w:rPr>
                <w:t xml:space="preserve"> adequate rate of application of </w:t>
              </w:r>
              <w:r>
                <w:rPr>
                  <w:rFonts w:ascii="Times New Roman" w:eastAsia="Times New Roman" w:hAnsi="Times New Roman" w:cs="Times New Roman"/>
                  <w:sz w:val="20"/>
                  <w:szCs w:val="20"/>
                  <w:lang w:val="en-US"/>
                </w:rPr>
                <w:t>diversionary schemes is reached</w:t>
              </w:r>
              <w:r w:rsidRPr="00A36644">
                <w:rPr>
                  <w:rFonts w:ascii="Times New Roman" w:eastAsia="Times New Roman" w:hAnsi="Times New Roman" w:cs="Times New Roman"/>
                  <w:sz w:val="20"/>
                  <w:szCs w:val="20"/>
                  <w:lang w:val="en-US"/>
                </w:rPr>
                <w:t>.</w:t>
              </w:r>
            </w:ins>
            <w:del w:id="2718" w:author="Author">
              <w:r w:rsidRPr="00CE1B1A" w:rsidDel="00A36644">
                <w:rPr>
                  <w:rFonts w:ascii="Times New Roman" w:eastAsia="Times New Roman" w:hAnsi="Times New Roman" w:cs="Times New Roman"/>
                  <w:sz w:val="20"/>
                  <w:szCs w:val="20"/>
                  <w:lang w:val="en-US"/>
                </w:rPr>
                <w:delText xml:space="preserve">commencing from IV quarter of </w:delText>
              </w:r>
              <w:commentRangeStart w:id="2719"/>
              <w:r w:rsidRPr="00CE1B1A" w:rsidDel="00A36644">
                <w:rPr>
                  <w:rFonts w:ascii="Times New Roman" w:eastAsia="Times New Roman" w:hAnsi="Times New Roman" w:cs="Times New Roman"/>
                  <w:sz w:val="20"/>
                  <w:szCs w:val="20"/>
                  <w:lang w:val="en-US"/>
                </w:rPr>
                <w:delText>2014</w:delText>
              </w:r>
            </w:del>
            <w:commentRangeEnd w:id="2719"/>
            <w:r>
              <w:rPr>
                <w:rStyle w:val="CommentReference"/>
                <w:rFonts w:ascii="Calibri" w:eastAsia="Calibri" w:hAnsi="Calibri" w:cs="Times New Roman"/>
                <w:lang w:val="en-US"/>
              </w:rPr>
              <w:commentReference w:id="2719"/>
            </w:r>
            <w:del w:id="2720" w:author="Author">
              <w:r w:rsidRPr="00CE1B1A" w:rsidDel="00A36644">
                <w:rPr>
                  <w:rFonts w:ascii="Times New Roman" w:eastAsia="Times New Roman" w:hAnsi="Times New Roman" w:cs="Times New Roman"/>
                  <w:sz w:val="20"/>
                  <w:szCs w:val="20"/>
                  <w:lang w:val="en-US"/>
                </w:rPr>
                <w:delText>.</w:delText>
              </w:r>
            </w:del>
          </w:p>
        </w:tc>
        <w:tc>
          <w:tcPr>
            <w:tcW w:w="2551" w:type="dxa"/>
            <w:shd w:val="clear" w:color="auto" w:fill="FFFFFF"/>
          </w:tcPr>
          <w:p w14:paraId="17BF0CA8" w14:textId="77777777" w:rsidR="00612169" w:rsidRPr="00CE1B1A" w:rsidDel="00A36644" w:rsidRDefault="00612169" w:rsidP="00406881">
            <w:pPr>
              <w:spacing w:before="240" w:after="200" w:line="240" w:lineRule="auto"/>
              <w:jc w:val="center"/>
              <w:rPr>
                <w:del w:id="2721" w:author="Author"/>
                <w:rFonts w:ascii="Times New Roman" w:eastAsia="Times New Roman" w:hAnsi="Times New Roman" w:cs="Times New Roman"/>
                <w:sz w:val="20"/>
                <w:szCs w:val="20"/>
                <w:lang w:val="en-US"/>
              </w:rPr>
            </w:pPr>
            <w:del w:id="2722" w:author="Author">
              <w:r w:rsidRPr="00CE1B1A" w:rsidDel="00A36644">
                <w:rPr>
                  <w:rFonts w:ascii="Times New Roman" w:eastAsia="Times New Roman" w:hAnsi="Times New Roman" w:cs="Times New Roman"/>
                  <w:b/>
                  <w:i/>
                  <w:sz w:val="20"/>
                  <w:szCs w:val="20"/>
                  <w:lang w:val="en-US"/>
                </w:rPr>
                <w:delText>IPA 2013</w:delText>
              </w:r>
              <w:r w:rsidRPr="00CE1B1A" w:rsidDel="00A36644">
                <w:rPr>
                  <w:rFonts w:ascii="Times New Roman" w:eastAsia="Times New Roman" w:hAnsi="Times New Roman" w:cs="Times New Roman"/>
                  <w:i/>
                  <w:sz w:val="20"/>
                  <w:szCs w:val="20"/>
                  <w:lang w:val="en-US"/>
                </w:rPr>
                <w:delText xml:space="preserve"> (</w:delText>
              </w:r>
              <w:r w:rsidRPr="00CE1B1A" w:rsidDel="00A36644">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w:delText>
              </w:r>
            </w:del>
          </w:p>
          <w:p w14:paraId="1755523D" w14:textId="77777777" w:rsidR="00612169" w:rsidRPr="00CE1B1A" w:rsidDel="00A36644" w:rsidRDefault="00612169" w:rsidP="00406881">
            <w:pPr>
              <w:spacing w:before="240" w:after="200" w:line="240" w:lineRule="auto"/>
              <w:jc w:val="center"/>
              <w:rPr>
                <w:del w:id="2723" w:author="Author"/>
                <w:rFonts w:ascii="Times New Roman" w:eastAsia="Times New Roman" w:hAnsi="Times New Roman" w:cs="Times New Roman"/>
                <w:iCs/>
                <w:sz w:val="20"/>
                <w:szCs w:val="20"/>
                <w:lang w:val="en-US"/>
              </w:rPr>
            </w:pPr>
            <w:del w:id="2724" w:author="Author">
              <w:r w:rsidRPr="00CE1B1A" w:rsidDel="00A36644">
                <w:rPr>
                  <w:rFonts w:ascii="Times New Roman" w:eastAsia="Times New Roman" w:hAnsi="Times New Roman" w:cs="Times New Roman"/>
                  <w:sz w:val="20"/>
                  <w:szCs w:val="20"/>
                  <w:lang w:val="en-US"/>
                </w:rPr>
                <w:delText xml:space="preserve">TOTAL 2.300.000 €  of which 758.000 </w:delText>
              </w:r>
              <w:r w:rsidRPr="00CE1B1A" w:rsidDel="00A36644">
                <w:rPr>
                  <w:rFonts w:ascii="Times New Roman" w:eastAsia="Times New Roman" w:hAnsi="Times New Roman" w:cs="Times New Roman"/>
                  <w:iCs/>
                  <w:sz w:val="20"/>
                  <w:szCs w:val="20"/>
                  <w:lang w:val="en-US"/>
                </w:rPr>
                <w:delText>€. will be dispersed as follows:</w:delText>
              </w:r>
            </w:del>
          </w:p>
          <w:p w14:paraId="3F40B365" w14:textId="77777777" w:rsidR="00612169" w:rsidRPr="00CE1B1A" w:rsidDel="00A36644" w:rsidRDefault="00612169" w:rsidP="00406881">
            <w:pPr>
              <w:spacing w:after="0" w:line="240" w:lineRule="auto"/>
              <w:jc w:val="center"/>
              <w:rPr>
                <w:del w:id="2725" w:author="Author"/>
                <w:rFonts w:ascii="Times New Roman" w:eastAsia="Times New Roman" w:hAnsi="Times New Roman" w:cs="Times New Roman"/>
                <w:iCs/>
                <w:sz w:val="20"/>
                <w:szCs w:val="20"/>
                <w:lang w:val="en-US"/>
              </w:rPr>
            </w:pPr>
            <w:del w:id="2726" w:author="Author">
              <w:r w:rsidRPr="00CE1B1A" w:rsidDel="00A36644">
                <w:rPr>
                  <w:rFonts w:ascii="Times New Roman" w:eastAsia="Times New Roman" w:hAnsi="Times New Roman" w:cs="Times New Roman"/>
                  <w:iCs/>
                  <w:sz w:val="20"/>
                  <w:szCs w:val="20"/>
                  <w:lang w:val="en-US"/>
                </w:rPr>
                <w:delText>In 2015 -194.000 €</w:delText>
              </w:r>
            </w:del>
          </w:p>
          <w:p w14:paraId="302EFD3D" w14:textId="77777777" w:rsidR="00612169" w:rsidRPr="00CE1B1A" w:rsidDel="00A36644" w:rsidRDefault="00612169" w:rsidP="00406881">
            <w:pPr>
              <w:spacing w:after="0" w:line="240" w:lineRule="auto"/>
              <w:jc w:val="center"/>
              <w:rPr>
                <w:del w:id="2727" w:author="Author"/>
                <w:rFonts w:ascii="Times New Roman" w:eastAsia="Times New Roman" w:hAnsi="Times New Roman" w:cs="Times New Roman"/>
                <w:iCs/>
                <w:sz w:val="20"/>
                <w:szCs w:val="20"/>
                <w:lang w:val="en-US"/>
              </w:rPr>
            </w:pPr>
            <w:del w:id="2728" w:author="Author">
              <w:r w:rsidRPr="00CE1B1A" w:rsidDel="00A36644">
                <w:rPr>
                  <w:rFonts w:ascii="Times New Roman" w:eastAsia="Times New Roman" w:hAnsi="Times New Roman" w:cs="Times New Roman"/>
                  <w:iCs/>
                  <w:sz w:val="20"/>
                  <w:szCs w:val="20"/>
                  <w:lang w:val="en-US"/>
                </w:rPr>
                <w:delText>In 2016 -370.000 €</w:delText>
              </w:r>
            </w:del>
          </w:p>
          <w:p w14:paraId="15B5D4F2" w14:textId="77777777" w:rsidR="00612169" w:rsidRPr="00CE1B1A" w:rsidDel="00A36644" w:rsidRDefault="00612169" w:rsidP="00406881">
            <w:pPr>
              <w:spacing w:after="0" w:line="240" w:lineRule="auto"/>
              <w:jc w:val="center"/>
              <w:rPr>
                <w:del w:id="2729" w:author="Author"/>
                <w:rFonts w:ascii="Times New Roman" w:eastAsia="Times New Roman" w:hAnsi="Times New Roman" w:cs="Times New Roman"/>
                <w:iCs/>
                <w:sz w:val="20"/>
                <w:szCs w:val="20"/>
                <w:lang w:val="en-US"/>
              </w:rPr>
            </w:pPr>
            <w:del w:id="2730" w:author="Author">
              <w:r w:rsidRPr="00CE1B1A" w:rsidDel="00A36644">
                <w:rPr>
                  <w:rFonts w:ascii="Times New Roman" w:eastAsia="Times New Roman" w:hAnsi="Times New Roman" w:cs="Times New Roman"/>
                  <w:iCs/>
                  <w:sz w:val="20"/>
                  <w:szCs w:val="20"/>
                  <w:lang w:val="en-US"/>
                </w:rPr>
                <w:delText>In 2017 - 194.000 €</w:delText>
              </w:r>
            </w:del>
          </w:p>
          <w:p w14:paraId="7BB6FBD6" w14:textId="77777777" w:rsidR="00612169" w:rsidRPr="00CE1B1A" w:rsidRDefault="00612169" w:rsidP="00406881">
            <w:pPr>
              <w:spacing w:before="240" w:after="0" w:line="240" w:lineRule="auto"/>
              <w:jc w:val="center"/>
              <w:rPr>
                <w:rFonts w:ascii="Times New Roman" w:eastAsia="Times New Roman" w:hAnsi="Times New Roman" w:cs="Times New Roman"/>
                <w:i/>
                <w:iCs/>
                <w:sz w:val="20"/>
                <w:szCs w:val="20"/>
                <w:lang w:val="en-US"/>
              </w:rPr>
            </w:pPr>
            <w:ins w:id="2731" w:author="Author">
              <w:r>
                <w:rPr>
                  <w:rFonts w:ascii="Times New Roman" w:eastAsia="Times New Roman" w:hAnsi="Times New Roman" w:cs="Times New Roman"/>
                  <w:i/>
                  <w:iCs/>
                  <w:sz w:val="20"/>
                  <w:szCs w:val="20"/>
                  <w:lang w:val="en-US"/>
                </w:rPr>
                <w:t>IPA 2019-2020 programming in progress</w:t>
              </w:r>
            </w:ins>
          </w:p>
          <w:p w14:paraId="35E83C3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295B3DB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Use of diversionary schemes increased.</w:t>
            </w:r>
          </w:p>
          <w:p w14:paraId="2C5C25C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Percentage of implementation of diversion orders in the total number of criminal charges for criminal offenses committed by juveniles (target: </w:t>
            </w:r>
            <w:del w:id="2732" w:author="Author">
              <w:r w:rsidRPr="00CE1B1A" w:rsidDel="00A36644">
                <w:rPr>
                  <w:rFonts w:ascii="Times New Roman" w:eastAsia="Times New Roman" w:hAnsi="Times New Roman" w:cs="Times New Roman"/>
                  <w:sz w:val="20"/>
                  <w:szCs w:val="20"/>
                  <w:lang w:val="en-US"/>
                </w:rPr>
                <w:delText xml:space="preserve">15% by the end of 2017 and </w:delText>
              </w:r>
            </w:del>
            <w:r w:rsidRPr="00CE1B1A">
              <w:rPr>
                <w:rFonts w:ascii="Times New Roman" w:eastAsia="Times New Roman" w:hAnsi="Times New Roman" w:cs="Times New Roman"/>
                <w:sz w:val="20"/>
                <w:szCs w:val="20"/>
                <w:lang w:val="en-US"/>
              </w:rPr>
              <w:t>20% by 2020).</w:t>
            </w:r>
          </w:p>
          <w:p w14:paraId="6621D38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role of social protection systems specified, including through the promotion of the guardianship procedures related to guardianship bodies</w:t>
            </w:r>
          </w:p>
          <w:p w14:paraId="3ABDB20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The issue of funding implementation of diversion </w:t>
            </w:r>
            <w:r>
              <w:rPr>
                <w:rFonts w:ascii="Times New Roman" w:eastAsia="Times New Roman" w:hAnsi="Times New Roman" w:cs="Times New Roman"/>
                <w:sz w:val="20"/>
                <w:szCs w:val="20"/>
                <w:lang w:val="en-US"/>
              </w:rPr>
              <w:t>schemes</w:t>
            </w:r>
            <w:r w:rsidRPr="00CE1B1A">
              <w:rPr>
                <w:rFonts w:ascii="Times New Roman" w:eastAsia="Times New Roman" w:hAnsi="Times New Roman" w:cs="Times New Roman"/>
                <w:sz w:val="20"/>
                <w:szCs w:val="20"/>
                <w:lang w:val="en-US"/>
              </w:rPr>
              <w:t xml:space="preserve"> regulated.</w:t>
            </w:r>
          </w:p>
          <w:p w14:paraId="1A6355F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Percentage of the use of specific obligations increased</w:t>
            </w:r>
            <w:ins w:id="2733" w:author="Author">
              <w:r>
                <w:rPr>
                  <w:rFonts w:ascii="Times New Roman" w:eastAsia="Times New Roman" w:hAnsi="Times New Roman" w:cs="Times New Roman"/>
                  <w:sz w:val="20"/>
                  <w:szCs w:val="20"/>
                  <w:lang w:val="en-US"/>
                </w:rPr>
                <w:t>.</w:t>
              </w:r>
            </w:ins>
            <w:del w:id="2734" w:author="Author">
              <w:r w:rsidRPr="00CE1B1A" w:rsidDel="00A36644">
                <w:rPr>
                  <w:rFonts w:ascii="Times New Roman" w:eastAsia="Times New Roman" w:hAnsi="Times New Roman" w:cs="Times New Roman"/>
                  <w:sz w:val="20"/>
                  <w:szCs w:val="20"/>
                  <w:lang w:val="en-US"/>
                </w:rPr>
                <w:delText>, target: 25% by 2017</w:delText>
              </w:r>
            </w:del>
            <w:r w:rsidRPr="00CE1B1A">
              <w:rPr>
                <w:rFonts w:ascii="Times New Roman" w:eastAsia="Times New Roman" w:hAnsi="Times New Roman" w:cs="Times New Roman"/>
                <w:sz w:val="20"/>
                <w:szCs w:val="20"/>
                <w:lang w:val="en-US"/>
              </w:rPr>
              <w:t>.</w:t>
            </w:r>
          </w:p>
        </w:tc>
      </w:tr>
      <w:tr w:rsidR="00612169" w:rsidRPr="00CE1B1A" w14:paraId="5AF6BC67" w14:textId="77777777" w:rsidTr="00406881">
        <w:trPr>
          <w:trHeight w:val="699"/>
          <w:ins w:id="2735" w:author="Author"/>
        </w:trPr>
        <w:tc>
          <w:tcPr>
            <w:tcW w:w="895" w:type="dxa"/>
            <w:shd w:val="clear" w:color="auto" w:fill="FFFFFF"/>
          </w:tcPr>
          <w:p w14:paraId="342CA11A" w14:textId="03C2BE47" w:rsidR="00612169" w:rsidRPr="00CE1B1A" w:rsidRDefault="00FF4C43" w:rsidP="00406881">
            <w:pPr>
              <w:spacing w:before="240" w:after="0" w:line="240" w:lineRule="auto"/>
              <w:jc w:val="both"/>
              <w:rPr>
                <w:ins w:id="2736" w:author="Author"/>
                <w:rFonts w:ascii="Times New Roman" w:eastAsia="Times New Roman" w:hAnsi="Times New Roman" w:cs="Times New Roman"/>
                <w:b/>
                <w:sz w:val="20"/>
                <w:szCs w:val="20"/>
                <w:lang w:val="en-US"/>
              </w:rPr>
            </w:pPr>
            <w:ins w:id="2737" w:author="Author">
              <w:r w:rsidRPr="00CE1B1A">
                <w:rPr>
                  <w:rFonts w:ascii="Times New Roman" w:eastAsia="Times New Roman" w:hAnsi="Times New Roman" w:cs="Times New Roman"/>
                  <w:b/>
                  <w:sz w:val="20"/>
                  <w:szCs w:val="20"/>
                  <w:lang w:val="en-US"/>
                </w:rPr>
                <w:t>3.6.2.1</w:t>
              </w:r>
              <w:r>
                <w:rPr>
                  <w:rFonts w:ascii="Times New Roman" w:eastAsia="Times New Roman" w:hAnsi="Times New Roman" w:cs="Times New Roman"/>
                  <w:b/>
                  <w:sz w:val="20"/>
                  <w:szCs w:val="20"/>
                  <w:lang w:val="en-US"/>
                </w:rPr>
                <w:t>3</w:t>
              </w:r>
              <w:r w:rsidRPr="00CE1B1A">
                <w:rPr>
                  <w:rFonts w:ascii="Times New Roman" w:eastAsia="Times New Roman" w:hAnsi="Times New Roman" w:cs="Times New Roman"/>
                  <w:b/>
                  <w:sz w:val="20"/>
                  <w:szCs w:val="20"/>
                  <w:lang w:val="en-US"/>
                </w:rPr>
                <w:t>.</w:t>
              </w:r>
            </w:ins>
          </w:p>
        </w:tc>
        <w:tc>
          <w:tcPr>
            <w:tcW w:w="3954" w:type="dxa"/>
            <w:gridSpan w:val="2"/>
            <w:shd w:val="clear" w:color="auto" w:fill="FFFFFF"/>
          </w:tcPr>
          <w:p w14:paraId="2F2D3F6F" w14:textId="77777777" w:rsidR="00612169" w:rsidRPr="00EC0142" w:rsidRDefault="00612169" w:rsidP="00406881">
            <w:pPr>
              <w:spacing w:before="240" w:after="0" w:line="240" w:lineRule="auto"/>
              <w:jc w:val="both"/>
              <w:rPr>
                <w:ins w:id="2738" w:author="Author"/>
                <w:rFonts w:ascii="Times New Roman" w:eastAsia="Calibri" w:hAnsi="Times New Roman" w:cs="Times New Roman"/>
                <w:sz w:val="20"/>
                <w:szCs w:val="20"/>
                <w:lang w:val="en-US"/>
              </w:rPr>
            </w:pPr>
            <w:ins w:id="2739" w:author="Author">
              <w:r w:rsidRPr="00D21042">
                <w:rPr>
                  <w:rFonts w:ascii="Times New Roman" w:hAnsi="Times New Roman" w:cs="Times New Roman"/>
                  <w:bCs/>
                  <w:sz w:val="20"/>
                  <w:szCs w:val="20"/>
                  <w:lang w:val="ru-RU"/>
                  <w:rPrChange w:id="2740" w:author="Author">
                    <w:rPr>
                      <w:rFonts w:ascii="Times New Roman" w:hAnsi="Times New Roman" w:cs="Times New Roman"/>
                      <w:bCs/>
                      <w:lang w:val="ru-RU"/>
                    </w:rPr>
                  </w:rPrChange>
                </w:rPr>
                <w:t xml:space="preserve">Improving the competencies of professional </w:t>
              </w:r>
              <w:r w:rsidRPr="00D21042">
                <w:rPr>
                  <w:rFonts w:ascii="Times New Roman" w:hAnsi="Times New Roman" w:cs="Times New Roman"/>
                  <w:bCs/>
                  <w:sz w:val="20"/>
                  <w:szCs w:val="20"/>
                  <w:lang w:val="en-US"/>
                  <w:rPrChange w:id="2741" w:author="Author">
                    <w:rPr>
                      <w:rFonts w:ascii="Times New Roman" w:hAnsi="Times New Roman" w:cs="Times New Roman"/>
                      <w:bCs/>
                      <w:lang w:val="en-US"/>
                    </w:rPr>
                  </w:rPrChange>
                </w:rPr>
                <w:t xml:space="preserve">staff </w:t>
              </w:r>
              <w:r w:rsidRPr="00D21042">
                <w:rPr>
                  <w:rFonts w:ascii="Times New Roman" w:hAnsi="Times New Roman" w:cs="Times New Roman"/>
                  <w:bCs/>
                  <w:sz w:val="20"/>
                  <w:szCs w:val="20"/>
                  <w:lang w:val="ru-RU"/>
                  <w:rPrChange w:id="2742" w:author="Author">
                    <w:rPr>
                      <w:rFonts w:ascii="Times New Roman" w:hAnsi="Times New Roman" w:cs="Times New Roman"/>
                      <w:bCs/>
                      <w:lang w:val="ru-RU"/>
                    </w:rPr>
                  </w:rPrChange>
                </w:rPr>
                <w:t xml:space="preserve">in the field of social protection for the application of </w:t>
              </w:r>
              <w:r w:rsidRPr="00D21042">
                <w:rPr>
                  <w:rFonts w:ascii="Times New Roman" w:hAnsi="Times New Roman" w:cs="Times New Roman"/>
                  <w:sz w:val="20"/>
                  <w:szCs w:val="20"/>
                  <w:rPrChange w:id="2743" w:author="Author">
                    <w:rPr/>
                  </w:rPrChange>
                </w:rPr>
                <w:t xml:space="preserve"> </w:t>
              </w:r>
              <w:r w:rsidRPr="00D21042">
                <w:rPr>
                  <w:rFonts w:ascii="Times New Roman" w:hAnsi="Times New Roman" w:cs="Times New Roman"/>
                  <w:bCs/>
                  <w:sz w:val="20"/>
                  <w:szCs w:val="20"/>
                  <w:lang w:val="ru-RU"/>
                  <w:rPrChange w:id="2744" w:author="Author">
                    <w:rPr>
                      <w:rFonts w:ascii="Times New Roman" w:hAnsi="Times New Roman" w:cs="Times New Roman"/>
                      <w:bCs/>
                      <w:lang w:val="ru-RU"/>
                    </w:rPr>
                  </w:rPrChange>
                </w:rPr>
                <w:t xml:space="preserve">diversionary </w:t>
              </w:r>
              <w:commentRangeStart w:id="2745"/>
              <w:r w:rsidRPr="00D21042">
                <w:rPr>
                  <w:rFonts w:ascii="Times New Roman" w:hAnsi="Times New Roman" w:cs="Times New Roman"/>
                  <w:bCs/>
                  <w:sz w:val="20"/>
                  <w:szCs w:val="20"/>
                  <w:lang w:val="ru-RU"/>
                  <w:rPrChange w:id="2746" w:author="Author">
                    <w:rPr>
                      <w:rFonts w:ascii="Times New Roman" w:hAnsi="Times New Roman" w:cs="Times New Roman"/>
                      <w:bCs/>
                      <w:lang w:val="ru-RU"/>
                    </w:rPr>
                  </w:rPrChange>
                </w:rPr>
                <w:t>schemes</w:t>
              </w:r>
            </w:ins>
            <w:commentRangeEnd w:id="2745"/>
            <w:r>
              <w:rPr>
                <w:rStyle w:val="CommentReference"/>
                <w:rFonts w:ascii="Calibri" w:eastAsia="Calibri" w:hAnsi="Calibri" w:cs="Times New Roman"/>
                <w:lang w:val="en-US"/>
              </w:rPr>
              <w:commentReference w:id="2745"/>
            </w:r>
            <w:ins w:id="2747" w:author="Author">
              <w:r w:rsidRPr="00D21042">
                <w:rPr>
                  <w:rFonts w:ascii="Times New Roman" w:hAnsi="Times New Roman" w:cs="Times New Roman"/>
                  <w:bCs/>
                  <w:sz w:val="20"/>
                  <w:szCs w:val="20"/>
                  <w:lang w:val="ru-RU"/>
                  <w:rPrChange w:id="2748" w:author="Author">
                    <w:rPr>
                      <w:rFonts w:ascii="Times New Roman" w:hAnsi="Times New Roman" w:cs="Times New Roman"/>
                      <w:bCs/>
                      <w:lang w:val="ru-RU"/>
                    </w:rPr>
                  </w:rPrChange>
                </w:rPr>
                <w:t>.</w:t>
              </w:r>
            </w:ins>
          </w:p>
        </w:tc>
        <w:tc>
          <w:tcPr>
            <w:tcW w:w="1710" w:type="dxa"/>
            <w:shd w:val="clear" w:color="auto" w:fill="FFFFFF"/>
          </w:tcPr>
          <w:p w14:paraId="75E748C2" w14:textId="77777777" w:rsidR="00612169" w:rsidRPr="00EC0142" w:rsidRDefault="00612169" w:rsidP="00406881">
            <w:pPr>
              <w:spacing w:before="240" w:after="0" w:line="240" w:lineRule="auto"/>
              <w:jc w:val="both"/>
              <w:rPr>
                <w:ins w:id="2749" w:author="Author"/>
                <w:rFonts w:ascii="Times New Roman" w:eastAsia="Times New Roman" w:hAnsi="Times New Roman" w:cs="Times New Roman"/>
                <w:sz w:val="20"/>
                <w:szCs w:val="20"/>
                <w:lang w:val="en-US"/>
              </w:rPr>
            </w:pPr>
            <w:ins w:id="2750" w:author="Author">
              <w:r w:rsidRPr="00D21042">
                <w:rPr>
                  <w:rFonts w:ascii="Times New Roman" w:eastAsia="Calibri" w:hAnsi="Times New Roman" w:cs="Times New Roman"/>
                  <w:sz w:val="20"/>
                  <w:szCs w:val="20"/>
                  <w:rPrChange w:id="2751" w:author="Author">
                    <w:rPr>
                      <w:rFonts w:eastAsia="Calibri" w:cs="Times New Roman"/>
                      <w:sz w:val="20"/>
                      <w:szCs w:val="20"/>
                    </w:rPr>
                  </w:rPrChange>
                </w:rPr>
                <w:t xml:space="preserve">-Ministry </w:t>
              </w:r>
              <w:proofErr w:type="spellStart"/>
              <w:r w:rsidRPr="00D21042">
                <w:rPr>
                  <w:rFonts w:ascii="Times New Roman" w:eastAsia="Calibri" w:hAnsi="Times New Roman" w:cs="Times New Roman"/>
                  <w:sz w:val="20"/>
                  <w:szCs w:val="20"/>
                  <w:rPrChange w:id="2752" w:author="Author">
                    <w:rPr>
                      <w:rFonts w:eastAsia="Calibri" w:cs="Times New Roman"/>
                      <w:sz w:val="20"/>
                      <w:szCs w:val="20"/>
                    </w:rPr>
                  </w:rPrChange>
                </w:rPr>
                <w:t>of</w:t>
              </w:r>
              <w:proofErr w:type="spellEnd"/>
              <w:r w:rsidRPr="00D21042">
                <w:rPr>
                  <w:rFonts w:ascii="Times New Roman" w:eastAsia="Calibri" w:hAnsi="Times New Roman" w:cs="Times New Roman"/>
                  <w:sz w:val="20"/>
                  <w:szCs w:val="20"/>
                  <w:rPrChange w:id="2753"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54" w:author="Author">
                    <w:rPr>
                      <w:rFonts w:eastAsia="Calibri" w:cs="Times New Roman"/>
                      <w:sz w:val="20"/>
                      <w:szCs w:val="20"/>
                    </w:rPr>
                  </w:rPrChange>
                </w:rPr>
                <w:t>Labour</w:t>
              </w:r>
              <w:proofErr w:type="spellEnd"/>
              <w:r w:rsidRPr="00D21042">
                <w:rPr>
                  <w:rFonts w:ascii="Times New Roman" w:eastAsia="Calibri" w:hAnsi="Times New Roman" w:cs="Times New Roman"/>
                  <w:sz w:val="20"/>
                  <w:szCs w:val="20"/>
                  <w:rPrChange w:id="2755"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56" w:author="Author">
                    <w:rPr>
                      <w:rFonts w:eastAsia="Calibri" w:cs="Times New Roman"/>
                      <w:sz w:val="20"/>
                      <w:szCs w:val="20"/>
                    </w:rPr>
                  </w:rPrChange>
                </w:rPr>
                <w:t>Employment</w:t>
              </w:r>
              <w:proofErr w:type="spellEnd"/>
              <w:r w:rsidRPr="00D21042">
                <w:rPr>
                  <w:rFonts w:ascii="Times New Roman" w:eastAsia="Calibri" w:hAnsi="Times New Roman" w:cs="Times New Roman"/>
                  <w:sz w:val="20"/>
                  <w:szCs w:val="20"/>
                  <w:rPrChange w:id="2757"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58" w:author="Author">
                    <w:rPr>
                      <w:rFonts w:eastAsia="Calibri" w:cs="Times New Roman"/>
                      <w:sz w:val="20"/>
                      <w:szCs w:val="20"/>
                    </w:rPr>
                  </w:rPrChange>
                </w:rPr>
                <w:t>Veterans</w:t>
              </w:r>
              <w:proofErr w:type="spellEnd"/>
              <w:r w:rsidRPr="00D21042">
                <w:rPr>
                  <w:rFonts w:ascii="Times New Roman" w:eastAsia="Calibri" w:hAnsi="Times New Roman" w:cs="Times New Roman"/>
                  <w:sz w:val="20"/>
                  <w:szCs w:val="20"/>
                  <w:rPrChange w:id="2759" w:author="Author">
                    <w:rPr>
                      <w:rFonts w:eastAsia="Calibri" w:cs="Times New Roman"/>
                      <w:sz w:val="20"/>
                      <w:szCs w:val="20"/>
                    </w:rPr>
                  </w:rPrChange>
                </w:rPr>
                <w:t xml:space="preserve"> and </w:t>
              </w:r>
              <w:proofErr w:type="spellStart"/>
              <w:r w:rsidRPr="00D21042">
                <w:rPr>
                  <w:rFonts w:ascii="Times New Roman" w:eastAsia="Calibri" w:hAnsi="Times New Roman" w:cs="Times New Roman"/>
                  <w:sz w:val="20"/>
                  <w:szCs w:val="20"/>
                  <w:rPrChange w:id="2760" w:author="Author">
                    <w:rPr>
                      <w:rFonts w:eastAsia="Calibri" w:cs="Times New Roman"/>
                      <w:sz w:val="20"/>
                      <w:szCs w:val="20"/>
                    </w:rPr>
                  </w:rPrChange>
                </w:rPr>
                <w:lastRenderedPageBreak/>
                <w:t>Social</w:t>
              </w:r>
              <w:proofErr w:type="spellEnd"/>
              <w:r w:rsidRPr="00D21042">
                <w:rPr>
                  <w:rFonts w:ascii="Times New Roman" w:eastAsia="Calibri" w:hAnsi="Times New Roman" w:cs="Times New Roman"/>
                  <w:sz w:val="20"/>
                  <w:szCs w:val="20"/>
                  <w:rPrChange w:id="2761"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62" w:author="Author">
                    <w:rPr>
                      <w:rFonts w:eastAsia="Calibri" w:cs="Times New Roman"/>
                      <w:sz w:val="20"/>
                      <w:szCs w:val="20"/>
                    </w:rPr>
                  </w:rPrChange>
                </w:rPr>
                <w:t>Affairs</w:t>
              </w:r>
              <w:proofErr w:type="spellEnd"/>
            </w:ins>
          </w:p>
        </w:tc>
        <w:tc>
          <w:tcPr>
            <w:tcW w:w="1726" w:type="dxa"/>
            <w:gridSpan w:val="2"/>
            <w:shd w:val="clear" w:color="auto" w:fill="FFFFFF"/>
          </w:tcPr>
          <w:p w14:paraId="44DF2699" w14:textId="77777777" w:rsidR="00612169" w:rsidRPr="00EC0142" w:rsidRDefault="00612169" w:rsidP="00406881">
            <w:pPr>
              <w:spacing w:before="240" w:after="0" w:line="240" w:lineRule="auto"/>
              <w:jc w:val="center"/>
              <w:rPr>
                <w:ins w:id="2763" w:author="Author"/>
                <w:rFonts w:ascii="Times New Roman" w:eastAsia="Times New Roman" w:hAnsi="Times New Roman" w:cs="Times New Roman"/>
                <w:sz w:val="20"/>
                <w:szCs w:val="20"/>
                <w:lang w:val="en-US"/>
              </w:rPr>
            </w:pPr>
            <w:ins w:id="2764" w:author="Author">
              <w:r w:rsidRPr="00D21042">
                <w:rPr>
                  <w:rFonts w:ascii="Times New Roman" w:hAnsi="Times New Roman" w:cs="Times New Roman"/>
                  <w:bCs/>
                  <w:sz w:val="20"/>
                  <w:szCs w:val="20"/>
                  <w:lang w:val="ru-RU"/>
                  <w:rPrChange w:id="2765" w:author="Author">
                    <w:rPr>
                      <w:bCs/>
                      <w:sz w:val="20"/>
                      <w:lang w:val="ru-RU"/>
                    </w:rPr>
                  </w:rPrChange>
                </w:rPr>
                <w:lastRenderedPageBreak/>
                <w:t>Continuously</w:t>
              </w:r>
            </w:ins>
          </w:p>
        </w:tc>
        <w:tc>
          <w:tcPr>
            <w:tcW w:w="2551" w:type="dxa"/>
            <w:shd w:val="clear" w:color="auto" w:fill="FFFFFF"/>
          </w:tcPr>
          <w:p w14:paraId="3FD8999E" w14:textId="77777777" w:rsidR="00612169" w:rsidRDefault="00612169" w:rsidP="00406881">
            <w:pPr>
              <w:spacing w:before="240" w:after="200" w:line="240" w:lineRule="auto"/>
              <w:jc w:val="center"/>
              <w:rPr>
                <w:ins w:id="2766" w:author="Author"/>
                <w:rFonts w:ascii="Times New Roman" w:eastAsia="Calibri" w:hAnsi="Times New Roman" w:cs="Times New Roman"/>
                <w:b/>
                <w:sz w:val="20"/>
                <w:szCs w:val="20"/>
              </w:rPr>
            </w:pPr>
            <w:proofErr w:type="spellStart"/>
            <w:ins w:id="2767" w:author="Author">
              <w:r w:rsidRPr="00D21042">
                <w:rPr>
                  <w:rFonts w:ascii="Times New Roman" w:eastAsia="Calibri" w:hAnsi="Times New Roman" w:cs="Times New Roman"/>
                  <w:b/>
                  <w:sz w:val="20"/>
                  <w:szCs w:val="20"/>
                  <w:rPrChange w:id="2768" w:author="Author">
                    <w:rPr>
                      <w:rFonts w:eastAsia="Calibri" w:cs="Times New Roman"/>
                      <w:b/>
                      <w:sz w:val="20"/>
                      <w:szCs w:val="20"/>
                    </w:rPr>
                  </w:rPrChange>
                </w:rPr>
                <w:t>Budget</w:t>
              </w:r>
              <w:proofErr w:type="spellEnd"/>
              <w:r w:rsidRPr="00D21042">
                <w:rPr>
                  <w:rFonts w:ascii="Times New Roman" w:eastAsia="Calibri" w:hAnsi="Times New Roman" w:cs="Times New Roman"/>
                  <w:b/>
                  <w:sz w:val="20"/>
                  <w:szCs w:val="20"/>
                  <w:rPrChange w:id="2769"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2770" w:author="Author">
                    <w:rPr>
                      <w:rFonts w:eastAsia="Calibri" w:cs="Times New Roman"/>
                      <w:b/>
                      <w:sz w:val="20"/>
                      <w:szCs w:val="20"/>
                    </w:rPr>
                  </w:rPrChange>
                </w:rPr>
                <w:t>of</w:t>
              </w:r>
              <w:proofErr w:type="spellEnd"/>
              <w:r w:rsidRPr="00D21042">
                <w:rPr>
                  <w:rFonts w:ascii="Times New Roman" w:eastAsia="Calibri" w:hAnsi="Times New Roman" w:cs="Times New Roman"/>
                  <w:b/>
                  <w:sz w:val="20"/>
                  <w:szCs w:val="20"/>
                  <w:rPrChange w:id="2771"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2772" w:author="Author">
                    <w:rPr>
                      <w:rFonts w:eastAsia="Calibri" w:cs="Times New Roman"/>
                      <w:b/>
                      <w:sz w:val="20"/>
                      <w:szCs w:val="20"/>
                    </w:rPr>
                  </w:rPrChange>
                </w:rPr>
                <w:t>the</w:t>
              </w:r>
              <w:proofErr w:type="spellEnd"/>
              <w:r w:rsidRPr="00D21042">
                <w:rPr>
                  <w:rFonts w:ascii="Times New Roman" w:eastAsia="Calibri" w:hAnsi="Times New Roman" w:cs="Times New Roman"/>
                  <w:b/>
                  <w:sz w:val="20"/>
                  <w:szCs w:val="20"/>
                  <w:rPrChange w:id="2773"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2774" w:author="Author">
                    <w:rPr>
                      <w:rFonts w:eastAsia="Calibri" w:cs="Times New Roman"/>
                      <w:b/>
                      <w:sz w:val="20"/>
                      <w:szCs w:val="20"/>
                    </w:rPr>
                  </w:rPrChange>
                </w:rPr>
                <w:t>Republic</w:t>
              </w:r>
              <w:proofErr w:type="spellEnd"/>
              <w:r w:rsidRPr="00D21042">
                <w:rPr>
                  <w:rFonts w:ascii="Times New Roman" w:eastAsia="Calibri" w:hAnsi="Times New Roman" w:cs="Times New Roman"/>
                  <w:b/>
                  <w:sz w:val="20"/>
                  <w:szCs w:val="20"/>
                  <w:rPrChange w:id="2775"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2776" w:author="Author">
                    <w:rPr>
                      <w:rFonts w:eastAsia="Calibri" w:cs="Times New Roman"/>
                      <w:b/>
                      <w:sz w:val="20"/>
                      <w:szCs w:val="20"/>
                    </w:rPr>
                  </w:rPrChange>
                </w:rPr>
                <w:t>of</w:t>
              </w:r>
              <w:proofErr w:type="spellEnd"/>
              <w:r w:rsidRPr="00D21042">
                <w:rPr>
                  <w:rFonts w:ascii="Times New Roman" w:eastAsia="Calibri" w:hAnsi="Times New Roman" w:cs="Times New Roman"/>
                  <w:b/>
                  <w:sz w:val="20"/>
                  <w:szCs w:val="20"/>
                  <w:rPrChange w:id="2777" w:author="Author">
                    <w:rPr>
                      <w:rFonts w:eastAsia="Calibri" w:cs="Times New Roman"/>
                      <w:b/>
                      <w:sz w:val="20"/>
                      <w:szCs w:val="20"/>
                    </w:rPr>
                  </w:rPrChange>
                </w:rPr>
                <w:t xml:space="preserve"> </w:t>
              </w:r>
              <w:proofErr w:type="spellStart"/>
              <w:r w:rsidRPr="00D21042">
                <w:rPr>
                  <w:rFonts w:ascii="Times New Roman" w:eastAsia="Calibri" w:hAnsi="Times New Roman" w:cs="Times New Roman"/>
                  <w:b/>
                  <w:sz w:val="20"/>
                  <w:szCs w:val="20"/>
                  <w:rPrChange w:id="2778" w:author="Author">
                    <w:rPr>
                      <w:rFonts w:eastAsia="Calibri" w:cs="Times New Roman"/>
                      <w:b/>
                      <w:sz w:val="20"/>
                      <w:szCs w:val="20"/>
                    </w:rPr>
                  </w:rPrChange>
                </w:rPr>
                <w:t>Serbia</w:t>
              </w:r>
              <w:proofErr w:type="spellEnd"/>
            </w:ins>
          </w:p>
          <w:p w14:paraId="738A1AA9" w14:textId="77777777" w:rsidR="00612169" w:rsidRPr="00CE1B1A" w:rsidRDefault="00612169" w:rsidP="00406881">
            <w:pPr>
              <w:spacing w:before="240" w:after="0" w:line="240" w:lineRule="auto"/>
              <w:jc w:val="center"/>
              <w:rPr>
                <w:ins w:id="2779" w:author="Author"/>
                <w:rFonts w:ascii="Times New Roman" w:eastAsia="Times New Roman" w:hAnsi="Times New Roman" w:cs="Times New Roman"/>
                <w:i/>
                <w:iCs/>
                <w:sz w:val="20"/>
                <w:szCs w:val="20"/>
                <w:lang w:val="en-US"/>
              </w:rPr>
            </w:pPr>
            <w:ins w:id="2780" w:author="Author">
              <w:r>
                <w:rPr>
                  <w:rFonts w:ascii="Times New Roman" w:eastAsia="Times New Roman" w:hAnsi="Times New Roman" w:cs="Times New Roman"/>
                  <w:i/>
                  <w:iCs/>
                  <w:sz w:val="20"/>
                  <w:szCs w:val="20"/>
                  <w:lang w:val="en-US"/>
                </w:rPr>
                <w:t xml:space="preserve">IPA 2019-2020 </w:t>
              </w:r>
              <w:r>
                <w:rPr>
                  <w:rFonts w:ascii="Times New Roman" w:eastAsia="Times New Roman" w:hAnsi="Times New Roman" w:cs="Times New Roman"/>
                  <w:i/>
                  <w:iCs/>
                  <w:sz w:val="20"/>
                  <w:szCs w:val="20"/>
                  <w:lang w:val="en-US"/>
                </w:rPr>
                <w:lastRenderedPageBreak/>
                <w:t>programming in progress</w:t>
              </w:r>
            </w:ins>
          </w:p>
          <w:p w14:paraId="142DC48D" w14:textId="77777777" w:rsidR="00612169" w:rsidRPr="00EC0142" w:rsidDel="00A36644" w:rsidRDefault="00612169" w:rsidP="00406881">
            <w:pPr>
              <w:spacing w:before="240" w:after="200" w:line="240" w:lineRule="auto"/>
              <w:jc w:val="center"/>
              <w:rPr>
                <w:ins w:id="2781" w:author="Author"/>
                <w:rFonts w:ascii="Times New Roman" w:eastAsia="Times New Roman" w:hAnsi="Times New Roman" w:cs="Times New Roman"/>
                <w:b/>
                <w:i/>
                <w:sz w:val="20"/>
                <w:szCs w:val="20"/>
                <w:lang w:val="en-US"/>
              </w:rPr>
            </w:pPr>
          </w:p>
        </w:tc>
        <w:tc>
          <w:tcPr>
            <w:tcW w:w="3852" w:type="dxa"/>
            <w:gridSpan w:val="2"/>
            <w:shd w:val="clear" w:color="auto" w:fill="FFFFFF"/>
          </w:tcPr>
          <w:p w14:paraId="3ADA1224" w14:textId="77777777" w:rsidR="00612169" w:rsidRPr="00EC0142" w:rsidRDefault="00612169" w:rsidP="00406881">
            <w:pPr>
              <w:spacing w:before="240" w:after="0" w:line="240" w:lineRule="auto"/>
              <w:jc w:val="both"/>
              <w:rPr>
                <w:ins w:id="2782" w:author="Author"/>
                <w:rFonts w:ascii="Times New Roman" w:eastAsia="Times New Roman" w:hAnsi="Times New Roman" w:cs="Times New Roman"/>
                <w:sz w:val="20"/>
                <w:szCs w:val="20"/>
                <w:lang w:val="en-US"/>
              </w:rPr>
            </w:pPr>
            <w:ins w:id="2783" w:author="Author">
              <w:r w:rsidRPr="00D21042">
                <w:rPr>
                  <w:rFonts w:ascii="Times New Roman" w:eastAsia="Calibri" w:hAnsi="Times New Roman" w:cs="Times New Roman"/>
                  <w:sz w:val="20"/>
                  <w:szCs w:val="20"/>
                  <w:lang w:val="en-US"/>
                  <w:rPrChange w:id="2784" w:author="Author">
                    <w:rPr>
                      <w:rFonts w:eastAsia="Calibri" w:cs="Times New Roman"/>
                      <w:sz w:val="20"/>
                      <w:szCs w:val="20"/>
                      <w:lang w:val="en-US"/>
                    </w:rPr>
                  </w:rPrChange>
                </w:rPr>
                <w:lastRenderedPageBreak/>
                <w:t xml:space="preserve">Number </w:t>
              </w:r>
              <w:proofErr w:type="gramStart"/>
              <w:r w:rsidRPr="00D21042">
                <w:rPr>
                  <w:rFonts w:ascii="Times New Roman" w:eastAsia="Calibri" w:hAnsi="Times New Roman" w:cs="Times New Roman"/>
                  <w:sz w:val="20"/>
                  <w:szCs w:val="20"/>
                  <w:lang w:val="en-US"/>
                  <w:rPrChange w:id="2785" w:author="Author">
                    <w:rPr>
                      <w:rFonts w:eastAsia="Calibri" w:cs="Times New Roman"/>
                      <w:sz w:val="20"/>
                      <w:szCs w:val="20"/>
                      <w:lang w:val="en-US"/>
                    </w:rPr>
                  </w:rPrChange>
                </w:rPr>
                <w:t xml:space="preserve">of </w:t>
              </w:r>
              <w:r w:rsidRPr="00D21042">
                <w:rPr>
                  <w:rFonts w:ascii="Times New Roman" w:hAnsi="Times New Roman" w:cs="Times New Roman"/>
                  <w:sz w:val="20"/>
                  <w:szCs w:val="20"/>
                  <w:rPrChange w:id="2786" w:author="Author">
                    <w:rPr/>
                  </w:rPrChange>
                </w:rPr>
                <w:t xml:space="preserve"> </w:t>
              </w:r>
              <w:proofErr w:type="spellStart"/>
              <w:r w:rsidRPr="00D21042">
                <w:rPr>
                  <w:rFonts w:ascii="Times New Roman" w:eastAsia="Calibri" w:hAnsi="Times New Roman" w:cs="Times New Roman"/>
                  <w:sz w:val="20"/>
                  <w:szCs w:val="20"/>
                  <w:rPrChange w:id="2787" w:author="Author">
                    <w:rPr>
                      <w:rFonts w:eastAsia="Calibri" w:cs="Times New Roman"/>
                      <w:sz w:val="20"/>
                      <w:szCs w:val="20"/>
                    </w:rPr>
                  </w:rPrChange>
                </w:rPr>
                <w:t>professional</w:t>
              </w:r>
              <w:proofErr w:type="spellEnd"/>
              <w:proofErr w:type="gramEnd"/>
              <w:r w:rsidRPr="00D21042">
                <w:rPr>
                  <w:rFonts w:ascii="Times New Roman" w:eastAsia="Calibri" w:hAnsi="Times New Roman" w:cs="Times New Roman"/>
                  <w:sz w:val="20"/>
                  <w:szCs w:val="20"/>
                  <w:rPrChange w:id="2788"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89" w:author="Author">
                    <w:rPr>
                      <w:rFonts w:eastAsia="Calibri" w:cs="Times New Roman"/>
                      <w:sz w:val="20"/>
                      <w:szCs w:val="20"/>
                    </w:rPr>
                  </w:rPrChange>
                </w:rPr>
                <w:t>staff</w:t>
              </w:r>
              <w:proofErr w:type="spellEnd"/>
              <w:r w:rsidRPr="00D21042">
                <w:rPr>
                  <w:rFonts w:ascii="Times New Roman" w:eastAsia="Calibri" w:hAnsi="Times New Roman" w:cs="Times New Roman"/>
                  <w:sz w:val="20"/>
                  <w:szCs w:val="20"/>
                  <w:rPrChange w:id="2790" w:author="Author">
                    <w:rPr>
                      <w:rFonts w:eastAsia="Calibri" w:cs="Times New Roman"/>
                      <w:sz w:val="20"/>
                      <w:szCs w:val="20"/>
                    </w:rPr>
                  </w:rPrChange>
                </w:rPr>
                <w:t xml:space="preserve"> </w:t>
              </w:r>
              <w:r w:rsidRPr="00D21042">
                <w:rPr>
                  <w:rFonts w:ascii="Times New Roman" w:eastAsia="Calibri" w:hAnsi="Times New Roman" w:cs="Times New Roman"/>
                  <w:sz w:val="20"/>
                  <w:szCs w:val="20"/>
                  <w:lang w:val="en-US"/>
                  <w:rPrChange w:id="2791" w:author="Author">
                    <w:rPr>
                      <w:rFonts w:eastAsia="Calibri" w:cs="Times New Roman"/>
                      <w:sz w:val="20"/>
                      <w:szCs w:val="20"/>
                      <w:lang w:val="en-US"/>
                    </w:rPr>
                  </w:rPrChange>
                </w:rPr>
                <w:t xml:space="preserve">who improved </w:t>
              </w:r>
              <w:r w:rsidRPr="00D21042">
                <w:rPr>
                  <w:rFonts w:ascii="Times New Roman" w:hAnsi="Times New Roman" w:cs="Times New Roman"/>
                  <w:sz w:val="20"/>
                  <w:szCs w:val="20"/>
                  <w:rPrChange w:id="2792" w:author="Author">
                    <w:rPr/>
                  </w:rPrChange>
                </w:rPr>
                <w:t xml:space="preserve"> </w:t>
              </w:r>
              <w:proofErr w:type="spellStart"/>
              <w:r w:rsidRPr="00D21042">
                <w:rPr>
                  <w:rFonts w:ascii="Times New Roman" w:eastAsia="Calibri" w:hAnsi="Times New Roman" w:cs="Times New Roman"/>
                  <w:sz w:val="20"/>
                  <w:szCs w:val="20"/>
                  <w:rPrChange w:id="2793" w:author="Author">
                    <w:rPr>
                      <w:rFonts w:eastAsia="Calibri" w:cs="Times New Roman"/>
                      <w:sz w:val="20"/>
                      <w:szCs w:val="20"/>
                    </w:rPr>
                  </w:rPrChange>
                </w:rPr>
                <w:t>competencies</w:t>
              </w:r>
              <w:proofErr w:type="spellEnd"/>
              <w:r w:rsidRPr="00D21042">
                <w:rPr>
                  <w:rFonts w:ascii="Times New Roman" w:eastAsia="Calibri" w:hAnsi="Times New Roman" w:cs="Times New Roman"/>
                  <w:sz w:val="20"/>
                  <w:szCs w:val="20"/>
                  <w:rPrChange w:id="2794" w:author="Author">
                    <w:rPr>
                      <w:rFonts w:eastAsia="Calibri" w:cs="Times New Roman"/>
                      <w:sz w:val="20"/>
                      <w:szCs w:val="20"/>
                    </w:rPr>
                  </w:rPrChange>
                </w:rPr>
                <w:t xml:space="preserve"> </w:t>
              </w:r>
              <w:r w:rsidRPr="00D21042">
                <w:rPr>
                  <w:rFonts w:ascii="Times New Roman" w:hAnsi="Times New Roman" w:cs="Times New Roman"/>
                  <w:sz w:val="20"/>
                  <w:szCs w:val="20"/>
                  <w:rPrChange w:id="2795" w:author="Author">
                    <w:rPr/>
                  </w:rPrChange>
                </w:rPr>
                <w:t xml:space="preserve"> </w:t>
              </w:r>
              <w:proofErr w:type="spellStart"/>
              <w:r w:rsidRPr="00D21042">
                <w:rPr>
                  <w:rFonts w:ascii="Times New Roman" w:eastAsia="Calibri" w:hAnsi="Times New Roman" w:cs="Times New Roman"/>
                  <w:sz w:val="20"/>
                  <w:szCs w:val="20"/>
                  <w:rPrChange w:id="2796" w:author="Author">
                    <w:rPr>
                      <w:rFonts w:eastAsia="Calibri" w:cs="Times New Roman"/>
                      <w:sz w:val="20"/>
                      <w:szCs w:val="20"/>
                    </w:rPr>
                  </w:rPrChange>
                </w:rPr>
                <w:t>for</w:t>
              </w:r>
              <w:proofErr w:type="spellEnd"/>
              <w:r w:rsidRPr="00D21042">
                <w:rPr>
                  <w:rFonts w:ascii="Times New Roman" w:eastAsia="Calibri" w:hAnsi="Times New Roman" w:cs="Times New Roman"/>
                  <w:sz w:val="20"/>
                  <w:szCs w:val="20"/>
                  <w:rPrChange w:id="2797"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798" w:author="Author">
                    <w:rPr>
                      <w:rFonts w:eastAsia="Calibri" w:cs="Times New Roman"/>
                      <w:sz w:val="20"/>
                      <w:szCs w:val="20"/>
                    </w:rPr>
                  </w:rPrChange>
                </w:rPr>
                <w:t>the</w:t>
              </w:r>
              <w:proofErr w:type="spellEnd"/>
              <w:r w:rsidRPr="00D21042">
                <w:rPr>
                  <w:rFonts w:ascii="Times New Roman" w:eastAsia="Calibri" w:hAnsi="Times New Roman" w:cs="Times New Roman"/>
                  <w:sz w:val="20"/>
                  <w:szCs w:val="20"/>
                  <w:rPrChange w:id="2799"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800" w:author="Author">
                    <w:rPr>
                      <w:rFonts w:eastAsia="Calibri" w:cs="Times New Roman"/>
                      <w:sz w:val="20"/>
                      <w:szCs w:val="20"/>
                    </w:rPr>
                  </w:rPrChange>
                </w:rPr>
                <w:t>application</w:t>
              </w:r>
              <w:proofErr w:type="spellEnd"/>
              <w:r w:rsidRPr="00D21042">
                <w:rPr>
                  <w:rFonts w:ascii="Times New Roman" w:eastAsia="Calibri" w:hAnsi="Times New Roman" w:cs="Times New Roman"/>
                  <w:sz w:val="20"/>
                  <w:szCs w:val="20"/>
                  <w:rPrChange w:id="2801"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802" w:author="Author">
                    <w:rPr>
                      <w:rFonts w:eastAsia="Calibri" w:cs="Times New Roman"/>
                      <w:sz w:val="20"/>
                      <w:szCs w:val="20"/>
                    </w:rPr>
                  </w:rPrChange>
                </w:rPr>
                <w:t>of</w:t>
              </w:r>
              <w:proofErr w:type="spellEnd"/>
              <w:r w:rsidRPr="00D21042">
                <w:rPr>
                  <w:rFonts w:ascii="Times New Roman" w:eastAsia="Calibri" w:hAnsi="Times New Roman" w:cs="Times New Roman"/>
                  <w:sz w:val="20"/>
                  <w:szCs w:val="20"/>
                  <w:rPrChange w:id="2803"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804" w:author="Author">
                    <w:rPr>
                      <w:rFonts w:eastAsia="Calibri" w:cs="Times New Roman"/>
                      <w:sz w:val="20"/>
                      <w:szCs w:val="20"/>
                    </w:rPr>
                  </w:rPrChange>
                </w:rPr>
                <w:t>diversionary</w:t>
              </w:r>
              <w:proofErr w:type="spellEnd"/>
              <w:r w:rsidRPr="00D21042">
                <w:rPr>
                  <w:rFonts w:ascii="Times New Roman" w:eastAsia="Calibri" w:hAnsi="Times New Roman" w:cs="Times New Roman"/>
                  <w:sz w:val="20"/>
                  <w:szCs w:val="20"/>
                  <w:rPrChange w:id="2805" w:author="Author">
                    <w:rPr>
                      <w:rFonts w:eastAsia="Calibri" w:cs="Times New Roman"/>
                      <w:sz w:val="20"/>
                      <w:szCs w:val="20"/>
                    </w:rPr>
                  </w:rPrChange>
                </w:rPr>
                <w:t xml:space="preserve"> </w:t>
              </w:r>
              <w:proofErr w:type="spellStart"/>
              <w:r w:rsidRPr="00D21042">
                <w:rPr>
                  <w:rFonts w:ascii="Times New Roman" w:eastAsia="Calibri" w:hAnsi="Times New Roman" w:cs="Times New Roman"/>
                  <w:sz w:val="20"/>
                  <w:szCs w:val="20"/>
                  <w:rPrChange w:id="2806" w:author="Author">
                    <w:rPr>
                      <w:rFonts w:eastAsia="Calibri" w:cs="Times New Roman"/>
                      <w:sz w:val="20"/>
                      <w:szCs w:val="20"/>
                    </w:rPr>
                  </w:rPrChange>
                </w:rPr>
                <w:t>schemes</w:t>
              </w:r>
              <w:proofErr w:type="spellEnd"/>
              <w:r w:rsidRPr="00D21042">
                <w:rPr>
                  <w:rFonts w:ascii="Times New Roman" w:eastAsia="Calibri" w:hAnsi="Times New Roman" w:cs="Times New Roman"/>
                  <w:sz w:val="20"/>
                  <w:szCs w:val="20"/>
                  <w:lang w:val="en-US"/>
                  <w:rPrChange w:id="2807" w:author="Author">
                    <w:rPr>
                      <w:rFonts w:eastAsia="Calibri" w:cs="Times New Roman"/>
                      <w:sz w:val="20"/>
                      <w:szCs w:val="20"/>
                      <w:lang w:val="en-US"/>
                    </w:rPr>
                  </w:rPrChange>
                </w:rPr>
                <w:t>.</w:t>
              </w:r>
            </w:ins>
          </w:p>
        </w:tc>
      </w:tr>
      <w:tr w:rsidR="00612169" w:rsidRPr="00CE1B1A" w14:paraId="7BA467F7" w14:textId="77777777" w:rsidTr="00406881">
        <w:trPr>
          <w:trHeight w:val="1550"/>
        </w:trPr>
        <w:tc>
          <w:tcPr>
            <w:tcW w:w="895" w:type="dxa"/>
            <w:shd w:val="clear" w:color="auto" w:fill="FFFFFF"/>
          </w:tcPr>
          <w:p w14:paraId="46A6A6A4" w14:textId="610A616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3.6.2.1</w:t>
            </w:r>
            <w:ins w:id="2808" w:author="Author">
              <w:r w:rsidR="00FF4C43">
                <w:rPr>
                  <w:rFonts w:ascii="Times New Roman" w:eastAsia="Times New Roman" w:hAnsi="Times New Roman" w:cs="Times New Roman"/>
                  <w:b/>
                  <w:sz w:val="20"/>
                  <w:szCs w:val="20"/>
                  <w:lang w:val="en-US"/>
                </w:rPr>
                <w:t>4</w:t>
              </w:r>
            </w:ins>
            <w:del w:id="2809" w:author="Author">
              <w:r w:rsidRPr="00CE1B1A" w:rsidDel="00FF4C43">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253B8A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Adopt bylaws specifying the implementation of diversionary schemes in line with the approach placing the implementation of diversionary schemes in the context of community responsibility.</w:t>
            </w:r>
          </w:p>
        </w:tc>
        <w:tc>
          <w:tcPr>
            <w:tcW w:w="1710" w:type="dxa"/>
            <w:shd w:val="clear" w:color="auto" w:fill="FFFFFF"/>
          </w:tcPr>
          <w:p w14:paraId="60DF6E5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769864E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4F64FC31" w14:textId="77777777" w:rsidR="00612169" w:rsidRPr="001B4A1D" w:rsidRDefault="00612169" w:rsidP="00406881">
            <w:pPr>
              <w:spacing w:before="240" w:after="0" w:line="240" w:lineRule="auto"/>
              <w:jc w:val="center"/>
              <w:rPr>
                <w:rFonts w:ascii="Times New Roman" w:eastAsia="Times New Roman" w:hAnsi="Times New Roman" w:cs="Times New Roman"/>
                <w:sz w:val="20"/>
                <w:szCs w:val="20"/>
                <w:lang w:val="en-US"/>
              </w:rPr>
            </w:pPr>
          </w:p>
          <w:p w14:paraId="702BB5D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2810" w:author="Author">
              <w:r>
                <w:rPr>
                  <w:rFonts w:ascii="Times New Roman" w:eastAsia="Times New Roman" w:hAnsi="Times New Roman" w:cs="Times New Roman"/>
                  <w:sz w:val="20"/>
                  <w:szCs w:val="20"/>
                  <w:lang w:val="en-US"/>
                </w:rPr>
                <w:t>By II quarter of 2020</w:t>
              </w:r>
            </w:ins>
            <w:r w:rsidRPr="001B4A1D">
              <w:rPr>
                <w:rFonts w:ascii="Times New Roman" w:eastAsia="Times New Roman" w:hAnsi="Times New Roman" w:cs="Times New Roman"/>
                <w:sz w:val="20"/>
                <w:szCs w:val="20"/>
                <w:lang w:val="en-US"/>
              </w:rPr>
              <w:t xml:space="preserve"> </w:t>
            </w:r>
            <w:del w:id="2811" w:author="Author">
              <w:r w:rsidRPr="001B4A1D" w:rsidDel="007F2C6B">
                <w:rPr>
                  <w:rFonts w:ascii="Times New Roman" w:eastAsia="Times New Roman" w:hAnsi="Times New Roman" w:cs="Times New Roman"/>
                  <w:sz w:val="20"/>
                  <w:szCs w:val="20"/>
                  <w:lang w:val="en-US"/>
                </w:rPr>
                <w:delText xml:space="preserve">I quarter of </w:delText>
              </w:r>
              <w:commentRangeStart w:id="2812"/>
              <w:r w:rsidRPr="001B4A1D" w:rsidDel="007F2C6B">
                <w:rPr>
                  <w:rFonts w:ascii="Times New Roman" w:eastAsia="Times New Roman" w:hAnsi="Times New Roman" w:cs="Times New Roman"/>
                  <w:sz w:val="20"/>
                  <w:szCs w:val="20"/>
                  <w:lang w:val="en-US"/>
                </w:rPr>
                <w:delText>2017</w:delText>
              </w:r>
            </w:del>
            <w:commentRangeEnd w:id="2812"/>
            <w:r>
              <w:rPr>
                <w:rStyle w:val="CommentReference"/>
                <w:rFonts w:ascii="Calibri" w:eastAsia="Calibri" w:hAnsi="Calibri" w:cs="Times New Roman"/>
                <w:lang w:val="en-US"/>
              </w:rPr>
              <w:commentReference w:id="2812"/>
            </w:r>
            <w:del w:id="2813" w:author="Author">
              <w:r w:rsidRPr="001B4A1D" w:rsidDel="007F2C6B">
                <w:rPr>
                  <w:rFonts w:ascii="Times New Roman" w:eastAsia="Times New Roman" w:hAnsi="Times New Roman" w:cs="Times New Roman"/>
                  <w:sz w:val="20"/>
                  <w:szCs w:val="20"/>
                  <w:lang w:val="en-US"/>
                </w:rPr>
                <w:delText>.</w:delText>
              </w:r>
            </w:del>
          </w:p>
        </w:tc>
        <w:tc>
          <w:tcPr>
            <w:tcW w:w="2551" w:type="dxa"/>
            <w:shd w:val="clear" w:color="auto" w:fill="FFFFFF"/>
          </w:tcPr>
          <w:p w14:paraId="57EC1BB3" w14:textId="77777777" w:rsidR="00612169" w:rsidRPr="00CE1B1A" w:rsidDel="007F2C6B" w:rsidRDefault="00612169" w:rsidP="00406881">
            <w:pPr>
              <w:spacing w:before="240" w:after="0" w:line="240" w:lineRule="auto"/>
              <w:jc w:val="center"/>
              <w:rPr>
                <w:del w:id="281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2815" w:author="Author">
              <w:r w:rsidRPr="00CE1B1A" w:rsidDel="007F2C6B">
                <w:rPr>
                  <w:rFonts w:ascii="Times New Roman" w:eastAsia="Times New Roman" w:hAnsi="Times New Roman" w:cs="Times New Roman"/>
                  <w:sz w:val="20"/>
                  <w:szCs w:val="20"/>
                  <w:lang w:val="en-US"/>
                </w:rPr>
                <w:delText>8. 642 €</w:delText>
              </w:r>
            </w:del>
          </w:p>
          <w:p w14:paraId="17EF822A" w14:textId="77777777" w:rsidR="00612169" w:rsidRPr="00CE1B1A" w:rsidDel="007F2C6B" w:rsidRDefault="00612169" w:rsidP="00406881">
            <w:pPr>
              <w:spacing w:before="240" w:after="0" w:line="240" w:lineRule="auto"/>
              <w:jc w:val="center"/>
              <w:rPr>
                <w:del w:id="2816" w:author="Author"/>
                <w:rFonts w:ascii="Times New Roman" w:eastAsia="Times New Roman" w:hAnsi="Times New Roman" w:cs="Times New Roman"/>
                <w:sz w:val="20"/>
                <w:szCs w:val="20"/>
                <w:lang w:val="en-US"/>
              </w:rPr>
            </w:pPr>
          </w:p>
          <w:p w14:paraId="5A613A7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817" w:author="Author">
              <w:r w:rsidRPr="00CE1B1A" w:rsidDel="007F2C6B">
                <w:rPr>
                  <w:rFonts w:ascii="Times New Roman" w:eastAsia="Times New Roman" w:hAnsi="Times New Roman" w:cs="Times New Roman"/>
                  <w:sz w:val="20"/>
                  <w:szCs w:val="20"/>
                  <w:lang w:val="en-US"/>
                </w:rPr>
                <w:delText>In 201</w:delText>
              </w:r>
              <w:r w:rsidDel="007F2C6B">
                <w:rPr>
                  <w:rFonts w:ascii="Times New Roman" w:eastAsia="Times New Roman" w:hAnsi="Times New Roman" w:cs="Times New Roman"/>
                  <w:sz w:val="20"/>
                  <w:szCs w:val="20"/>
                </w:rPr>
                <w:delText>7.</w:delText>
              </w:r>
            </w:del>
          </w:p>
        </w:tc>
        <w:tc>
          <w:tcPr>
            <w:tcW w:w="3852" w:type="dxa"/>
            <w:gridSpan w:val="2"/>
            <w:shd w:val="clear" w:color="auto" w:fill="FFFFFF"/>
          </w:tcPr>
          <w:p w14:paraId="5F0C72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Bylaws specifying the implementation of diversionary schemes adopted.  </w:t>
            </w:r>
          </w:p>
        </w:tc>
      </w:tr>
      <w:tr w:rsidR="00612169" w:rsidRPr="00CE1B1A" w14:paraId="526CB1A3" w14:textId="77777777" w:rsidTr="00406881">
        <w:trPr>
          <w:trHeight w:val="2015"/>
        </w:trPr>
        <w:tc>
          <w:tcPr>
            <w:tcW w:w="895" w:type="dxa"/>
            <w:shd w:val="clear" w:color="auto" w:fill="FFFFFF"/>
          </w:tcPr>
          <w:p w14:paraId="6D356BEF" w14:textId="66470AA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3.6.2.1</w:t>
            </w:r>
            <w:ins w:id="2818" w:author="Author">
              <w:r w:rsidR="00FF4C43">
                <w:rPr>
                  <w:rFonts w:ascii="Times New Roman" w:eastAsia="Times New Roman" w:hAnsi="Times New Roman" w:cs="Times New Roman"/>
                  <w:b/>
                  <w:sz w:val="20"/>
                  <w:szCs w:val="20"/>
                  <w:lang w:val="en-US"/>
                </w:rPr>
                <w:t>5</w:t>
              </w:r>
            </w:ins>
            <w:del w:id="2819" w:author="Author">
              <w:r w:rsidRPr="00CE1B1A" w:rsidDel="00FF4C43">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57A9DBF" w14:textId="77777777" w:rsidR="00612169" w:rsidRPr="00CE1B1A" w:rsidRDefault="00612169" w:rsidP="00406881">
            <w:pPr>
              <w:spacing w:before="240" w:after="0" w:line="240" w:lineRule="auto"/>
              <w:jc w:val="both"/>
              <w:rPr>
                <w:rFonts w:ascii="Times New Roman" w:eastAsia="Calibri" w:hAnsi="Times New Roman" w:cs="Times New Roman"/>
                <w:bCs/>
                <w:sz w:val="20"/>
                <w:szCs w:val="20"/>
                <w:lang w:val="en-US"/>
              </w:rPr>
            </w:pPr>
            <w:r w:rsidRPr="00CE1B1A">
              <w:rPr>
                <w:rFonts w:ascii="Times New Roman" w:eastAsia="Calibri" w:hAnsi="Times New Roman" w:cs="Times New Roman"/>
                <w:bCs/>
                <w:sz w:val="20"/>
                <w:szCs w:val="20"/>
                <w:lang w:val="en-US"/>
              </w:rPr>
              <w:t>Conduct training and support continued certification of judges, prosecutors, lawyers and police officers in contact with juvenile offenders.</w:t>
            </w:r>
          </w:p>
          <w:p w14:paraId="3C026DD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443CDFE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p w14:paraId="6E671C2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04AFDF9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A2121A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1416062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Budgeted in activity 1.3.1.7.</w:t>
            </w:r>
          </w:p>
          <w:p w14:paraId="2BF6B5E6" w14:textId="77777777" w:rsidR="00612169" w:rsidRPr="00CE1B1A" w:rsidDel="007F2C6B" w:rsidRDefault="00612169" w:rsidP="00406881">
            <w:pPr>
              <w:spacing w:before="240" w:after="0" w:line="240" w:lineRule="auto"/>
              <w:jc w:val="center"/>
              <w:rPr>
                <w:del w:id="2820" w:author="Author"/>
                <w:rFonts w:ascii="Times New Roman" w:eastAsia="Times New Roman" w:hAnsi="Times New Roman" w:cs="Times New Roman"/>
                <w:sz w:val="20"/>
                <w:szCs w:val="20"/>
                <w:lang w:val="en-US"/>
              </w:rPr>
            </w:pPr>
            <w:del w:id="2821" w:author="Author">
              <w:r w:rsidRPr="00CE1B1A" w:rsidDel="007F2C6B">
                <w:rPr>
                  <w:rFonts w:ascii="Times New Roman" w:eastAsia="Times New Roman" w:hAnsi="Times New Roman" w:cs="Times New Roman"/>
                  <w:sz w:val="20"/>
                  <w:szCs w:val="20"/>
                  <w:lang w:val="en-US"/>
                </w:rPr>
                <w:delText>(</w:delText>
              </w:r>
              <w:r w:rsidRPr="00CE1B1A" w:rsidDel="007F2C6B">
                <w:rPr>
                  <w:rFonts w:ascii="Times New Roman" w:eastAsia="Times New Roman" w:hAnsi="Times New Roman" w:cs="Times New Roman"/>
                  <w:b/>
                  <w:sz w:val="20"/>
                  <w:szCs w:val="20"/>
                  <w:lang w:val="en-US"/>
                </w:rPr>
                <w:delText>Budget  of the Republic of Serbia</w:delText>
              </w:r>
              <w:r w:rsidRPr="00CE1B1A" w:rsidDel="007F2C6B">
                <w:rPr>
                  <w:rFonts w:ascii="Times New Roman" w:eastAsia="Times New Roman" w:hAnsi="Times New Roman" w:cs="Times New Roman"/>
                  <w:sz w:val="20"/>
                  <w:szCs w:val="20"/>
                  <w:lang w:val="en-US"/>
                </w:rPr>
                <w:delText xml:space="preserve"> - 4.076.500 €)</w:delText>
              </w:r>
            </w:del>
          </w:p>
          <w:p w14:paraId="32AD0715" w14:textId="77777777" w:rsidR="00612169" w:rsidRPr="00CE1B1A" w:rsidDel="007F2C6B" w:rsidRDefault="00612169" w:rsidP="00406881">
            <w:pPr>
              <w:spacing w:before="240" w:after="0" w:line="240" w:lineRule="auto"/>
              <w:jc w:val="center"/>
              <w:rPr>
                <w:del w:id="2822" w:author="Author"/>
                <w:rFonts w:ascii="Times New Roman" w:eastAsia="Times New Roman" w:hAnsi="Times New Roman" w:cs="Times New Roman"/>
                <w:sz w:val="20"/>
                <w:szCs w:val="20"/>
                <w:lang w:val="en-US"/>
              </w:rPr>
            </w:pPr>
          </w:p>
          <w:p w14:paraId="32F571E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D1F19B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All judges and prosecutors who handle juvenile cases attended training at the Judicial Academy and are licensed to work with juveniles.</w:t>
            </w:r>
          </w:p>
          <w:p w14:paraId="7D2930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3047ED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For police </w:t>
            </w:r>
            <w:proofErr w:type="spellStart"/>
            <w:r w:rsidRPr="00CE1B1A">
              <w:rPr>
                <w:rFonts w:ascii="Times New Roman" w:eastAsia="Times New Roman" w:hAnsi="Times New Roman" w:cs="Times New Roman"/>
                <w:sz w:val="20"/>
                <w:szCs w:val="20"/>
                <w:lang w:val="en-US"/>
              </w:rPr>
              <w:t>officers</w:t>
            </w:r>
            <w:ins w:id="2823" w:author="Author">
              <w:r>
                <w:rPr>
                  <w:rFonts w:ascii="Times New Roman" w:eastAsia="Times New Roman" w:hAnsi="Times New Roman" w:cs="Times New Roman"/>
                  <w:sz w:val="20"/>
                  <w:szCs w:val="20"/>
                  <w:lang w:val="en-US"/>
                </w:rPr>
                <w:t>:</w:t>
              </w:r>
            </w:ins>
            <w:del w:id="2824" w:author="Author">
              <w:r w:rsidRPr="00CE1B1A" w:rsidDel="004715B3">
                <w:rPr>
                  <w:rFonts w:ascii="Times New Roman" w:eastAsia="Times New Roman" w:hAnsi="Times New Roman" w:cs="Times New Roman"/>
                  <w:sz w:val="20"/>
                  <w:szCs w:val="20"/>
                  <w:lang w:val="en-US"/>
                </w:rPr>
                <w:delText xml:space="preserve">, the current state:  1911 police officers certified. </w:delText>
              </w:r>
            </w:del>
            <w:r w:rsidRPr="00CE1B1A">
              <w:rPr>
                <w:rFonts w:ascii="Times New Roman" w:eastAsia="Times New Roman" w:hAnsi="Times New Roman" w:cs="Times New Roman"/>
                <w:sz w:val="20"/>
                <w:szCs w:val="20"/>
                <w:lang w:val="en-US"/>
              </w:rPr>
              <w:t>Target</w:t>
            </w:r>
            <w:proofErr w:type="spellEnd"/>
            <w:r w:rsidRPr="00CE1B1A">
              <w:rPr>
                <w:rFonts w:ascii="Times New Roman" w:eastAsia="Times New Roman" w:hAnsi="Times New Roman" w:cs="Times New Roman"/>
                <w:sz w:val="20"/>
                <w:szCs w:val="20"/>
                <w:lang w:val="en-US"/>
              </w:rPr>
              <w:t>:  30 police officers per year to undergo certification</w:t>
            </w:r>
          </w:p>
        </w:tc>
      </w:tr>
      <w:tr w:rsidR="00612169" w:rsidRPr="00CE1B1A" w14:paraId="5042A11E" w14:textId="77777777" w:rsidTr="00406881">
        <w:trPr>
          <w:trHeight w:val="2015"/>
        </w:trPr>
        <w:tc>
          <w:tcPr>
            <w:tcW w:w="895" w:type="dxa"/>
            <w:shd w:val="clear" w:color="auto" w:fill="FFFFFF"/>
          </w:tcPr>
          <w:p w14:paraId="2EE78CCA" w14:textId="4E6F790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825" w:author="Author">
              <w:r w:rsidRPr="00CE1B1A" w:rsidDel="00FF4C43">
                <w:rPr>
                  <w:rFonts w:ascii="Times New Roman" w:eastAsia="Times New Roman" w:hAnsi="Times New Roman" w:cs="Times New Roman"/>
                  <w:b/>
                  <w:sz w:val="20"/>
                  <w:szCs w:val="20"/>
                  <w:lang w:val="en-US"/>
                </w:rPr>
                <w:delText>3.6.2.15.</w:delText>
              </w:r>
            </w:del>
          </w:p>
        </w:tc>
        <w:tc>
          <w:tcPr>
            <w:tcW w:w="3954" w:type="dxa"/>
            <w:gridSpan w:val="2"/>
            <w:shd w:val="clear" w:color="auto" w:fill="FFFFFF"/>
          </w:tcPr>
          <w:p w14:paraId="0410DB4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2826"/>
            <w:del w:id="2827" w:author="Author">
              <w:r w:rsidRPr="00CE1B1A" w:rsidDel="007F2C6B">
                <w:rPr>
                  <w:rFonts w:ascii="Times New Roman" w:eastAsia="Calibri" w:hAnsi="Times New Roman" w:cs="Times New Roman"/>
                  <w:sz w:val="20"/>
                  <w:szCs w:val="20"/>
                  <w:lang w:val="en-US"/>
                </w:rPr>
                <w:delText>Define</w:delText>
              </w:r>
            </w:del>
            <w:commentRangeEnd w:id="2826"/>
            <w:r>
              <w:rPr>
                <w:rStyle w:val="CommentReference"/>
                <w:rFonts w:ascii="Calibri" w:eastAsia="Calibri" w:hAnsi="Calibri" w:cs="Times New Roman"/>
                <w:lang w:val="en-US"/>
              </w:rPr>
              <w:commentReference w:id="2826"/>
            </w:r>
            <w:del w:id="2828" w:author="Author">
              <w:r w:rsidRPr="00CE1B1A" w:rsidDel="007F2C6B">
                <w:rPr>
                  <w:rFonts w:ascii="Times New Roman" w:eastAsia="Calibri" w:hAnsi="Times New Roman" w:cs="Times New Roman"/>
                  <w:sz w:val="20"/>
                  <w:szCs w:val="20"/>
                  <w:lang w:val="en-US"/>
                </w:rPr>
                <w:delText xml:space="preserve"> practical guidelines for interviewing children, based on best practices of EU countries and provide conditions for the uniform application of protective measures of children victims / witnesses in criminal proceedings to avoid secondary victimization</w:delText>
              </w:r>
            </w:del>
            <w:r w:rsidRPr="00CE1B1A">
              <w:rPr>
                <w:rFonts w:ascii="Times New Roman" w:eastAsia="Calibri" w:hAnsi="Times New Roman" w:cs="Times New Roman"/>
                <w:sz w:val="20"/>
                <w:szCs w:val="20"/>
                <w:lang w:val="en-US"/>
              </w:rPr>
              <w:t>.</w:t>
            </w:r>
          </w:p>
        </w:tc>
        <w:tc>
          <w:tcPr>
            <w:tcW w:w="1710" w:type="dxa"/>
            <w:shd w:val="clear" w:color="auto" w:fill="FFFFFF"/>
          </w:tcPr>
          <w:p w14:paraId="15BA0279" w14:textId="77777777" w:rsidR="00612169" w:rsidRPr="00CE1B1A" w:rsidDel="007F2C6B" w:rsidRDefault="00612169" w:rsidP="00406881">
            <w:pPr>
              <w:spacing w:before="240" w:after="0" w:line="240" w:lineRule="auto"/>
              <w:jc w:val="both"/>
              <w:rPr>
                <w:del w:id="282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830" w:author="Author">
              <w:r w:rsidRPr="00CE1B1A" w:rsidDel="007F2C6B">
                <w:rPr>
                  <w:rFonts w:ascii="Times New Roman" w:eastAsia="Times New Roman" w:hAnsi="Times New Roman" w:cs="Times New Roman"/>
                  <w:sz w:val="20"/>
                  <w:szCs w:val="20"/>
                  <w:lang w:val="en-US"/>
                </w:rPr>
                <w:delText>Ministry of Justice</w:delText>
              </w:r>
            </w:del>
          </w:p>
          <w:p w14:paraId="1BFDAC35" w14:textId="77777777" w:rsidR="00612169" w:rsidRPr="00CE1B1A" w:rsidDel="007F2C6B" w:rsidRDefault="00612169" w:rsidP="00406881">
            <w:pPr>
              <w:spacing w:before="240" w:after="0" w:line="240" w:lineRule="auto"/>
              <w:jc w:val="both"/>
              <w:rPr>
                <w:del w:id="2831" w:author="Author"/>
                <w:rFonts w:ascii="Times New Roman" w:eastAsia="Times New Roman" w:hAnsi="Times New Roman" w:cs="Times New Roman"/>
                <w:sz w:val="20"/>
                <w:szCs w:val="20"/>
                <w:lang w:val="en-US"/>
              </w:rPr>
            </w:pPr>
            <w:del w:id="2832" w:author="Author">
              <w:r w:rsidRPr="00CE1B1A" w:rsidDel="007F2C6B">
                <w:rPr>
                  <w:rFonts w:ascii="Times New Roman" w:eastAsia="Times New Roman" w:hAnsi="Times New Roman" w:cs="Times New Roman"/>
                  <w:sz w:val="20"/>
                  <w:szCs w:val="20"/>
                  <w:lang w:val="en-US"/>
                </w:rPr>
                <w:delText>-</w:delText>
              </w:r>
              <w:r w:rsidRPr="00CE1B1A" w:rsidDel="007F2C6B">
                <w:rPr>
                  <w:rFonts w:ascii="Times New Roman" w:eastAsia="Times New Roman" w:hAnsi="Times New Roman" w:cs="Times New Roman"/>
                  <w:i/>
                  <w:sz w:val="20"/>
                  <w:szCs w:val="20"/>
                  <w:lang w:val="en-US"/>
                </w:rPr>
                <w:delText>UNICEF</w:delText>
              </w:r>
            </w:del>
          </w:p>
          <w:p w14:paraId="6DC43555" w14:textId="77777777" w:rsidR="00612169" w:rsidRPr="00CE1B1A" w:rsidDel="007F2C6B" w:rsidRDefault="00612169" w:rsidP="00406881">
            <w:pPr>
              <w:spacing w:before="240" w:after="0" w:line="240" w:lineRule="auto"/>
              <w:jc w:val="both"/>
              <w:rPr>
                <w:del w:id="2833" w:author="Author"/>
                <w:rFonts w:ascii="Times New Roman" w:eastAsia="Times New Roman" w:hAnsi="Times New Roman" w:cs="Times New Roman"/>
                <w:sz w:val="20"/>
                <w:szCs w:val="20"/>
                <w:lang w:val="en-US"/>
              </w:rPr>
            </w:pPr>
            <w:del w:id="2834" w:author="Author">
              <w:r w:rsidRPr="00CE1B1A" w:rsidDel="007F2C6B">
                <w:rPr>
                  <w:rFonts w:ascii="Times New Roman" w:eastAsia="Times New Roman" w:hAnsi="Times New Roman" w:cs="Times New Roman"/>
                  <w:sz w:val="20"/>
                  <w:szCs w:val="20"/>
                  <w:lang w:val="en-US"/>
                </w:rPr>
                <w:delText>-Judicial Academy</w:delText>
              </w:r>
            </w:del>
          </w:p>
          <w:p w14:paraId="1B3EF40B" w14:textId="77777777" w:rsidR="00612169" w:rsidRPr="00CE1B1A" w:rsidDel="007F2C6B" w:rsidRDefault="00612169" w:rsidP="00406881">
            <w:pPr>
              <w:spacing w:before="240" w:after="0" w:line="240" w:lineRule="auto"/>
              <w:jc w:val="both"/>
              <w:rPr>
                <w:del w:id="2835" w:author="Author"/>
                <w:rFonts w:ascii="Times New Roman" w:eastAsia="Times New Roman" w:hAnsi="Times New Roman" w:cs="Times New Roman"/>
                <w:sz w:val="20"/>
                <w:szCs w:val="20"/>
                <w:lang w:val="en-US"/>
              </w:rPr>
            </w:pPr>
            <w:del w:id="2836" w:author="Author">
              <w:r w:rsidRPr="00CE1B1A" w:rsidDel="007F2C6B">
                <w:rPr>
                  <w:rFonts w:ascii="Times New Roman" w:eastAsia="Times New Roman" w:hAnsi="Times New Roman" w:cs="Times New Roman"/>
                  <w:sz w:val="20"/>
                  <w:szCs w:val="20"/>
                  <w:lang w:val="en-US"/>
                </w:rPr>
                <w:delText>-Supreme Court of Cassation</w:delText>
              </w:r>
            </w:del>
          </w:p>
          <w:p w14:paraId="59250EB4" w14:textId="77777777" w:rsidR="00612169" w:rsidRPr="00CE1B1A" w:rsidDel="007F2C6B" w:rsidRDefault="00612169" w:rsidP="00406881">
            <w:pPr>
              <w:spacing w:before="240" w:after="0" w:line="240" w:lineRule="auto"/>
              <w:jc w:val="both"/>
              <w:rPr>
                <w:del w:id="2837" w:author="Author"/>
                <w:rFonts w:ascii="Times New Roman" w:eastAsia="Times New Roman" w:hAnsi="Times New Roman" w:cs="Times New Roman"/>
                <w:sz w:val="20"/>
                <w:szCs w:val="20"/>
                <w:lang w:val="en-US"/>
              </w:rPr>
            </w:pPr>
            <w:del w:id="2838" w:author="Author">
              <w:r w:rsidRPr="00CE1B1A" w:rsidDel="007F2C6B">
                <w:rPr>
                  <w:rFonts w:ascii="Times New Roman" w:eastAsia="Times New Roman" w:hAnsi="Times New Roman" w:cs="Times New Roman"/>
                  <w:sz w:val="20"/>
                  <w:szCs w:val="20"/>
                  <w:lang w:val="en-US"/>
                </w:rPr>
                <w:delText>-Republic Public Prosecutors’ Office</w:delText>
              </w:r>
            </w:del>
          </w:p>
          <w:p w14:paraId="7DB1FE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839" w:author="Author">
              <w:r w:rsidRPr="00CE1B1A" w:rsidDel="007F2C6B">
                <w:rPr>
                  <w:rFonts w:ascii="Times New Roman" w:eastAsia="Times New Roman" w:hAnsi="Times New Roman" w:cs="Times New Roman"/>
                  <w:sz w:val="20"/>
                  <w:szCs w:val="20"/>
                  <w:lang w:val="en-US"/>
                </w:rPr>
                <w:lastRenderedPageBreak/>
                <w:delText>-Ministry of Interior</w:delText>
              </w:r>
            </w:del>
          </w:p>
        </w:tc>
        <w:tc>
          <w:tcPr>
            <w:tcW w:w="1726" w:type="dxa"/>
            <w:gridSpan w:val="2"/>
            <w:shd w:val="clear" w:color="auto" w:fill="FFFFFF"/>
          </w:tcPr>
          <w:p w14:paraId="308C08B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840" w:author="Author">
              <w:r w:rsidRPr="00CE1B1A" w:rsidDel="007F2C6B">
                <w:rPr>
                  <w:rFonts w:ascii="Times New Roman" w:eastAsia="Times New Roman" w:hAnsi="Times New Roman" w:cs="Times New Roman"/>
                  <w:sz w:val="20"/>
                  <w:szCs w:val="20"/>
                  <w:lang w:val="en-US"/>
                </w:rPr>
                <w:lastRenderedPageBreak/>
                <w:delText>III and IV quarter of 2015.</w:delText>
              </w:r>
            </w:del>
          </w:p>
        </w:tc>
        <w:tc>
          <w:tcPr>
            <w:tcW w:w="2551" w:type="dxa"/>
            <w:shd w:val="clear" w:color="auto" w:fill="FFFFFF"/>
          </w:tcPr>
          <w:p w14:paraId="0737C5AE" w14:textId="77777777" w:rsidR="00612169" w:rsidRPr="00CE1B1A" w:rsidDel="007F2C6B" w:rsidRDefault="00612169" w:rsidP="00406881">
            <w:pPr>
              <w:spacing w:before="240" w:after="200" w:line="240" w:lineRule="auto"/>
              <w:jc w:val="center"/>
              <w:rPr>
                <w:del w:id="2841" w:author="Author"/>
                <w:rFonts w:ascii="Times New Roman" w:eastAsia="Times New Roman" w:hAnsi="Times New Roman" w:cs="Times New Roman"/>
                <w:sz w:val="20"/>
                <w:szCs w:val="20"/>
                <w:lang w:val="en-US"/>
              </w:rPr>
            </w:pPr>
            <w:del w:id="2842" w:author="Author">
              <w:r w:rsidRPr="00CE1B1A" w:rsidDel="007F2C6B">
                <w:rPr>
                  <w:rFonts w:ascii="Times New Roman" w:eastAsia="Times New Roman" w:hAnsi="Times New Roman" w:cs="Times New Roman"/>
                  <w:b/>
                  <w:i/>
                  <w:sz w:val="20"/>
                  <w:szCs w:val="20"/>
                  <w:lang w:val="en-US"/>
                </w:rPr>
                <w:delText>IPA 2013</w:delText>
              </w:r>
              <w:r w:rsidRPr="00CE1B1A" w:rsidDel="007F2C6B">
                <w:rPr>
                  <w:rFonts w:ascii="Times New Roman" w:eastAsia="Times New Roman" w:hAnsi="Times New Roman" w:cs="Times New Roman"/>
                  <w:i/>
                  <w:sz w:val="20"/>
                  <w:szCs w:val="20"/>
                  <w:lang w:val="en-US"/>
                </w:rPr>
                <w:delText xml:space="preserve"> (</w:delText>
              </w:r>
              <w:r w:rsidRPr="00CE1B1A" w:rsidDel="007F2C6B">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w:delText>
              </w:r>
            </w:del>
          </w:p>
          <w:p w14:paraId="01A74C3A" w14:textId="77777777" w:rsidR="00612169" w:rsidRPr="00CE1B1A" w:rsidDel="007F2C6B" w:rsidRDefault="00612169" w:rsidP="00406881">
            <w:pPr>
              <w:spacing w:before="240" w:after="200" w:line="240" w:lineRule="auto"/>
              <w:jc w:val="center"/>
              <w:rPr>
                <w:del w:id="2843" w:author="Author"/>
                <w:rFonts w:ascii="Times New Roman" w:eastAsia="Times New Roman" w:hAnsi="Times New Roman" w:cs="Times New Roman"/>
                <w:iCs/>
                <w:sz w:val="20"/>
                <w:szCs w:val="20"/>
                <w:lang w:val="en-US"/>
              </w:rPr>
            </w:pPr>
            <w:del w:id="2844" w:author="Author">
              <w:r w:rsidRPr="00CE1B1A" w:rsidDel="007F2C6B">
                <w:rPr>
                  <w:rFonts w:ascii="Times New Roman" w:eastAsia="Times New Roman" w:hAnsi="Times New Roman" w:cs="Times New Roman"/>
                  <w:sz w:val="20"/>
                  <w:szCs w:val="20"/>
                  <w:lang w:val="en-US"/>
                </w:rPr>
                <w:delText xml:space="preserve">TOTAL 2.300.000 € of which 82.000 </w:delText>
              </w:r>
              <w:r w:rsidRPr="00CE1B1A" w:rsidDel="007F2C6B">
                <w:rPr>
                  <w:rFonts w:ascii="Times New Roman" w:eastAsia="Times New Roman" w:hAnsi="Times New Roman" w:cs="Times New Roman"/>
                  <w:iCs/>
                  <w:sz w:val="20"/>
                  <w:szCs w:val="20"/>
                  <w:lang w:val="en-US"/>
                </w:rPr>
                <w:delText>€. will be spent in the following way:</w:delText>
              </w:r>
            </w:del>
          </w:p>
          <w:p w14:paraId="0A240066" w14:textId="77777777" w:rsidR="00612169" w:rsidRPr="00CE1B1A" w:rsidDel="007F2C6B" w:rsidRDefault="00612169" w:rsidP="00406881">
            <w:pPr>
              <w:spacing w:before="240" w:after="0" w:line="240" w:lineRule="auto"/>
              <w:jc w:val="center"/>
              <w:rPr>
                <w:del w:id="2845" w:author="Author"/>
                <w:rFonts w:ascii="Times New Roman" w:eastAsia="Times New Roman" w:hAnsi="Times New Roman" w:cs="Times New Roman"/>
                <w:i/>
                <w:sz w:val="20"/>
                <w:szCs w:val="20"/>
                <w:lang w:val="en-US"/>
              </w:rPr>
            </w:pPr>
          </w:p>
          <w:p w14:paraId="22300CCB" w14:textId="77777777" w:rsidR="00612169" w:rsidRPr="00CE1B1A" w:rsidDel="007F2C6B" w:rsidRDefault="00612169" w:rsidP="00406881">
            <w:pPr>
              <w:spacing w:after="0" w:line="240" w:lineRule="auto"/>
              <w:jc w:val="center"/>
              <w:rPr>
                <w:del w:id="2846" w:author="Author"/>
                <w:rFonts w:ascii="Times New Roman" w:eastAsia="Calibri" w:hAnsi="Times New Roman" w:cs="Times New Roman"/>
                <w:sz w:val="20"/>
                <w:szCs w:val="20"/>
                <w:lang w:val="en-US"/>
              </w:rPr>
            </w:pPr>
            <w:del w:id="2847" w:author="Author">
              <w:r w:rsidRPr="00CE1B1A" w:rsidDel="007F2C6B">
                <w:rPr>
                  <w:rFonts w:ascii="Times New Roman" w:eastAsia="Calibri" w:hAnsi="Times New Roman" w:cs="Times New Roman"/>
                  <w:sz w:val="20"/>
                  <w:szCs w:val="20"/>
                  <w:lang w:val="en-US"/>
                </w:rPr>
                <w:delText>In 2015 - 36.000 €</w:delText>
              </w:r>
            </w:del>
          </w:p>
          <w:p w14:paraId="28678E85" w14:textId="77777777" w:rsidR="00612169" w:rsidRPr="00CE1B1A" w:rsidDel="007F2C6B" w:rsidRDefault="00612169" w:rsidP="00406881">
            <w:pPr>
              <w:spacing w:after="0" w:line="240" w:lineRule="auto"/>
              <w:jc w:val="center"/>
              <w:rPr>
                <w:del w:id="2848" w:author="Author"/>
                <w:rFonts w:ascii="Times New Roman" w:eastAsia="Calibri" w:hAnsi="Times New Roman" w:cs="Times New Roman"/>
                <w:sz w:val="20"/>
                <w:szCs w:val="20"/>
                <w:lang w:val="en-US"/>
              </w:rPr>
            </w:pPr>
            <w:del w:id="2849" w:author="Author">
              <w:r w:rsidRPr="00CE1B1A" w:rsidDel="007F2C6B">
                <w:rPr>
                  <w:rFonts w:ascii="Times New Roman" w:eastAsia="Calibri" w:hAnsi="Times New Roman" w:cs="Times New Roman"/>
                  <w:sz w:val="20"/>
                  <w:szCs w:val="20"/>
                  <w:lang w:val="en-US"/>
                </w:rPr>
                <w:delText>In 2016 -  32.000 €</w:delText>
              </w:r>
            </w:del>
          </w:p>
          <w:p w14:paraId="27D33A14"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del w:id="2850" w:author="Author">
              <w:r w:rsidRPr="00CE1B1A" w:rsidDel="007F2C6B">
                <w:rPr>
                  <w:rFonts w:ascii="Times New Roman" w:eastAsia="Calibri" w:hAnsi="Times New Roman" w:cs="Times New Roman"/>
                  <w:sz w:val="20"/>
                  <w:szCs w:val="20"/>
                  <w:lang w:val="en-US"/>
                </w:rPr>
                <w:lastRenderedPageBreak/>
                <w:delText>In 2017 -  14.000 €</w:delText>
              </w:r>
            </w:del>
          </w:p>
        </w:tc>
        <w:tc>
          <w:tcPr>
            <w:tcW w:w="3852" w:type="dxa"/>
            <w:gridSpan w:val="2"/>
            <w:shd w:val="clear" w:color="auto" w:fill="FFFFFF"/>
          </w:tcPr>
          <w:p w14:paraId="6D67E479" w14:textId="77777777" w:rsidR="00612169" w:rsidRPr="00CE1B1A" w:rsidDel="007F2C6B" w:rsidRDefault="00612169" w:rsidP="00406881">
            <w:pPr>
              <w:spacing w:before="240" w:after="0" w:line="240" w:lineRule="auto"/>
              <w:jc w:val="both"/>
              <w:rPr>
                <w:del w:id="2851" w:author="Author"/>
                <w:rFonts w:ascii="Times New Roman" w:eastAsia="Times New Roman" w:hAnsi="Times New Roman" w:cs="Times New Roman"/>
                <w:sz w:val="20"/>
                <w:szCs w:val="20"/>
                <w:lang w:val="en-US"/>
              </w:rPr>
            </w:pPr>
            <w:del w:id="2852" w:author="Author">
              <w:r w:rsidRPr="00CE1B1A" w:rsidDel="007F2C6B">
                <w:rPr>
                  <w:rFonts w:ascii="Times New Roman" w:eastAsia="Times New Roman" w:hAnsi="Times New Roman" w:cs="Times New Roman"/>
                  <w:sz w:val="20"/>
                  <w:szCs w:val="20"/>
                  <w:lang w:val="en-US"/>
                </w:rPr>
                <w:lastRenderedPageBreak/>
                <w:delText>Practical guidelines for interviewing children, based on best practices of EU countries defined, adopted and available to the experts in the judicial system and guardianship body, as the conditions for the uniform application of protective measures of children victims / witnesses in criminal proceedings provided.</w:delText>
              </w:r>
            </w:del>
          </w:p>
          <w:p w14:paraId="45B4D7ED" w14:textId="77777777" w:rsidR="00612169" w:rsidRPr="00CE1B1A" w:rsidDel="007F2C6B" w:rsidRDefault="00612169" w:rsidP="00406881">
            <w:pPr>
              <w:spacing w:before="240" w:after="0" w:line="240" w:lineRule="auto"/>
              <w:jc w:val="both"/>
              <w:rPr>
                <w:del w:id="2853" w:author="Author"/>
                <w:rFonts w:ascii="Times New Roman" w:eastAsia="Times New Roman" w:hAnsi="Times New Roman" w:cs="Times New Roman"/>
                <w:sz w:val="20"/>
                <w:szCs w:val="20"/>
                <w:lang w:val="en-US"/>
              </w:rPr>
            </w:pPr>
            <w:del w:id="2854" w:author="Author">
              <w:r w:rsidRPr="00CE1B1A" w:rsidDel="007F2C6B">
                <w:rPr>
                  <w:rFonts w:ascii="Times New Roman" w:eastAsia="Times New Roman" w:hAnsi="Times New Roman" w:cs="Times New Roman"/>
                  <w:sz w:val="20"/>
                  <w:szCs w:val="20"/>
                  <w:lang w:val="en-US"/>
                </w:rPr>
                <w:delText xml:space="preserve">Proxy indicator: where the child hearing takes place.  Baseline 2014:  In under 7% of cases child hearing took place outside main court room.  Target for 2017:  in 40% of cases hearing took place outside main court </w:delText>
              </w:r>
              <w:r w:rsidRPr="00CE1B1A" w:rsidDel="007F2C6B">
                <w:rPr>
                  <w:rFonts w:ascii="Times New Roman" w:eastAsia="Times New Roman" w:hAnsi="Times New Roman" w:cs="Times New Roman"/>
                  <w:sz w:val="20"/>
                  <w:szCs w:val="20"/>
                  <w:lang w:val="en-US"/>
                </w:rPr>
                <w:lastRenderedPageBreak/>
                <w:delText xml:space="preserve">room (either in adapted room in court building or outside court building).  </w:delText>
              </w:r>
            </w:del>
          </w:p>
          <w:p w14:paraId="45CC78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855" w:author="Author">
              <w:r w:rsidRPr="00CE1B1A" w:rsidDel="007F2C6B">
                <w:rPr>
                  <w:rFonts w:ascii="Times New Roman" w:eastAsia="Times New Roman" w:hAnsi="Times New Roman" w:cs="Times New Roman"/>
                  <w:sz w:val="20"/>
                  <w:szCs w:val="20"/>
                  <w:lang w:val="en-US"/>
                </w:rPr>
                <w:delText>Source: Study completed by UNICEF and Child Rights Centre on “Children as victims in criminal proceedings”, published in 2015.</w:delText>
              </w:r>
            </w:del>
          </w:p>
        </w:tc>
      </w:tr>
      <w:tr w:rsidR="00612169" w:rsidRPr="00CE1B1A" w14:paraId="2596A4CC" w14:textId="77777777" w:rsidTr="00406881">
        <w:trPr>
          <w:trHeight w:val="1833"/>
        </w:trPr>
        <w:tc>
          <w:tcPr>
            <w:tcW w:w="895" w:type="dxa"/>
            <w:shd w:val="clear" w:color="auto" w:fill="FFFFFF"/>
          </w:tcPr>
          <w:p w14:paraId="272BDD88" w14:textId="2583311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856" w:author="Author">
              <w:r w:rsidRPr="00CE1B1A" w:rsidDel="00FF4C43">
                <w:rPr>
                  <w:rFonts w:ascii="Times New Roman" w:eastAsia="Times New Roman" w:hAnsi="Times New Roman" w:cs="Times New Roman"/>
                  <w:b/>
                  <w:sz w:val="20"/>
                  <w:szCs w:val="20"/>
                  <w:lang w:val="en-US"/>
                </w:rPr>
                <w:lastRenderedPageBreak/>
                <w:delText>3.6.2.16.</w:delText>
              </w:r>
            </w:del>
          </w:p>
        </w:tc>
        <w:tc>
          <w:tcPr>
            <w:tcW w:w="3954" w:type="dxa"/>
            <w:gridSpan w:val="2"/>
            <w:shd w:val="clear" w:color="auto" w:fill="FFFFFF"/>
          </w:tcPr>
          <w:p w14:paraId="58DE77E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2857" w:author="Author">
              <w:r w:rsidRPr="00CE1B1A" w:rsidDel="007F2C6B">
                <w:rPr>
                  <w:rFonts w:ascii="Times New Roman" w:eastAsia="Calibri" w:hAnsi="Times New Roman" w:cs="Times New Roman"/>
                  <w:sz w:val="20"/>
                  <w:szCs w:val="20"/>
                  <w:lang w:val="en-US"/>
                </w:rPr>
                <w:delText xml:space="preserve">Conduct </w:delText>
              </w:r>
              <w:commentRangeStart w:id="2858"/>
              <w:r w:rsidRPr="00CE1B1A" w:rsidDel="007F2C6B">
                <w:rPr>
                  <w:rFonts w:ascii="Times New Roman" w:eastAsia="Calibri" w:hAnsi="Times New Roman" w:cs="Times New Roman"/>
                  <w:sz w:val="20"/>
                  <w:szCs w:val="20"/>
                  <w:lang w:val="en-US"/>
                </w:rPr>
                <w:delText>training</w:delText>
              </w:r>
            </w:del>
            <w:commentRangeEnd w:id="2858"/>
            <w:r>
              <w:rPr>
                <w:rStyle w:val="CommentReference"/>
                <w:rFonts w:ascii="Calibri" w:eastAsia="Calibri" w:hAnsi="Calibri" w:cs="Times New Roman"/>
                <w:lang w:val="en-US"/>
              </w:rPr>
              <w:commentReference w:id="2858"/>
            </w:r>
            <w:del w:id="2859" w:author="Author">
              <w:r w:rsidRPr="00CE1B1A" w:rsidDel="007F2C6B">
                <w:rPr>
                  <w:rFonts w:ascii="Times New Roman" w:eastAsia="Calibri" w:hAnsi="Times New Roman" w:cs="Times New Roman"/>
                  <w:sz w:val="20"/>
                  <w:szCs w:val="20"/>
                  <w:lang w:val="en-US"/>
                </w:rPr>
                <w:delText xml:space="preserve"> and informative sessions for police officers, public prosecutors and deputy public prosecutors, judges and employees of Centres for Social Work, on the protection of children victims / witnesses in criminal proceedings in order to avoid secondary victimization and distribute educational materials.</w:delText>
              </w:r>
            </w:del>
          </w:p>
        </w:tc>
        <w:tc>
          <w:tcPr>
            <w:tcW w:w="1710" w:type="dxa"/>
            <w:shd w:val="clear" w:color="auto" w:fill="FFFFFF"/>
          </w:tcPr>
          <w:p w14:paraId="69A9EBE5" w14:textId="77777777" w:rsidR="00612169" w:rsidRPr="00CE1B1A" w:rsidDel="007F2C6B" w:rsidRDefault="00612169" w:rsidP="00406881">
            <w:pPr>
              <w:spacing w:before="240" w:after="0" w:line="240" w:lineRule="auto"/>
              <w:jc w:val="both"/>
              <w:rPr>
                <w:del w:id="286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861" w:author="Author">
              <w:r w:rsidRPr="00CE1B1A" w:rsidDel="007F2C6B">
                <w:rPr>
                  <w:rFonts w:ascii="Times New Roman" w:eastAsia="Times New Roman" w:hAnsi="Times New Roman" w:cs="Times New Roman"/>
                  <w:sz w:val="20"/>
                  <w:szCs w:val="20"/>
                  <w:lang w:val="en-US"/>
                </w:rPr>
                <w:delText>Ministry of Labour, Employment, Veterans and Social Affairs</w:delText>
              </w:r>
            </w:del>
          </w:p>
          <w:p w14:paraId="36CBA561" w14:textId="77777777" w:rsidR="00612169" w:rsidRPr="00CE1B1A" w:rsidDel="007F2C6B" w:rsidRDefault="00612169" w:rsidP="00406881">
            <w:pPr>
              <w:spacing w:before="240" w:after="0" w:line="240" w:lineRule="auto"/>
              <w:jc w:val="both"/>
              <w:rPr>
                <w:del w:id="2862" w:author="Author"/>
                <w:rFonts w:ascii="Times New Roman" w:eastAsia="Times New Roman" w:hAnsi="Times New Roman" w:cs="Times New Roman"/>
                <w:sz w:val="20"/>
                <w:szCs w:val="20"/>
                <w:lang w:val="en-US"/>
              </w:rPr>
            </w:pPr>
            <w:del w:id="2863" w:author="Author">
              <w:r w:rsidRPr="00CE1B1A" w:rsidDel="007F2C6B">
                <w:rPr>
                  <w:rFonts w:ascii="Times New Roman" w:eastAsia="Times New Roman" w:hAnsi="Times New Roman" w:cs="Times New Roman"/>
                  <w:sz w:val="20"/>
                  <w:szCs w:val="20"/>
                  <w:lang w:val="en-US"/>
                </w:rPr>
                <w:delText>-Ministry of Justice</w:delText>
              </w:r>
            </w:del>
          </w:p>
          <w:p w14:paraId="3D945760" w14:textId="77777777" w:rsidR="00612169" w:rsidRPr="00CE1B1A" w:rsidRDefault="00612169" w:rsidP="00406881">
            <w:pPr>
              <w:spacing w:before="240" w:after="0" w:line="240" w:lineRule="auto"/>
              <w:jc w:val="both"/>
              <w:rPr>
                <w:rFonts w:ascii="Times New Roman" w:eastAsia="Times New Roman" w:hAnsi="Times New Roman" w:cs="Times New Roman"/>
                <w:i/>
                <w:sz w:val="20"/>
                <w:szCs w:val="20"/>
                <w:lang w:val="en-US"/>
              </w:rPr>
            </w:pPr>
            <w:del w:id="2864" w:author="Author">
              <w:r w:rsidRPr="00CE1B1A" w:rsidDel="007F2C6B">
                <w:rPr>
                  <w:rFonts w:ascii="Times New Roman" w:eastAsia="Times New Roman" w:hAnsi="Times New Roman" w:cs="Times New Roman"/>
                  <w:sz w:val="20"/>
                  <w:szCs w:val="20"/>
                  <w:lang w:val="en-US"/>
                </w:rPr>
                <w:delText>-</w:delText>
              </w:r>
              <w:r w:rsidRPr="00CE1B1A" w:rsidDel="007F2C6B">
                <w:rPr>
                  <w:rFonts w:ascii="Times New Roman" w:eastAsia="Times New Roman" w:hAnsi="Times New Roman" w:cs="Times New Roman"/>
                  <w:i/>
                  <w:sz w:val="20"/>
                  <w:szCs w:val="20"/>
                  <w:lang w:val="en-US"/>
                </w:rPr>
                <w:delText>UNICEF</w:delText>
              </w:r>
            </w:del>
          </w:p>
          <w:p w14:paraId="7EE8CF3E" w14:textId="77777777" w:rsidR="00612169" w:rsidRPr="00CE1B1A" w:rsidDel="007F2C6B" w:rsidRDefault="00612169" w:rsidP="00406881">
            <w:pPr>
              <w:spacing w:before="240" w:after="0" w:line="240" w:lineRule="auto"/>
              <w:jc w:val="both"/>
              <w:rPr>
                <w:del w:id="286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866" w:author="Author">
              <w:r w:rsidRPr="00CE1B1A" w:rsidDel="007F2C6B">
                <w:rPr>
                  <w:rFonts w:ascii="Times New Roman" w:eastAsia="Times New Roman" w:hAnsi="Times New Roman" w:cs="Times New Roman"/>
                  <w:sz w:val="20"/>
                  <w:szCs w:val="20"/>
                  <w:lang w:val="en-US"/>
                </w:rPr>
                <w:delText>Judicial Academy</w:delText>
              </w:r>
            </w:del>
          </w:p>
          <w:p w14:paraId="446387C4" w14:textId="77777777" w:rsidR="00612169" w:rsidRPr="00CE1B1A" w:rsidDel="007F2C6B" w:rsidRDefault="00612169" w:rsidP="00406881">
            <w:pPr>
              <w:spacing w:before="240" w:after="0" w:line="240" w:lineRule="auto"/>
              <w:jc w:val="both"/>
              <w:rPr>
                <w:del w:id="2867" w:author="Author"/>
                <w:rFonts w:ascii="Times New Roman" w:eastAsia="Times New Roman" w:hAnsi="Times New Roman" w:cs="Times New Roman"/>
                <w:sz w:val="20"/>
                <w:szCs w:val="20"/>
                <w:lang w:val="en-US"/>
              </w:rPr>
            </w:pPr>
            <w:del w:id="2868" w:author="Author">
              <w:r w:rsidRPr="00CE1B1A" w:rsidDel="007F2C6B">
                <w:rPr>
                  <w:rFonts w:ascii="Times New Roman" w:eastAsia="Times New Roman" w:hAnsi="Times New Roman" w:cs="Times New Roman"/>
                  <w:sz w:val="20"/>
                  <w:szCs w:val="20"/>
                  <w:lang w:val="en-US"/>
                </w:rPr>
                <w:delText>-High Judicial Council</w:delText>
              </w:r>
            </w:del>
          </w:p>
          <w:p w14:paraId="395C48FD" w14:textId="77777777" w:rsidR="00612169" w:rsidRPr="00CE1B1A" w:rsidDel="007F2C6B" w:rsidRDefault="00612169" w:rsidP="00406881">
            <w:pPr>
              <w:spacing w:before="240" w:after="0" w:line="240" w:lineRule="auto"/>
              <w:jc w:val="both"/>
              <w:rPr>
                <w:del w:id="2869" w:author="Author"/>
                <w:rFonts w:ascii="Times New Roman" w:eastAsia="Times New Roman" w:hAnsi="Times New Roman" w:cs="Times New Roman"/>
                <w:sz w:val="20"/>
                <w:szCs w:val="20"/>
                <w:lang w:val="en-US"/>
              </w:rPr>
            </w:pPr>
            <w:del w:id="2870" w:author="Author">
              <w:r w:rsidRPr="00CE1B1A" w:rsidDel="007F2C6B">
                <w:rPr>
                  <w:rFonts w:ascii="Times New Roman" w:eastAsia="Times New Roman" w:hAnsi="Times New Roman" w:cs="Times New Roman"/>
                  <w:sz w:val="20"/>
                  <w:szCs w:val="20"/>
                  <w:lang w:val="en-US"/>
                </w:rPr>
                <w:delText>-State Prosecutorial Council</w:delText>
              </w:r>
            </w:del>
          </w:p>
          <w:p w14:paraId="2468E32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871" w:author="Author">
              <w:r w:rsidRPr="00CE1B1A" w:rsidDel="007F2C6B">
                <w:rPr>
                  <w:rFonts w:ascii="Times New Roman" w:eastAsia="Times New Roman" w:hAnsi="Times New Roman" w:cs="Times New Roman"/>
                  <w:sz w:val="20"/>
                  <w:szCs w:val="20"/>
                  <w:lang w:val="en-US"/>
                </w:rPr>
                <w:delText>-Ministry of Interior</w:delText>
              </w:r>
            </w:del>
          </w:p>
        </w:tc>
        <w:tc>
          <w:tcPr>
            <w:tcW w:w="1726" w:type="dxa"/>
            <w:gridSpan w:val="2"/>
            <w:shd w:val="clear" w:color="auto" w:fill="FFFFFF"/>
          </w:tcPr>
          <w:p w14:paraId="66DE654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872" w:author="Author">
              <w:r w:rsidRPr="00CE1B1A" w:rsidDel="007F2C6B">
                <w:rPr>
                  <w:rFonts w:ascii="Times New Roman" w:eastAsia="Times New Roman" w:hAnsi="Times New Roman" w:cs="Times New Roman"/>
                  <w:sz w:val="20"/>
                  <w:szCs w:val="20"/>
                  <w:lang w:val="en-US"/>
                </w:rPr>
                <w:delText>IV quarter of 2015 to III quarter of 2019.</w:delText>
              </w:r>
            </w:del>
          </w:p>
        </w:tc>
        <w:tc>
          <w:tcPr>
            <w:tcW w:w="2551" w:type="dxa"/>
            <w:shd w:val="clear" w:color="auto" w:fill="FFFFFF"/>
          </w:tcPr>
          <w:p w14:paraId="7CE0D532" w14:textId="77777777" w:rsidR="00612169" w:rsidRPr="00CE1B1A" w:rsidDel="007F2C6B" w:rsidRDefault="00612169" w:rsidP="00406881">
            <w:pPr>
              <w:spacing w:before="240" w:after="0" w:line="240" w:lineRule="auto"/>
              <w:jc w:val="center"/>
              <w:rPr>
                <w:del w:id="2873" w:author="Author"/>
                <w:rFonts w:ascii="Times New Roman" w:eastAsia="Times New Roman" w:hAnsi="Times New Roman" w:cs="Times New Roman"/>
                <w:sz w:val="20"/>
                <w:szCs w:val="20"/>
                <w:lang w:val="en-US"/>
              </w:rPr>
            </w:pPr>
            <w:del w:id="2874" w:author="Author">
              <w:r w:rsidRPr="00CE1B1A" w:rsidDel="007F2C6B">
                <w:rPr>
                  <w:rFonts w:ascii="Times New Roman" w:eastAsia="Times New Roman" w:hAnsi="Times New Roman" w:cs="Times New Roman"/>
                  <w:sz w:val="20"/>
                  <w:szCs w:val="20"/>
                  <w:lang w:val="en-US"/>
                </w:rPr>
                <w:delText>Budgeted in activity 1.3.1.7.</w:delText>
              </w:r>
            </w:del>
          </w:p>
          <w:p w14:paraId="585FCF08" w14:textId="77777777" w:rsidR="00612169" w:rsidRPr="00CE1B1A" w:rsidDel="007F2C6B" w:rsidRDefault="00612169" w:rsidP="00406881">
            <w:pPr>
              <w:spacing w:before="240" w:after="0" w:line="240" w:lineRule="auto"/>
              <w:jc w:val="center"/>
              <w:rPr>
                <w:del w:id="2875" w:author="Author"/>
                <w:rFonts w:ascii="Times New Roman" w:eastAsia="Times New Roman" w:hAnsi="Times New Roman" w:cs="Times New Roman"/>
                <w:sz w:val="20"/>
                <w:szCs w:val="20"/>
                <w:lang w:val="en-US"/>
              </w:rPr>
            </w:pPr>
            <w:del w:id="2876" w:author="Author">
              <w:r w:rsidRPr="00CE1B1A" w:rsidDel="007F2C6B">
                <w:rPr>
                  <w:rFonts w:ascii="Times New Roman" w:eastAsia="Times New Roman" w:hAnsi="Times New Roman" w:cs="Times New Roman"/>
                  <w:sz w:val="20"/>
                  <w:szCs w:val="20"/>
                  <w:lang w:val="en-US"/>
                </w:rPr>
                <w:delText>(</w:delText>
              </w:r>
              <w:r w:rsidRPr="00CE1B1A" w:rsidDel="007F2C6B">
                <w:rPr>
                  <w:rFonts w:ascii="Times New Roman" w:eastAsia="Times New Roman" w:hAnsi="Times New Roman" w:cs="Times New Roman"/>
                  <w:b/>
                  <w:sz w:val="20"/>
                  <w:szCs w:val="20"/>
                  <w:lang w:val="en-US"/>
                </w:rPr>
                <w:delText>Budget  of the Republic of Serbia</w:delText>
              </w:r>
              <w:r w:rsidRPr="00CE1B1A" w:rsidDel="007F2C6B">
                <w:rPr>
                  <w:rFonts w:ascii="Times New Roman" w:eastAsia="Times New Roman" w:hAnsi="Times New Roman" w:cs="Times New Roman"/>
                  <w:sz w:val="20"/>
                  <w:szCs w:val="20"/>
                  <w:lang w:val="en-US"/>
                </w:rPr>
                <w:delText>- 4.076.500 €)</w:delText>
              </w:r>
            </w:del>
          </w:p>
          <w:p w14:paraId="6E96471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1632076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8522620" w14:textId="77777777" w:rsidR="00612169" w:rsidRPr="00CE1B1A" w:rsidDel="007F2C6B" w:rsidRDefault="00612169" w:rsidP="00406881">
            <w:pPr>
              <w:spacing w:before="240" w:after="0" w:line="240" w:lineRule="auto"/>
              <w:jc w:val="both"/>
              <w:rPr>
                <w:del w:id="2877" w:author="Author"/>
                <w:rFonts w:ascii="Times New Roman" w:eastAsia="Calibri" w:hAnsi="Times New Roman" w:cs="Times New Roman"/>
                <w:sz w:val="20"/>
                <w:szCs w:val="20"/>
                <w:lang w:val="en-US"/>
              </w:rPr>
            </w:pPr>
            <w:del w:id="2878" w:author="Author">
              <w:r w:rsidRPr="00CE1B1A" w:rsidDel="007F2C6B">
                <w:rPr>
                  <w:rFonts w:ascii="Times New Roman" w:eastAsia="Times New Roman" w:hAnsi="Times New Roman" w:cs="Times New Roman"/>
                  <w:sz w:val="20"/>
                  <w:szCs w:val="20"/>
                  <w:lang w:val="en-US"/>
                </w:rPr>
                <w:delText>Training on the protection of children victims / witnesses in criminal proceedings conducted within the Judicial Academy training programs and educational materials distributed</w:delText>
              </w:r>
              <w:r w:rsidRPr="00CE1B1A" w:rsidDel="007F2C6B">
                <w:rPr>
                  <w:rFonts w:ascii="Times New Roman" w:eastAsia="Calibri" w:hAnsi="Times New Roman" w:cs="Times New Roman"/>
                  <w:sz w:val="20"/>
                  <w:szCs w:val="20"/>
                  <w:lang w:val="en-US"/>
                </w:rPr>
                <w:delText>.(80% of local self-governments covered by 2017  and 100% by 2019.)</w:delText>
              </w:r>
            </w:del>
          </w:p>
          <w:p w14:paraId="228D663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879" w:author="Author">
              <w:r w:rsidRPr="00CE1B1A" w:rsidDel="007F2C6B">
                <w:rPr>
                  <w:rFonts w:ascii="Times New Roman" w:eastAsia="Times New Roman" w:hAnsi="Times New Roman" w:cs="Times New Roman"/>
                  <w:sz w:val="20"/>
                  <w:szCs w:val="20"/>
                  <w:lang w:val="en-US"/>
                </w:rPr>
                <w:delText>Participants improved skills in dealing with children victims / witnesses in criminal proceedings in order to avoid secondary victimization</w:delText>
              </w:r>
            </w:del>
          </w:p>
        </w:tc>
      </w:tr>
      <w:tr w:rsidR="00612169" w:rsidRPr="00CE1B1A" w14:paraId="6263329B" w14:textId="77777777" w:rsidTr="00406881">
        <w:trPr>
          <w:trHeight w:val="1692"/>
        </w:trPr>
        <w:tc>
          <w:tcPr>
            <w:tcW w:w="895" w:type="dxa"/>
            <w:shd w:val="clear" w:color="auto" w:fill="FFFFFF"/>
          </w:tcPr>
          <w:p w14:paraId="1F3CD9AA" w14:textId="34FF7C5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3.6.2.1</w:t>
            </w:r>
            <w:ins w:id="2880" w:author="Author">
              <w:r w:rsidR="00FF4C43">
                <w:rPr>
                  <w:rFonts w:ascii="Times New Roman" w:eastAsia="Times New Roman" w:hAnsi="Times New Roman" w:cs="Times New Roman"/>
                  <w:b/>
                  <w:sz w:val="20"/>
                  <w:szCs w:val="20"/>
                  <w:lang w:val="en-US"/>
                </w:rPr>
                <w:t>6</w:t>
              </w:r>
            </w:ins>
            <w:del w:id="2881" w:author="Author">
              <w:r w:rsidRPr="00CE1B1A" w:rsidDel="00FF4C43">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C770108" w14:textId="77777777" w:rsidR="00612169" w:rsidRDefault="00612169" w:rsidP="00406881">
            <w:pPr>
              <w:spacing w:before="240" w:after="0" w:line="240" w:lineRule="auto"/>
              <w:jc w:val="both"/>
              <w:rPr>
                <w:ins w:id="2882" w:author="Author"/>
                <w:rFonts w:ascii="Times New Roman" w:eastAsia="Calibri" w:hAnsi="Times New Roman" w:cs="Times New Roman"/>
                <w:sz w:val="20"/>
                <w:szCs w:val="20"/>
                <w:lang w:val="en-US"/>
              </w:rPr>
            </w:pPr>
            <w:del w:id="2883" w:author="Author">
              <w:r w:rsidRPr="00CE1B1A" w:rsidDel="00E33217">
                <w:rPr>
                  <w:rFonts w:ascii="Times New Roman" w:eastAsia="Calibri" w:hAnsi="Times New Roman" w:cs="Times New Roman"/>
                  <w:sz w:val="20"/>
                  <w:szCs w:val="20"/>
                  <w:lang w:val="en-US"/>
                </w:rPr>
                <w:delText xml:space="preserve">Strengthen staff capacity of the Administration for enforcement of criminal sanctions in order to improve the treatment and the rights of juveniles through continuous staff training in all the institutions housing juvenile </w:delText>
              </w:r>
              <w:commentRangeStart w:id="2884"/>
              <w:r w:rsidRPr="00CE1B1A" w:rsidDel="00E33217">
                <w:rPr>
                  <w:rFonts w:ascii="Times New Roman" w:eastAsia="Calibri" w:hAnsi="Times New Roman" w:cs="Times New Roman"/>
                  <w:sz w:val="20"/>
                  <w:szCs w:val="20"/>
                  <w:lang w:val="en-US"/>
                </w:rPr>
                <w:delText>offenders</w:delText>
              </w:r>
            </w:del>
            <w:commentRangeEnd w:id="2884"/>
            <w:r>
              <w:rPr>
                <w:rStyle w:val="CommentReference"/>
                <w:rFonts w:ascii="Calibri" w:eastAsia="Calibri" w:hAnsi="Calibri" w:cs="Times New Roman"/>
                <w:lang w:val="en-US"/>
              </w:rPr>
              <w:commentReference w:id="2884"/>
            </w:r>
            <w:del w:id="2885" w:author="Author">
              <w:r w:rsidRPr="00CE1B1A" w:rsidDel="00E33217">
                <w:rPr>
                  <w:rFonts w:ascii="Times New Roman" w:eastAsia="Calibri" w:hAnsi="Times New Roman" w:cs="Times New Roman"/>
                  <w:sz w:val="20"/>
                  <w:szCs w:val="20"/>
                  <w:lang w:val="en-US"/>
                </w:rPr>
                <w:delText>.</w:delText>
              </w:r>
            </w:del>
          </w:p>
          <w:p w14:paraId="7C6F8B89" w14:textId="77777777" w:rsidR="00612169" w:rsidRDefault="00612169" w:rsidP="00406881">
            <w:pPr>
              <w:spacing w:before="240" w:after="0" w:line="240" w:lineRule="auto"/>
              <w:jc w:val="both"/>
              <w:rPr>
                <w:ins w:id="2886" w:author="Author"/>
                <w:rFonts w:ascii="Times New Roman" w:eastAsia="Calibri" w:hAnsi="Times New Roman" w:cs="Times New Roman"/>
                <w:sz w:val="20"/>
                <w:szCs w:val="20"/>
                <w:lang w:val="en-US"/>
              </w:rPr>
            </w:pPr>
            <w:ins w:id="2887" w:author="Author">
              <w:r w:rsidRPr="007F2C6B">
                <w:rPr>
                  <w:rFonts w:ascii="Times New Roman" w:eastAsia="Calibri" w:hAnsi="Times New Roman" w:cs="Times New Roman"/>
                  <w:sz w:val="20"/>
                  <w:szCs w:val="20"/>
                  <w:lang w:val="en-US"/>
                </w:rPr>
                <w:t xml:space="preserve">Training of </w:t>
              </w:r>
              <w:r>
                <w:rPr>
                  <w:rFonts w:ascii="Times New Roman" w:eastAsia="Calibri" w:hAnsi="Times New Roman" w:cs="Times New Roman"/>
                  <w:sz w:val="20"/>
                  <w:szCs w:val="20"/>
                  <w:lang w:val="en-US"/>
                </w:rPr>
                <w:t>staff</w:t>
              </w:r>
              <w:r w:rsidRPr="007F2C6B">
                <w:rPr>
                  <w:rFonts w:ascii="Times New Roman" w:eastAsia="Calibri" w:hAnsi="Times New Roman" w:cs="Times New Roman"/>
                  <w:sz w:val="20"/>
                  <w:szCs w:val="20"/>
                  <w:lang w:val="en-US"/>
                </w:rPr>
                <w:t xml:space="preserve"> for the application of specialized treatment programs for juvenile offenders </w:t>
              </w:r>
              <w:r>
                <w:rPr>
                  <w:rFonts w:ascii="Times New Roman" w:eastAsia="Calibri" w:hAnsi="Times New Roman" w:cs="Times New Roman"/>
                  <w:sz w:val="20"/>
                  <w:szCs w:val="20"/>
                  <w:lang w:val="en-US"/>
                </w:rPr>
                <w:t xml:space="preserve">for the purpose of </w:t>
              </w:r>
              <w:proofErr w:type="spellStart"/>
              <w:r>
                <w:rPr>
                  <w:rFonts w:ascii="Times New Roman" w:eastAsia="Calibri" w:hAnsi="Times New Roman" w:cs="Times New Roman"/>
                  <w:sz w:val="20"/>
                  <w:szCs w:val="20"/>
                  <w:lang w:val="en-US"/>
                </w:rPr>
                <w:t>s</w:t>
              </w:r>
              <w:r w:rsidRPr="007F2C6B">
                <w:rPr>
                  <w:rFonts w:ascii="Times New Roman" w:eastAsia="Calibri" w:hAnsi="Times New Roman" w:cs="Times New Roman"/>
                  <w:sz w:val="20"/>
                  <w:szCs w:val="20"/>
                  <w:lang w:val="en-US"/>
                </w:rPr>
                <w:t>uccessfull</w:t>
              </w:r>
              <w:proofErr w:type="spellEnd"/>
              <w:r w:rsidRPr="007F2C6B">
                <w:rPr>
                  <w:rFonts w:ascii="Times New Roman" w:eastAsia="Calibri" w:hAnsi="Times New Roman" w:cs="Times New Roman"/>
                  <w:sz w:val="20"/>
                  <w:szCs w:val="20"/>
                  <w:lang w:val="en-US"/>
                </w:rPr>
                <w:t xml:space="preserve"> reintegra</w:t>
              </w:r>
              <w:r>
                <w:rPr>
                  <w:rFonts w:ascii="Times New Roman" w:eastAsia="Calibri" w:hAnsi="Times New Roman" w:cs="Times New Roman"/>
                  <w:sz w:val="20"/>
                  <w:szCs w:val="20"/>
                  <w:lang w:val="en-US"/>
                </w:rPr>
                <w:t>tion</w:t>
              </w:r>
              <w:r w:rsidRPr="007F2C6B">
                <w:rPr>
                  <w:rFonts w:ascii="Times New Roman" w:eastAsia="Calibri" w:hAnsi="Times New Roman" w:cs="Times New Roman"/>
                  <w:sz w:val="20"/>
                  <w:szCs w:val="20"/>
                  <w:lang w:val="en-US"/>
                </w:rPr>
                <w:t>.</w:t>
              </w:r>
            </w:ins>
          </w:p>
          <w:p w14:paraId="5E48FBE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2888" w:author="Author">
              <w:r>
                <w:rPr>
                  <w:rFonts w:ascii="Times New Roman" w:eastAsia="Calibri" w:hAnsi="Times New Roman" w:cs="Times New Roman"/>
                  <w:sz w:val="20"/>
                  <w:szCs w:val="20"/>
                  <w:lang w:val="en-US"/>
                </w:rPr>
                <w:t>Link with activity 3.1.1.12.</w:t>
              </w:r>
            </w:ins>
          </w:p>
        </w:tc>
        <w:tc>
          <w:tcPr>
            <w:tcW w:w="1710" w:type="dxa"/>
            <w:shd w:val="clear" w:color="auto" w:fill="FFFFFF"/>
          </w:tcPr>
          <w:p w14:paraId="30F3E35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tc>
        <w:tc>
          <w:tcPr>
            <w:tcW w:w="1726" w:type="dxa"/>
            <w:gridSpan w:val="2"/>
            <w:shd w:val="clear" w:color="auto" w:fill="FFFFFF"/>
          </w:tcPr>
          <w:p w14:paraId="1765836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2889" w:author="Author">
              <w:r>
                <w:rPr>
                  <w:rFonts w:ascii="Times New Roman" w:eastAsia="Times New Roman" w:hAnsi="Times New Roman" w:cs="Times New Roman"/>
                  <w:sz w:val="20"/>
                  <w:szCs w:val="20"/>
                  <w:lang w:val="en-US"/>
                </w:rPr>
                <w:t xml:space="preserve">By the end of </w:t>
              </w:r>
            </w:ins>
            <w:del w:id="2890" w:author="Author">
              <w:r w:rsidRPr="00CE1B1A" w:rsidDel="002018C9">
                <w:rPr>
                  <w:rFonts w:ascii="Times New Roman" w:eastAsia="Times New Roman" w:hAnsi="Times New Roman" w:cs="Times New Roman"/>
                  <w:sz w:val="20"/>
                  <w:szCs w:val="20"/>
                  <w:lang w:val="en-US"/>
                </w:rPr>
                <w:delText>IV quarter of 2015</w:delText>
              </w:r>
            </w:del>
            <w:ins w:id="2891" w:author="Author">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2C6FF259" w14:textId="77777777" w:rsidR="00612169" w:rsidRDefault="00612169" w:rsidP="00406881">
            <w:pPr>
              <w:spacing w:before="240" w:after="0" w:line="240" w:lineRule="auto"/>
              <w:jc w:val="center"/>
              <w:rPr>
                <w:ins w:id="2892" w:author="Author"/>
                <w:rFonts w:ascii="Times New Roman" w:eastAsia="Times New Roman" w:hAnsi="Times New Roman" w:cs="Times New Roman"/>
                <w:sz w:val="20"/>
                <w:szCs w:val="20"/>
                <w:lang w:val="en-US"/>
              </w:rPr>
            </w:pPr>
            <w:ins w:id="2893" w:author="Author">
              <w:r w:rsidRPr="00E33217">
                <w:rPr>
                  <w:rFonts w:ascii="Times New Roman" w:eastAsia="Times New Roman" w:hAnsi="Times New Roman" w:cs="Times New Roman"/>
                  <w:sz w:val="20"/>
                  <w:szCs w:val="20"/>
                  <w:lang w:val="en-US"/>
                </w:rPr>
                <w:t>Twinning project "Strengthening capacities for training, education and employment of convict</w:t>
              </w:r>
              <w:r>
                <w:rPr>
                  <w:rFonts w:ascii="Times New Roman" w:eastAsia="Times New Roman" w:hAnsi="Times New Roman" w:cs="Times New Roman"/>
                  <w:sz w:val="20"/>
                  <w:szCs w:val="20"/>
                  <w:lang w:val="en-US"/>
                </w:rPr>
                <w:t>ed persons</w:t>
              </w:r>
              <w:r w:rsidRPr="00E33217">
                <w:rPr>
                  <w:rFonts w:ascii="Times New Roman" w:eastAsia="Times New Roman" w:hAnsi="Times New Roman" w:cs="Times New Roman"/>
                  <w:sz w:val="20"/>
                  <w:szCs w:val="20"/>
                  <w:lang w:val="en-US"/>
                </w:rPr>
                <w:t>" funded by EU - IPA Fund 2013</w:t>
              </w:r>
            </w:ins>
          </w:p>
          <w:p w14:paraId="5DB0FC9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894" w:author="Author">
              <w:r w:rsidRPr="00CE1B1A" w:rsidDel="00E33217">
                <w:rPr>
                  <w:rFonts w:ascii="Times New Roman" w:eastAsia="Times New Roman" w:hAnsi="Times New Roman" w:cs="Times New Roman"/>
                  <w:sz w:val="20"/>
                  <w:szCs w:val="20"/>
                  <w:lang w:val="en-US"/>
                </w:rPr>
                <w:delText>Budgeted in activity 3.1.1.12. (</w:delText>
              </w:r>
              <w:r w:rsidRPr="00CE1B1A" w:rsidDel="00E33217">
                <w:rPr>
                  <w:rFonts w:ascii="Times New Roman" w:eastAsia="Times New Roman" w:hAnsi="Times New Roman" w:cs="Times New Roman"/>
                  <w:b/>
                  <w:sz w:val="20"/>
                  <w:szCs w:val="20"/>
                  <w:lang w:val="en-US"/>
                </w:rPr>
                <w:delText>IPA 2013</w:delText>
              </w:r>
              <w:r w:rsidRPr="00CE1B1A" w:rsidDel="00E33217">
                <w:rPr>
                  <w:rFonts w:ascii="Times New Roman" w:eastAsia="Times New Roman" w:hAnsi="Times New Roman" w:cs="Times New Roman"/>
                  <w:sz w:val="20"/>
                  <w:szCs w:val="20"/>
                  <w:lang w:val="en-US"/>
                </w:rPr>
                <w:delText xml:space="preserve"> (Project: Strengthening capacity for training, education and employment of convicted persons and investment in the sustainability of humane living conditions in prisons- 1.000.000 €)</w:delText>
              </w:r>
            </w:del>
          </w:p>
        </w:tc>
        <w:tc>
          <w:tcPr>
            <w:tcW w:w="3852" w:type="dxa"/>
            <w:gridSpan w:val="2"/>
            <w:shd w:val="clear" w:color="auto" w:fill="FFFFFF"/>
          </w:tcPr>
          <w:p w14:paraId="69D66EB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Staff capacity of the Administration for enforcement of criminal sanctions strengthened with regard to treatment </w:t>
            </w:r>
            <w:del w:id="2895" w:author="Author">
              <w:r w:rsidRPr="00CE1B1A" w:rsidDel="002018C9">
                <w:rPr>
                  <w:rFonts w:ascii="Times New Roman" w:hAnsi="Times New Roman" w:cs="Times New Roman"/>
                  <w:sz w:val="20"/>
                  <w:szCs w:val="20"/>
                  <w:lang w:val="en-US"/>
                </w:rPr>
                <w:delText>and</w:delText>
              </w:r>
              <w:r w:rsidRPr="00CE1B1A" w:rsidDel="002018C9">
                <w:rPr>
                  <w:rFonts w:ascii="Times New Roman" w:eastAsia="Times New Roman" w:hAnsi="Times New Roman" w:cs="Times New Roman"/>
                  <w:sz w:val="20"/>
                  <w:szCs w:val="20"/>
                  <w:lang w:val="en-US"/>
                </w:rPr>
                <w:delText xml:space="preserve"> the rights </w:delText>
              </w:r>
            </w:del>
            <w:r w:rsidRPr="00CE1B1A">
              <w:rPr>
                <w:rFonts w:ascii="Times New Roman" w:eastAsia="Times New Roman" w:hAnsi="Times New Roman" w:cs="Times New Roman"/>
                <w:sz w:val="20"/>
                <w:szCs w:val="20"/>
                <w:lang w:val="en-US"/>
              </w:rPr>
              <w:t>of juvenile</w:t>
            </w:r>
            <w:ins w:id="2896" w:author="Author">
              <w:r>
                <w:rPr>
                  <w:rFonts w:ascii="Times New Roman" w:eastAsia="Times New Roman" w:hAnsi="Times New Roman" w:cs="Times New Roman"/>
                  <w:sz w:val="20"/>
                  <w:szCs w:val="20"/>
                  <w:lang w:val="en-US"/>
                </w:rPr>
                <w:t xml:space="preserve"> offenders </w:t>
              </w:r>
              <w:r w:rsidRPr="002018C9">
                <w:rPr>
                  <w:rFonts w:ascii="Times New Roman" w:eastAsia="Times New Roman" w:hAnsi="Times New Roman" w:cs="Times New Roman"/>
                  <w:sz w:val="20"/>
                  <w:szCs w:val="20"/>
                  <w:lang w:val="en-US"/>
                </w:rPr>
                <w:t xml:space="preserve">for the purpose of </w:t>
              </w:r>
              <w:proofErr w:type="spellStart"/>
              <w:r w:rsidRPr="002018C9">
                <w:rPr>
                  <w:rFonts w:ascii="Times New Roman" w:eastAsia="Times New Roman" w:hAnsi="Times New Roman" w:cs="Times New Roman"/>
                  <w:sz w:val="20"/>
                  <w:szCs w:val="20"/>
                  <w:lang w:val="en-US"/>
                </w:rPr>
                <w:t>successfull</w:t>
              </w:r>
              <w:proofErr w:type="spellEnd"/>
              <w:r w:rsidRPr="002018C9">
                <w:rPr>
                  <w:rFonts w:ascii="Times New Roman" w:eastAsia="Times New Roman" w:hAnsi="Times New Roman" w:cs="Times New Roman"/>
                  <w:sz w:val="20"/>
                  <w:szCs w:val="20"/>
                  <w:lang w:val="en-US"/>
                </w:rPr>
                <w:t xml:space="preserve"> </w:t>
              </w:r>
              <w:proofErr w:type="gramStart"/>
              <w:r w:rsidRPr="002018C9">
                <w:rPr>
                  <w:rFonts w:ascii="Times New Roman" w:eastAsia="Times New Roman" w:hAnsi="Times New Roman" w:cs="Times New Roman"/>
                  <w:sz w:val="20"/>
                  <w:szCs w:val="20"/>
                  <w:lang w:val="en-US"/>
                </w:rPr>
                <w:t>reintegration.</w:t>
              </w:r>
            </w:ins>
            <w:r w:rsidRPr="00CE1B1A">
              <w:rPr>
                <w:rFonts w:ascii="Times New Roman" w:eastAsia="Times New Roman" w:hAnsi="Times New Roman" w:cs="Times New Roman"/>
                <w:sz w:val="20"/>
                <w:szCs w:val="20"/>
                <w:lang w:val="en-US"/>
              </w:rPr>
              <w:t>.</w:t>
            </w:r>
            <w:proofErr w:type="gramEnd"/>
          </w:p>
        </w:tc>
      </w:tr>
      <w:tr w:rsidR="00612169" w:rsidRPr="00CE1B1A" w14:paraId="4DE49C3F" w14:textId="77777777" w:rsidTr="00406881">
        <w:trPr>
          <w:trHeight w:val="841"/>
        </w:trPr>
        <w:tc>
          <w:tcPr>
            <w:tcW w:w="895" w:type="dxa"/>
            <w:shd w:val="clear" w:color="auto" w:fill="FFFFFF"/>
          </w:tcPr>
          <w:p w14:paraId="12995E5F" w14:textId="485159B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897" w:author="Author">
              <w:r w:rsidRPr="00CE1B1A" w:rsidDel="00FF4C43">
                <w:rPr>
                  <w:rFonts w:ascii="Times New Roman" w:eastAsia="Times New Roman" w:hAnsi="Times New Roman" w:cs="Times New Roman"/>
                  <w:b/>
                  <w:sz w:val="20"/>
                  <w:szCs w:val="20"/>
                  <w:lang w:val="en-US"/>
                </w:rPr>
                <w:delText>3.6.2.18.</w:delText>
              </w:r>
            </w:del>
          </w:p>
        </w:tc>
        <w:tc>
          <w:tcPr>
            <w:tcW w:w="3954" w:type="dxa"/>
            <w:gridSpan w:val="2"/>
            <w:shd w:val="clear" w:color="auto" w:fill="FFFFFF"/>
          </w:tcPr>
          <w:p w14:paraId="20C611D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2898"/>
            <w:del w:id="2899" w:author="Author">
              <w:r w:rsidRPr="00CE1B1A" w:rsidDel="002018C9">
                <w:rPr>
                  <w:rFonts w:ascii="Times New Roman" w:eastAsia="Calibri" w:hAnsi="Times New Roman" w:cs="Times New Roman"/>
                  <w:sz w:val="20"/>
                  <w:szCs w:val="20"/>
                  <w:lang w:val="en-US"/>
                </w:rPr>
                <w:delText>Setting</w:delText>
              </w:r>
            </w:del>
            <w:commentRangeEnd w:id="2898"/>
            <w:r>
              <w:rPr>
                <w:rStyle w:val="CommentReference"/>
                <w:rFonts w:ascii="Calibri" w:eastAsia="Calibri" w:hAnsi="Calibri" w:cs="Times New Roman"/>
                <w:lang w:val="en-US"/>
              </w:rPr>
              <w:commentReference w:id="2898"/>
            </w:r>
            <w:del w:id="2900" w:author="Author">
              <w:r w:rsidRPr="00CE1B1A" w:rsidDel="002018C9">
                <w:rPr>
                  <w:rFonts w:ascii="Times New Roman" w:eastAsia="Calibri" w:hAnsi="Times New Roman" w:cs="Times New Roman"/>
                  <w:sz w:val="20"/>
                  <w:szCs w:val="20"/>
                  <w:lang w:val="en-US"/>
                </w:rPr>
                <w:delText xml:space="preserve"> up a separate department for the enforcement of the measure of mandatory psychiatric treatment and custody imposed to minors in a special prison hospital.</w:delText>
              </w:r>
            </w:del>
          </w:p>
        </w:tc>
        <w:tc>
          <w:tcPr>
            <w:tcW w:w="1710" w:type="dxa"/>
            <w:shd w:val="clear" w:color="auto" w:fill="FFFFFF"/>
          </w:tcPr>
          <w:p w14:paraId="69A843B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901" w:author="Author">
              <w:r w:rsidRPr="00CE1B1A" w:rsidDel="002018C9">
                <w:rPr>
                  <w:rFonts w:ascii="Times New Roman" w:eastAsia="Times New Roman" w:hAnsi="Times New Roman" w:cs="Times New Roman"/>
                  <w:sz w:val="20"/>
                  <w:szCs w:val="20"/>
                  <w:lang w:val="en-US"/>
                </w:rPr>
                <w:delText>-Administration for enforcement of criminal sanctions</w:delText>
              </w:r>
            </w:del>
          </w:p>
        </w:tc>
        <w:tc>
          <w:tcPr>
            <w:tcW w:w="1726" w:type="dxa"/>
            <w:gridSpan w:val="2"/>
            <w:shd w:val="clear" w:color="auto" w:fill="FFFFFF"/>
          </w:tcPr>
          <w:p w14:paraId="7739D98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02" w:author="Author">
              <w:r w:rsidRPr="00CE1B1A" w:rsidDel="002018C9">
                <w:rPr>
                  <w:rFonts w:ascii="Times New Roman" w:eastAsia="Times New Roman" w:hAnsi="Times New Roman" w:cs="Times New Roman"/>
                  <w:sz w:val="20"/>
                  <w:szCs w:val="20"/>
                  <w:lang w:val="en-US"/>
                </w:rPr>
                <w:delText>IV quarter of 2017.</w:delText>
              </w:r>
            </w:del>
          </w:p>
        </w:tc>
        <w:tc>
          <w:tcPr>
            <w:tcW w:w="2551" w:type="dxa"/>
            <w:shd w:val="clear" w:color="auto" w:fill="FFFFFF"/>
          </w:tcPr>
          <w:p w14:paraId="015B166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03" w:author="Author">
              <w:r w:rsidRPr="00CE1B1A" w:rsidDel="002018C9">
                <w:rPr>
                  <w:rFonts w:ascii="Times New Roman" w:eastAsia="Times New Roman" w:hAnsi="Times New Roman" w:cs="Times New Roman"/>
                  <w:sz w:val="20"/>
                  <w:szCs w:val="20"/>
                  <w:lang w:val="en-US"/>
                </w:rPr>
                <w:delText>Budget currently unknown.</w:delText>
              </w:r>
            </w:del>
          </w:p>
        </w:tc>
        <w:tc>
          <w:tcPr>
            <w:tcW w:w="3852" w:type="dxa"/>
            <w:gridSpan w:val="2"/>
            <w:shd w:val="clear" w:color="auto" w:fill="FFFFFF"/>
          </w:tcPr>
          <w:p w14:paraId="1E76C80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904" w:author="Author">
              <w:r w:rsidRPr="00CE1B1A" w:rsidDel="002018C9">
                <w:rPr>
                  <w:rFonts w:ascii="Times New Roman" w:eastAsia="Times New Roman" w:hAnsi="Times New Roman" w:cs="Times New Roman"/>
                  <w:sz w:val="20"/>
                  <w:szCs w:val="20"/>
                  <w:lang w:val="en-US"/>
                </w:rPr>
                <w:delText>Separate department for the enforcement of the measure of mandatory psychiatric treatment and custody imposed to minors set up in a special prison hospital.</w:delText>
              </w:r>
            </w:del>
          </w:p>
        </w:tc>
      </w:tr>
      <w:tr w:rsidR="00612169" w:rsidRPr="00CE1B1A" w14:paraId="64996FFB" w14:textId="77777777" w:rsidTr="00406881">
        <w:trPr>
          <w:trHeight w:val="1365"/>
        </w:trPr>
        <w:tc>
          <w:tcPr>
            <w:tcW w:w="895" w:type="dxa"/>
            <w:shd w:val="clear" w:color="auto" w:fill="FFFFFF"/>
          </w:tcPr>
          <w:p w14:paraId="564AEAD9" w14:textId="73EC7C7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3.6.2.1</w:t>
            </w:r>
            <w:ins w:id="2905" w:author="Author">
              <w:r w:rsidR="00FF4C43">
                <w:rPr>
                  <w:rFonts w:ascii="Times New Roman" w:eastAsia="Times New Roman" w:hAnsi="Times New Roman" w:cs="Times New Roman"/>
                  <w:b/>
                  <w:sz w:val="20"/>
                  <w:szCs w:val="20"/>
                  <w:lang w:val="en-US"/>
                </w:rPr>
                <w:t>7</w:t>
              </w:r>
            </w:ins>
            <w:del w:id="2906" w:author="Author">
              <w:r w:rsidRPr="00CE1B1A" w:rsidDel="00FF4C43">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32073C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Develop and implement specialized treatment programs and programs for release preparation of juvenile offenders.</w:t>
            </w:r>
          </w:p>
        </w:tc>
        <w:tc>
          <w:tcPr>
            <w:tcW w:w="1710" w:type="dxa"/>
            <w:shd w:val="clear" w:color="auto" w:fill="FFFFFF"/>
          </w:tcPr>
          <w:p w14:paraId="5F06772D" w14:textId="77777777" w:rsidR="00612169"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-Administration for enforcement of criminal sanctions</w:t>
            </w:r>
          </w:p>
          <w:p w14:paraId="1616EA0B" w14:textId="77777777" w:rsidR="00612169" w:rsidRPr="005D4F8D" w:rsidRDefault="00612169" w:rsidP="00406881">
            <w:pPr>
              <w:spacing w:before="240" w:after="200" w:line="240" w:lineRule="auto"/>
              <w:jc w:val="both"/>
              <w:rPr>
                <w:rFonts w:ascii="Times New Roman" w:eastAsia="Times New Roman" w:hAnsi="Times New Roman" w:cs="Times New Roman"/>
                <w:sz w:val="20"/>
                <w:szCs w:val="20"/>
                <w:lang w:val="en-US"/>
              </w:rPr>
            </w:pPr>
            <w:r w:rsidRPr="005D4F8D">
              <w:rPr>
                <w:rFonts w:ascii="Times New Roman" w:eastAsia="Times New Roman" w:hAnsi="Times New Roman" w:cs="Times New Roman"/>
                <w:sz w:val="20"/>
                <w:szCs w:val="20"/>
                <w:lang w:val="en-US"/>
              </w:rPr>
              <w:t>Partners:</w:t>
            </w:r>
          </w:p>
          <w:p w14:paraId="081D62AB" w14:textId="77777777" w:rsidR="00612169" w:rsidRPr="005D4F8D" w:rsidRDefault="00612169" w:rsidP="00406881">
            <w:pPr>
              <w:spacing w:before="240" w:after="200" w:line="240" w:lineRule="auto"/>
              <w:jc w:val="both"/>
              <w:rPr>
                <w:rFonts w:ascii="Times New Roman" w:eastAsia="Times New Roman" w:hAnsi="Times New Roman" w:cs="Times New Roman"/>
                <w:sz w:val="20"/>
                <w:szCs w:val="20"/>
                <w:lang w:val="en-US"/>
              </w:rPr>
            </w:pPr>
            <w:r w:rsidRPr="005D4F8D">
              <w:rPr>
                <w:rFonts w:ascii="Times New Roman" w:eastAsia="Times New Roman" w:hAnsi="Times New Roman" w:cs="Times New Roman"/>
                <w:sz w:val="20"/>
                <w:szCs w:val="20"/>
                <w:lang w:val="en-US"/>
              </w:rPr>
              <w:t>-Ministry of Health</w:t>
            </w:r>
          </w:p>
          <w:p w14:paraId="6A5EF636" w14:textId="77777777" w:rsidR="00612169" w:rsidRDefault="00612169" w:rsidP="00406881">
            <w:pPr>
              <w:spacing w:before="240" w:after="200" w:line="240" w:lineRule="auto"/>
              <w:jc w:val="both"/>
              <w:rPr>
                <w:rFonts w:ascii="Times New Roman" w:eastAsia="Times New Roman" w:hAnsi="Times New Roman" w:cs="Times New Roman"/>
                <w:sz w:val="20"/>
                <w:szCs w:val="20"/>
                <w:lang w:val="en-US"/>
              </w:rPr>
            </w:pPr>
            <w:r w:rsidRPr="005D4F8D">
              <w:rPr>
                <w:rFonts w:ascii="Times New Roman" w:eastAsia="Times New Roman" w:hAnsi="Times New Roman" w:cs="Times New Roman"/>
                <w:sz w:val="20"/>
                <w:szCs w:val="20"/>
                <w:lang w:val="en-US"/>
              </w:rPr>
              <w:t>-Ministry of Education</w:t>
            </w:r>
          </w:p>
          <w:p w14:paraId="5818696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5D4F8D">
              <w:rPr>
                <w:rFonts w:ascii="Times New Roman" w:eastAsia="Times New Roman" w:hAnsi="Times New Roman" w:cs="Times New Roman"/>
                <w:sz w:val="20"/>
                <w:szCs w:val="20"/>
                <w:lang w:val="en-US"/>
              </w:rPr>
              <w:lastRenderedPageBreak/>
              <w:t xml:space="preserve">-Ministry of </w:t>
            </w:r>
            <w:proofErr w:type="spellStart"/>
            <w:r w:rsidRPr="005D4F8D">
              <w:rPr>
                <w:rFonts w:ascii="Times New Roman" w:eastAsia="Times New Roman" w:hAnsi="Times New Roman" w:cs="Times New Roman"/>
                <w:sz w:val="20"/>
                <w:szCs w:val="20"/>
                <w:lang w:val="en-US"/>
              </w:rPr>
              <w:t>Labour</w:t>
            </w:r>
            <w:proofErr w:type="spellEnd"/>
            <w:r w:rsidRPr="005D4F8D">
              <w:rPr>
                <w:rFonts w:ascii="Times New Roman" w:eastAsia="Times New Roman" w:hAnsi="Times New Roman" w:cs="Times New Roman"/>
                <w:sz w:val="20"/>
                <w:szCs w:val="20"/>
                <w:lang w:val="en-US"/>
              </w:rPr>
              <w:t>, Employment, Veterans and Social Affairs</w:t>
            </w:r>
          </w:p>
        </w:tc>
        <w:tc>
          <w:tcPr>
            <w:tcW w:w="1726" w:type="dxa"/>
            <w:gridSpan w:val="2"/>
            <w:shd w:val="clear" w:color="auto" w:fill="FFFFFF"/>
          </w:tcPr>
          <w:p w14:paraId="3B8FA06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Continuously</w:t>
            </w:r>
            <w:del w:id="2907" w:author="Author">
              <w:r w:rsidRPr="00CE1B1A" w:rsidDel="002018C9">
                <w:rPr>
                  <w:rFonts w:ascii="Times New Roman" w:eastAsia="Times New Roman" w:hAnsi="Times New Roman" w:cs="Times New Roman"/>
                  <w:sz w:val="20"/>
                  <w:szCs w:val="20"/>
                  <w:lang w:val="en-US"/>
                </w:rPr>
                <w:delText>,</w:delText>
              </w:r>
            </w:del>
            <w:r w:rsidRPr="00CE1B1A">
              <w:rPr>
                <w:rFonts w:ascii="Times New Roman" w:eastAsia="Times New Roman" w:hAnsi="Times New Roman" w:cs="Times New Roman"/>
                <w:sz w:val="20"/>
                <w:szCs w:val="20"/>
                <w:lang w:val="en-US"/>
              </w:rPr>
              <w:t xml:space="preserve"> </w:t>
            </w:r>
            <w:del w:id="2908" w:author="Author">
              <w:r w:rsidRPr="00CE1B1A" w:rsidDel="002018C9">
                <w:rPr>
                  <w:rFonts w:ascii="Times New Roman" w:eastAsia="Times New Roman" w:hAnsi="Times New Roman" w:cs="Times New Roman"/>
                  <w:sz w:val="20"/>
                  <w:szCs w:val="20"/>
                  <w:lang w:val="en-US"/>
                </w:rPr>
                <w:delText>commencing from IV quarter of 2015.</w:delText>
              </w:r>
            </w:del>
          </w:p>
        </w:tc>
        <w:tc>
          <w:tcPr>
            <w:tcW w:w="2551" w:type="dxa"/>
            <w:shd w:val="clear" w:color="auto" w:fill="FFFFFF"/>
          </w:tcPr>
          <w:p w14:paraId="100A6EE9" w14:textId="77777777" w:rsidR="00612169" w:rsidRPr="00CE1B1A" w:rsidDel="002018C9" w:rsidRDefault="00612169" w:rsidP="00406881">
            <w:pPr>
              <w:spacing w:before="240" w:after="0" w:line="240" w:lineRule="auto"/>
              <w:jc w:val="center"/>
              <w:rPr>
                <w:del w:id="290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i/>
                <w:sz w:val="20"/>
                <w:szCs w:val="20"/>
                <w:lang w:val="en-US"/>
              </w:rPr>
              <w:t xml:space="preserve"> - </w:t>
            </w:r>
            <w:del w:id="2910" w:author="Author">
              <w:r w:rsidRPr="00CE1B1A" w:rsidDel="002018C9">
                <w:rPr>
                  <w:rFonts w:ascii="Times New Roman" w:eastAsia="Times New Roman" w:hAnsi="Times New Roman" w:cs="Times New Roman"/>
                  <w:sz w:val="20"/>
                  <w:szCs w:val="20"/>
                  <w:lang w:val="en-US"/>
                </w:rPr>
                <w:delText>17.285€</w:delText>
              </w:r>
            </w:del>
          </w:p>
          <w:p w14:paraId="7B4D970A" w14:textId="77777777" w:rsidR="00612169" w:rsidRPr="00CE1B1A" w:rsidDel="002018C9" w:rsidRDefault="00612169" w:rsidP="00406881">
            <w:pPr>
              <w:spacing w:before="240" w:after="0" w:line="240" w:lineRule="auto"/>
              <w:jc w:val="center"/>
              <w:rPr>
                <w:del w:id="2911" w:author="Author"/>
                <w:rFonts w:ascii="Times New Roman" w:eastAsia="Times New Roman" w:hAnsi="Times New Roman" w:cs="Times New Roman"/>
                <w:sz w:val="20"/>
                <w:szCs w:val="20"/>
                <w:lang w:val="en-US"/>
              </w:rPr>
            </w:pPr>
            <w:del w:id="2912" w:author="Author">
              <w:r w:rsidRPr="00CE1B1A" w:rsidDel="002018C9">
                <w:rPr>
                  <w:rFonts w:ascii="Times New Roman" w:eastAsia="Times New Roman" w:hAnsi="Times New Roman" w:cs="Times New Roman"/>
                  <w:sz w:val="20"/>
                  <w:szCs w:val="20"/>
                  <w:lang w:val="en-US"/>
                </w:rPr>
                <w:delText>In 2015.</w:delText>
              </w:r>
            </w:del>
          </w:p>
          <w:p w14:paraId="6AA855E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56F3DE0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Specialized treatment programs and programs for release preparation of juvenile offenders developed and implemented in all institutions housing juvenile offenders.</w:t>
            </w:r>
          </w:p>
        </w:tc>
      </w:tr>
      <w:tr w:rsidR="00612169" w:rsidRPr="00CE1B1A" w14:paraId="7BE9D8A7" w14:textId="77777777" w:rsidTr="00406881">
        <w:trPr>
          <w:trHeight w:val="699"/>
        </w:trPr>
        <w:tc>
          <w:tcPr>
            <w:tcW w:w="895" w:type="dxa"/>
            <w:shd w:val="clear" w:color="auto" w:fill="FFFFFF"/>
          </w:tcPr>
          <w:p w14:paraId="6D69EE49" w14:textId="527045D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2913" w:author="Author">
              <w:r w:rsidRPr="00CE1B1A" w:rsidDel="00FF4C43">
                <w:rPr>
                  <w:rFonts w:ascii="Times New Roman" w:eastAsia="Times New Roman" w:hAnsi="Times New Roman" w:cs="Times New Roman"/>
                  <w:b/>
                  <w:sz w:val="20"/>
                  <w:szCs w:val="20"/>
                  <w:lang w:val="en-US"/>
                </w:rPr>
                <w:delText>3.6.2.20.</w:delText>
              </w:r>
            </w:del>
          </w:p>
        </w:tc>
        <w:tc>
          <w:tcPr>
            <w:tcW w:w="3954" w:type="dxa"/>
            <w:gridSpan w:val="2"/>
            <w:shd w:val="clear" w:color="auto" w:fill="FFFFFF"/>
          </w:tcPr>
          <w:p w14:paraId="13E75B43" w14:textId="77777777" w:rsidR="00612169" w:rsidRPr="00CE1B1A" w:rsidRDefault="00612169" w:rsidP="00406881">
            <w:pPr>
              <w:spacing w:before="240" w:after="200" w:line="240" w:lineRule="auto"/>
              <w:jc w:val="both"/>
              <w:rPr>
                <w:rFonts w:ascii="Calibri" w:eastAsia="Times New Roman" w:hAnsi="Calibri" w:cs="Times New Roman"/>
                <w:lang w:val="en-US"/>
              </w:rPr>
            </w:pPr>
            <w:del w:id="2914" w:author="Author">
              <w:r w:rsidRPr="00CE1B1A" w:rsidDel="002018C9">
                <w:rPr>
                  <w:rFonts w:ascii="Times New Roman" w:eastAsia="Times New Roman" w:hAnsi="Times New Roman" w:cs="Times New Roman"/>
                  <w:sz w:val="20"/>
                  <w:szCs w:val="20"/>
                  <w:lang w:val="en-US"/>
                </w:rPr>
                <w:delText xml:space="preserve">Improve the protection of children in civil and administrative court proceedings by establishing uniform case law in terms of children's rights to express their opinion and the right to have that opinion taken into account in the court </w:delText>
              </w:r>
              <w:commentRangeStart w:id="2915"/>
              <w:r w:rsidRPr="00CE1B1A" w:rsidDel="002018C9">
                <w:rPr>
                  <w:rFonts w:ascii="Times New Roman" w:eastAsia="Times New Roman" w:hAnsi="Times New Roman" w:cs="Times New Roman"/>
                  <w:sz w:val="20"/>
                  <w:szCs w:val="20"/>
                  <w:lang w:val="en-US"/>
                </w:rPr>
                <w:delText>proceedings</w:delText>
              </w:r>
            </w:del>
            <w:commentRangeEnd w:id="2915"/>
            <w:r>
              <w:rPr>
                <w:rStyle w:val="CommentReference"/>
                <w:rFonts w:ascii="Calibri" w:eastAsia="Calibri" w:hAnsi="Calibri" w:cs="Times New Roman"/>
                <w:lang w:val="en-US"/>
              </w:rPr>
              <w:commentReference w:id="2915"/>
            </w:r>
            <w:del w:id="2916" w:author="Author">
              <w:r w:rsidRPr="00CE1B1A" w:rsidDel="002018C9">
                <w:rPr>
                  <w:rFonts w:ascii="Times New Roman" w:eastAsia="Times New Roman" w:hAnsi="Times New Roman" w:cs="Times New Roman"/>
                  <w:sz w:val="20"/>
                  <w:szCs w:val="20"/>
                  <w:lang w:val="en-US"/>
                </w:rPr>
                <w:delText>.</w:delText>
              </w:r>
            </w:del>
          </w:p>
        </w:tc>
        <w:tc>
          <w:tcPr>
            <w:tcW w:w="1710" w:type="dxa"/>
            <w:shd w:val="clear" w:color="auto" w:fill="FFFFFF"/>
          </w:tcPr>
          <w:p w14:paraId="2DA4CCD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917" w:author="Author">
              <w:r w:rsidRPr="00CE1B1A" w:rsidDel="002018C9">
                <w:rPr>
                  <w:rFonts w:ascii="Times New Roman" w:eastAsia="Times New Roman" w:hAnsi="Times New Roman" w:cs="Times New Roman"/>
                  <w:sz w:val="20"/>
                  <w:szCs w:val="20"/>
                  <w:lang w:val="en-US"/>
                </w:rPr>
                <w:delText>Supreme Court of Cassation</w:delText>
              </w:r>
            </w:del>
          </w:p>
        </w:tc>
        <w:tc>
          <w:tcPr>
            <w:tcW w:w="1726" w:type="dxa"/>
            <w:gridSpan w:val="2"/>
            <w:shd w:val="clear" w:color="auto" w:fill="FFFFFF"/>
          </w:tcPr>
          <w:p w14:paraId="26523F9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18" w:author="Author">
              <w:r w:rsidRPr="00CE1B1A" w:rsidDel="002018C9">
                <w:rPr>
                  <w:rFonts w:ascii="Times New Roman" w:eastAsia="Times New Roman" w:hAnsi="Times New Roman" w:cs="Times New Roman"/>
                  <w:sz w:val="20"/>
                  <w:szCs w:val="20"/>
                  <w:lang w:val="en-US"/>
                </w:rPr>
                <w:delText>I quarter of 2016 to IV quarter of 2017.</w:delText>
              </w:r>
            </w:del>
          </w:p>
        </w:tc>
        <w:tc>
          <w:tcPr>
            <w:tcW w:w="2551" w:type="dxa"/>
            <w:shd w:val="clear" w:color="auto" w:fill="FFFFFF"/>
          </w:tcPr>
          <w:p w14:paraId="3C5EA9F9" w14:textId="77777777" w:rsidR="00612169" w:rsidRPr="00CE1B1A" w:rsidDel="002018C9" w:rsidRDefault="00612169" w:rsidP="00406881">
            <w:pPr>
              <w:spacing w:before="240" w:after="0" w:line="240" w:lineRule="auto"/>
              <w:jc w:val="center"/>
              <w:rPr>
                <w:del w:id="2919" w:author="Author"/>
                <w:rFonts w:ascii="Times New Roman" w:eastAsia="Times New Roman" w:hAnsi="Times New Roman" w:cs="Times New Roman"/>
                <w:b/>
                <w:sz w:val="20"/>
                <w:szCs w:val="20"/>
                <w:lang w:val="en-US"/>
              </w:rPr>
            </w:pPr>
            <w:del w:id="2920" w:author="Author">
              <w:r w:rsidRPr="00CE1B1A" w:rsidDel="002018C9">
                <w:rPr>
                  <w:rFonts w:ascii="Times New Roman" w:eastAsia="Times New Roman" w:hAnsi="Times New Roman" w:cs="Times New Roman"/>
                  <w:b/>
                  <w:sz w:val="20"/>
                  <w:szCs w:val="20"/>
                  <w:lang w:val="en-US"/>
                </w:rPr>
                <w:delText>Budget  of the Republic of Serbia</w:delText>
              </w:r>
            </w:del>
          </w:p>
          <w:p w14:paraId="16AB83A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21" w:author="Author">
              <w:r w:rsidRPr="00CE1B1A" w:rsidDel="002018C9">
                <w:rPr>
                  <w:rFonts w:ascii="Times New Roman" w:eastAsia="Times New Roman" w:hAnsi="Times New Roman" w:cs="Times New Roman"/>
                  <w:sz w:val="20"/>
                  <w:szCs w:val="20"/>
                  <w:lang w:val="en-US"/>
                </w:rPr>
                <w:delText>Calculation is not possible, given that it is a regular activity</w:delText>
              </w:r>
            </w:del>
          </w:p>
        </w:tc>
        <w:tc>
          <w:tcPr>
            <w:tcW w:w="3852" w:type="dxa"/>
            <w:gridSpan w:val="2"/>
            <w:shd w:val="clear" w:color="auto" w:fill="auto"/>
          </w:tcPr>
          <w:p w14:paraId="4CE79C54" w14:textId="77777777" w:rsidR="00612169" w:rsidRPr="00CE1B1A" w:rsidDel="002018C9" w:rsidRDefault="00612169" w:rsidP="00406881">
            <w:pPr>
              <w:spacing w:before="240" w:after="0" w:line="240" w:lineRule="auto"/>
              <w:jc w:val="both"/>
              <w:rPr>
                <w:del w:id="2922" w:author="Author"/>
                <w:rFonts w:ascii="Times New Roman" w:eastAsia="Times New Roman" w:hAnsi="Times New Roman" w:cs="Times New Roman"/>
                <w:sz w:val="20"/>
                <w:szCs w:val="20"/>
                <w:lang w:val="en-US"/>
              </w:rPr>
            </w:pPr>
            <w:del w:id="2923" w:author="Author">
              <w:r w:rsidRPr="00CE1B1A" w:rsidDel="002018C9">
                <w:rPr>
                  <w:rFonts w:ascii="Times New Roman" w:eastAsia="Times New Roman" w:hAnsi="Times New Roman" w:cs="Times New Roman"/>
                  <w:sz w:val="20"/>
                  <w:szCs w:val="20"/>
                  <w:lang w:val="en-US"/>
                </w:rPr>
                <w:delText xml:space="preserve">Protection of children in civil and administrative court proceedings by establishing uniform case law in terms of children's rights to express their opinion and the right to have that opinion taken into account in the court proceedings improved. </w:delText>
              </w:r>
            </w:del>
          </w:p>
          <w:p w14:paraId="6C650E7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924" w:author="Author">
              <w:r w:rsidRPr="00CE1B1A" w:rsidDel="002018C9">
                <w:rPr>
                  <w:rFonts w:ascii="Times New Roman" w:eastAsia="Times New Roman" w:hAnsi="Times New Roman" w:cs="Times New Roman"/>
                  <w:sz w:val="20"/>
                  <w:szCs w:val="20"/>
                  <w:lang w:val="en-US"/>
                </w:rPr>
                <w:delText>Current system of monitoring and records keeping advanced to include data on the child’s opinion and how it was taken into account.</w:delText>
              </w:r>
            </w:del>
          </w:p>
        </w:tc>
      </w:tr>
      <w:tr w:rsidR="00612169" w:rsidRPr="00CE1B1A" w14:paraId="738B94F5" w14:textId="77777777" w:rsidTr="00406881">
        <w:trPr>
          <w:trHeight w:val="2015"/>
        </w:trPr>
        <w:tc>
          <w:tcPr>
            <w:tcW w:w="895" w:type="dxa"/>
            <w:shd w:val="clear" w:color="auto" w:fill="FFFFFF"/>
          </w:tcPr>
          <w:p w14:paraId="552979A0" w14:textId="3E81A56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w:t>
            </w:r>
            <w:ins w:id="2925" w:author="Author">
              <w:r w:rsidR="00FF4C43">
                <w:rPr>
                  <w:rFonts w:ascii="Times New Roman" w:eastAsia="Times New Roman" w:hAnsi="Times New Roman" w:cs="Times New Roman"/>
                  <w:b/>
                  <w:sz w:val="20"/>
                  <w:szCs w:val="20"/>
                  <w:lang w:val="en-US"/>
                </w:rPr>
                <w:t>18</w:t>
              </w:r>
            </w:ins>
            <w:del w:id="2926" w:author="Author">
              <w:r w:rsidRPr="00CE1B1A" w:rsidDel="00FF4C43">
                <w:rPr>
                  <w:rFonts w:ascii="Times New Roman" w:eastAsia="Times New Roman" w:hAnsi="Times New Roman" w:cs="Times New Roman"/>
                  <w:b/>
                  <w:sz w:val="20"/>
                  <w:szCs w:val="20"/>
                  <w:lang w:val="en-US"/>
                </w:rPr>
                <w:delText>21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32BCBD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Introduction of post-traumatic counselling and support for children victims / witnesses in criminal proceedings in the context of family support services  which  is provided as part of the support service for victim protection set up in four residential homes in transformation.</w:t>
            </w:r>
          </w:p>
        </w:tc>
        <w:tc>
          <w:tcPr>
            <w:tcW w:w="1710" w:type="dxa"/>
            <w:shd w:val="clear" w:color="auto" w:fill="FFFFFF"/>
          </w:tcPr>
          <w:p w14:paraId="3236B87D" w14:textId="77777777" w:rsidR="00612169" w:rsidRPr="00CE1B1A" w:rsidDel="002018C9" w:rsidRDefault="00612169" w:rsidP="00406881">
            <w:pPr>
              <w:spacing w:before="240" w:after="0" w:line="240" w:lineRule="auto"/>
              <w:jc w:val="both"/>
              <w:rPr>
                <w:del w:id="292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2928" w:author="Author">
              <w:r>
                <w:t xml:space="preserve"> </w:t>
              </w:r>
              <w:r w:rsidRPr="002018C9">
                <w:rPr>
                  <w:rFonts w:ascii="Times New Roman" w:eastAsia="Times New Roman" w:hAnsi="Times New Roman" w:cs="Times New Roman"/>
                  <w:sz w:val="20"/>
                  <w:szCs w:val="20"/>
                  <w:lang w:val="en-US"/>
                </w:rPr>
                <w:t xml:space="preserve">Ministry of </w:t>
              </w:r>
              <w:proofErr w:type="spellStart"/>
              <w:r w:rsidRPr="002018C9">
                <w:rPr>
                  <w:rFonts w:ascii="Times New Roman" w:eastAsia="Times New Roman" w:hAnsi="Times New Roman" w:cs="Times New Roman"/>
                  <w:sz w:val="20"/>
                  <w:szCs w:val="20"/>
                  <w:lang w:val="en-US"/>
                </w:rPr>
                <w:t>Labour</w:t>
              </w:r>
              <w:proofErr w:type="spellEnd"/>
              <w:r w:rsidRPr="002018C9">
                <w:rPr>
                  <w:rFonts w:ascii="Times New Roman" w:eastAsia="Times New Roman" w:hAnsi="Times New Roman" w:cs="Times New Roman"/>
                  <w:sz w:val="20"/>
                  <w:szCs w:val="20"/>
                  <w:lang w:val="en-US"/>
                </w:rPr>
                <w:t>, Employment, Veterans and Social Affairs</w:t>
              </w:r>
              <w:r w:rsidRPr="002018C9" w:rsidDel="002018C9">
                <w:rPr>
                  <w:rFonts w:ascii="Times New Roman" w:eastAsia="Times New Roman" w:hAnsi="Times New Roman" w:cs="Times New Roman"/>
                  <w:sz w:val="20"/>
                  <w:szCs w:val="20"/>
                  <w:lang w:val="en-US"/>
                </w:rPr>
                <w:t xml:space="preserve"> </w:t>
              </w:r>
            </w:ins>
            <w:del w:id="2929" w:author="Author">
              <w:r w:rsidRPr="00CE1B1A" w:rsidDel="002018C9">
                <w:rPr>
                  <w:rFonts w:ascii="Times New Roman" w:eastAsia="Times New Roman" w:hAnsi="Times New Roman" w:cs="Times New Roman"/>
                  <w:sz w:val="20"/>
                  <w:szCs w:val="20"/>
                  <w:lang w:val="en-US"/>
                </w:rPr>
                <w:delText>Ministry competent for social protection</w:delText>
              </w:r>
            </w:del>
          </w:p>
          <w:p w14:paraId="785069A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3FF20821" w14:textId="77777777" w:rsidR="00612169" w:rsidRPr="00CE1B1A" w:rsidDel="002018C9" w:rsidRDefault="00612169" w:rsidP="00406881">
            <w:pPr>
              <w:spacing w:before="240" w:after="0" w:line="240" w:lineRule="auto"/>
              <w:jc w:val="both"/>
              <w:rPr>
                <w:del w:id="2930" w:author="Author"/>
                <w:rFonts w:ascii="Times New Roman" w:eastAsia="Times New Roman" w:hAnsi="Times New Roman" w:cs="Times New Roman"/>
                <w:sz w:val="20"/>
                <w:szCs w:val="20"/>
                <w:lang w:val="en-US"/>
              </w:rPr>
            </w:pPr>
            <w:del w:id="2931" w:author="Author">
              <w:r w:rsidRPr="00CE1B1A" w:rsidDel="002018C9">
                <w:rPr>
                  <w:rFonts w:ascii="Times New Roman" w:eastAsia="Times New Roman" w:hAnsi="Times New Roman" w:cs="Times New Roman"/>
                  <w:sz w:val="20"/>
                  <w:szCs w:val="20"/>
                  <w:lang w:val="en-US"/>
                </w:rPr>
                <w:delText>-</w:delText>
              </w:r>
            </w:del>
            <w:ins w:id="2932" w:author="Author">
              <w:r w:rsidRPr="00CE1B1A" w:rsidDel="002018C9">
                <w:rPr>
                  <w:rFonts w:ascii="Times New Roman" w:eastAsia="Times New Roman" w:hAnsi="Times New Roman" w:cs="Times New Roman"/>
                  <w:sz w:val="20"/>
                  <w:szCs w:val="20"/>
                  <w:lang w:val="en-US"/>
                </w:rPr>
                <w:t xml:space="preserve"> </w:t>
              </w:r>
            </w:ins>
            <w:del w:id="2933" w:author="Author">
              <w:r w:rsidRPr="00CE1B1A" w:rsidDel="002018C9">
                <w:rPr>
                  <w:rFonts w:ascii="Times New Roman" w:eastAsia="Times New Roman" w:hAnsi="Times New Roman" w:cs="Times New Roman"/>
                  <w:sz w:val="20"/>
                  <w:szCs w:val="20"/>
                  <w:lang w:val="en-US"/>
                </w:rPr>
                <w:delText xml:space="preserve">UNICEF </w:delText>
              </w:r>
            </w:del>
          </w:p>
          <w:p w14:paraId="432EB98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729013D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 quarter of 2016 to I</w:t>
            </w:r>
            <w:del w:id="2934" w:author="Author">
              <w:r w:rsidRPr="00CE1B1A" w:rsidDel="002018C9">
                <w:rPr>
                  <w:rFonts w:ascii="Times New Roman" w:eastAsia="Times New Roman" w:hAnsi="Times New Roman" w:cs="Times New Roman"/>
                  <w:sz w:val="20"/>
                  <w:szCs w:val="20"/>
                  <w:lang w:val="en-US"/>
                </w:rPr>
                <w:delText>V</w:delText>
              </w:r>
            </w:del>
            <w:r w:rsidRPr="00CE1B1A">
              <w:rPr>
                <w:rFonts w:ascii="Times New Roman" w:eastAsia="Times New Roman" w:hAnsi="Times New Roman" w:cs="Times New Roman"/>
                <w:sz w:val="20"/>
                <w:szCs w:val="20"/>
                <w:lang w:val="en-US"/>
              </w:rPr>
              <w:t xml:space="preserve"> quarter of </w:t>
            </w:r>
            <w:commentRangeStart w:id="2935"/>
            <w:del w:id="2936" w:author="Author">
              <w:r w:rsidRPr="00CE1B1A" w:rsidDel="002018C9">
                <w:rPr>
                  <w:rFonts w:ascii="Times New Roman" w:eastAsia="Times New Roman" w:hAnsi="Times New Roman" w:cs="Times New Roman"/>
                  <w:sz w:val="20"/>
                  <w:szCs w:val="20"/>
                  <w:lang w:val="en-US"/>
                </w:rPr>
                <w:delText>2017</w:delText>
              </w:r>
            </w:del>
            <w:ins w:id="2937"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commentRangeEnd w:id="2935"/>
            <w:r>
              <w:rPr>
                <w:rStyle w:val="CommentReference"/>
                <w:rFonts w:ascii="Calibri" w:eastAsia="Calibri" w:hAnsi="Calibri" w:cs="Times New Roman"/>
                <w:lang w:val="en-US"/>
              </w:rPr>
              <w:commentReference w:id="2935"/>
            </w:r>
            <w:r w:rsidRPr="00CE1B1A">
              <w:rPr>
                <w:rFonts w:ascii="Times New Roman" w:eastAsia="Times New Roman" w:hAnsi="Times New Roman" w:cs="Times New Roman"/>
                <w:sz w:val="20"/>
                <w:szCs w:val="20"/>
                <w:lang w:val="en-US"/>
              </w:rPr>
              <w:t>.</w:t>
            </w:r>
          </w:p>
          <w:p w14:paraId="1C56B20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44F82E3A" w14:textId="77777777" w:rsidR="00612169" w:rsidRPr="00CE1B1A" w:rsidDel="002018C9" w:rsidRDefault="00612169" w:rsidP="00406881">
            <w:pPr>
              <w:spacing w:before="240" w:after="0" w:line="240" w:lineRule="auto"/>
              <w:jc w:val="center"/>
              <w:rPr>
                <w:del w:id="2938" w:author="Author"/>
                <w:rFonts w:ascii="Times New Roman" w:eastAsia="Times New Roman" w:hAnsi="Times New Roman" w:cs="Times New Roman"/>
                <w:sz w:val="20"/>
                <w:szCs w:val="20"/>
                <w:lang w:val="en-US"/>
              </w:rPr>
            </w:pPr>
            <w:del w:id="2939" w:author="Author">
              <w:r w:rsidRPr="00CE1B1A" w:rsidDel="002018C9">
                <w:rPr>
                  <w:rFonts w:ascii="Times New Roman" w:eastAsia="Times New Roman" w:hAnsi="Times New Roman" w:cs="Times New Roman"/>
                  <w:b/>
                  <w:i/>
                  <w:sz w:val="20"/>
                  <w:szCs w:val="20"/>
                  <w:lang w:val="en-US"/>
                </w:rPr>
                <w:delText>IPA 2013</w:delText>
              </w:r>
              <w:r w:rsidRPr="00CE1B1A" w:rsidDel="002018C9">
                <w:rPr>
                  <w:rFonts w:ascii="Times New Roman" w:eastAsia="Times New Roman" w:hAnsi="Times New Roman" w:cs="Times New Roman"/>
                  <w:i/>
                  <w:sz w:val="20"/>
                  <w:szCs w:val="20"/>
                  <w:lang w:val="en-US"/>
                </w:rPr>
                <w:delText xml:space="preserve"> (</w:delText>
              </w:r>
              <w:r w:rsidRPr="00CE1B1A" w:rsidDel="002018C9">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 TOTAL  2.300.000€ of which 222.000 €  will be  dispersed   as follows:</w:delText>
              </w:r>
            </w:del>
          </w:p>
          <w:p w14:paraId="00123AB2" w14:textId="77777777" w:rsidR="00612169" w:rsidRPr="00CE1B1A" w:rsidDel="002018C9" w:rsidRDefault="00612169" w:rsidP="00406881">
            <w:pPr>
              <w:spacing w:before="240" w:after="0" w:line="240" w:lineRule="auto"/>
              <w:jc w:val="center"/>
              <w:rPr>
                <w:del w:id="2940" w:author="Author"/>
                <w:rFonts w:ascii="Times New Roman" w:eastAsia="Times New Roman" w:hAnsi="Times New Roman" w:cs="Times New Roman"/>
                <w:sz w:val="20"/>
                <w:szCs w:val="20"/>
                <w:lang w:val="en-US"/>
              </w:rPr>
            </w:pPr>
          </w:p>
          <w:p w14:paraId="5662670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41" w:author="Author">
              <w:r w:rsidRPr="00CE1B1A" w:rsidDel="002018C9">
                <w:rPr>
                  <w:rFonts w:ascii="Times New Roman" w:eastAsia="Times New Roman" w:hAnsi="Times New Roman" w:cs="Times New Roman"/>
                  <w:sz w:val="20"/>
                  <w:szCs w:val="20"/>
                  <w:lang w:val="en-US"/>
                </w:rPr>
                <w:delText>2015-2017- 74.000€ per year</w:delText>
              </w:r>
            </w:del>
          </w:p>
        </w:tc>
        <w:tc>
          <w:tcPr>
            <w:tcW w:w="3852" w:type="dxa"/>
            <w:gridSpan w:val="2"/>
            <w:shd w:val="clear" w:color="auto" w:fill="FFFFFF"/>
          </w:tcPr>
          <w:p w14:paraId="181833E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Post-traumatic counselling and support for children victims / witnesses in criminal proceedings introduced within </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family support and services clearly defined. </w:t>
            </w:r>
          </w:p>
        </w:tc>
      </w:tr>
      <w:tr w:rsidR="00612169" w:rsidRPr="00CE1B1A" w14:paraId="0F70B55A" w14:textId="77777777" w:rsidTr="00406881">
        <w:trPr>
          <w:trHeight w:val="2015"/>
        </w:trPr>
        <w:tc>
          <w:tcPr>
            <w:tcW w:w="895" w:type="dxa"/>
            <w:shd w:val="clear" w:color="auto" w:fill="FFFFFF"/>
          </w:tcPr>
          <w:p w14:paraId="4CDE60C2" w14:textId="73F2A5F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w:t>
            </w:r>
            <w:ins w:id="2942" w:author="Author">
              <w:r w:rsidR="00FF4C43">
                <w:rPr>
                  <w:rFonts w:ascii="Times New Roman" w:eastAsia="Times New Roman" w:hAnsi="Times New Roman" w:cs="Times New Roman"/>
                  <w:b/>
                  <w:sz w:val="20"/>
                  <w:szCs w:val="20"/>
                  <w:lang w:val="en-US"/>
                </w:rPr>
                <w:t>19</w:t>
              </w:r>
            </w:ins>
            <w:del w:id="2943" w:author="Author">
              <w:r w:rsidRPr="00CE1B1A" w:rsidDel="00FF4C43">
                <w:rPr>
                  <w:rFonts w:ascii="Times New Roman" w:eastAsia="Times New Roman" w:hAnsi="Times New Roman" w:cs="Times New Roman"/>
                  <w:b/>
                  <w:sz w:val="20"/>
                  <w:szCs w:val="20"/>
                  <w:lang w:val="en-US"/>
                </w:rPr>
                <w:delText>22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A32BFB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Improving regulations and practices for managing data in the courts by records keeping in compliance with the principle of 'best interests of the child' in civil proceedings.</w:t>
            </w:r>
          </w:p>
        </w:tc>
        <w:tc>
          <w:tcPr>
            <w:tcW w:w="1710" w:type="dxa"/>
            <w:shd w:val="clear" w:color="auto" w:fill="FFFFFF"/>
          </w:tcPr>
          <w:p w14:paraId="57F226D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7FC847D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-Supreme Court of Cassation</w:t>
            </w:r>
          </w:p>
          <w:p w14:paraId="4178DF1E" w14:textId="77777777" w:rsidR="00612169" w:rsidRPr="00CE1B1A" w:rsidDel="002018C9" w:rsidRDefault="00612169" w:rsidP="00406881">
            <w:pPr>
              <w:spacing w:before="240" w:after="200" w:line="240" w:lineRule="auto"/>
              <w:jc w:val="both"/>
              <w:rPr>
                <w:del w:id="2944" w:author="Author"/>
                <w:rFonts w:ascii="Times New Roman" w:eastAsia="Times New Roman" w:hAnsi="Times New Roman" w:cs="Times New Roman"/>
                <w:sz w:val="20"/>
                <w:szCs w:val="20"/>
                <w:lang w:val="en-US"/>
              </w:rPr>
            </w:pPr>
            <w:del w:id="2945" w:author="Author">
              <w:r w:rsidRPr="00CE1B1A" w:rsidDel="002018C9">
                <w:rPr>
                  <w:rFonts w:ascii="Times New Roman" w:eastAsia="Times New Roman" w:hAnsi="Times New Roman" w:cs="Times New Roman"/>
                  <w:sz w:val="20"/>
                  <w:szCs w:val="20"/>
                  <w:lang w:val="en-US"/>
                </w:rPr>
                <w:delText xml:space="preserve">-UNICEF </w:delText>
              </w:r>
            </w:del>
          </w:p>
          <w:p w14:paraId="55145DD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0960AFB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ins w:id="2946" w:author="Author">
              <w:r>
                <w:rPr>
                  <w:rFonts w:ascii="Times New Roman" w:eastAsia="Times New Roman" w:hAnsi="Times New Roman" w:cs="Times New Roman"/>
                  <w:sz w:val="20"/>
                  <w:szCs w:val="20"/>
                  <w:lang w:val="en-US"/>
                </w:rPr>
                <w:t xml:space="preserve">, </w:t>
              </w:r>
              <w:r w:rsidRPr="00841FA0">
                <w:rPr>
                  <w:rFonts w:ascii="Times New Roman" w:eastAsia="Times New Roman" w:hAnsi="Times New Roman" w:cs="Times New Roman"/>
                  <w:sz w:val="20"/>
                  <w:szCs w:val="20"/>
                  <w:lang w:val="en-US"/>
                </w:rPr>
                <w:t xml:space="preserve">by II quarter of </w:t>
              </w:r>
              <w:commentRangeStart w:id="2947"/>
              <w:r w:rsidRPr="00841FA0">
                <w:rPr>
                  <w:rFonts w:ascii="Times New Roman" w:eastAsia="Times New Roman" w:hAnsi="Times New Roman" w:cs="Times New Roman"/>
                  <w:sz w:val="20"/>
                  <w:szCs w:val="20"/>
                  <w:lang w:val="en-US"/>
                </w:rPr>
                <w:t>2020</w:t>
              </w:r>
            </w:ins>
            <w:commentRangeEnd w:id="2947"/>
            <w:r w:rsidRPr="00841FA0">
              <w:rPr>
                <w:rStyle w:val="CommentReference"/>
                <w:rFonts w:ascii="Calibri" w:eastAsia="Calibri" w:hAnsi="Calibri" w:cs="Times New Roman"/>
                <w:lang w:val="en-US"/>
              </w:rPr>
              <w:commentReference w:id="2947"/>
            </w:r>
          </w:p>
        </w:tc>
        <w:tc>
          <w:tcPr>
            <w:tcW w:w="2551" w:type="dxa"/>
            <w:shd w:val="clear" w:color="auto" w:fill="FFFFFF"/>
          </w:tcPr>
          <w:p w14:paraId="5D41B235" w14:textId="77777777" w:rsidR="00612169" w:rsidRPr="00CE1B1A" w:rsidDel="002018C9" w:rsidRDefault="00612169" w:rsidP="00406881">
            <w:pPr>
              <w:spacing w:before="240" w:after="0" w:line="240" w:lineRule="auto"/>
              <w:jc w:val="center"/>
              <w:rPr>
                <w:del w:id="2948" w:author="Author"/>
                <w:rFonts w:ascii="Times New Roman" w:eastAsia="Times New Roman" w:hAnsi="Times New Roman" w:cs="Times New Roman"/>
                <w:sz w:val="20"/>
                <w:szCs w:val="20"/>
                <w:lang w:val="en-US"/>
              </w:rPr>
            </w:pPr>
            <w:del w:id="2949" w:author="Author">
              <w:r w:rsidRPr="00CE1B1A" w:rsidDel="002018C9">
                <w:rPr>
                  <w:rFonts w:ascii="Times New Roman" w:eastAsia="Times New Roman" w:hAnsi="Times New Roman" w:cs="Times New Roman"/>
                  <w:b/>
                  <w:i/>
                  <w:sz w:val="20"/>
                  <w:szCs w:val="20"/>
                  <w:lang w:val="en-US"/>
                </w:rPr>
                <w:delText>IPA 2013</w:delText>
              </w:r>
              <w:r w:rsidRPr="00CE1B1A" w:rsidDel="002018C9">
                <w:rPr>
                  <w:rFonts w:ascii="Times New Roman" w:eastAsia="Times New Roman" w:hAnsi="Times New Roman" w:cs="Times New Roman"/>
                  <w:i/>
                  <w:sz w:val="20"/>
                  <w:szCs w:val="20"/>
                  <w:lang w:val="en-US"/>
                </w:rPr>
                <w:delText xml:space="preserve"> (</w:delText>
              </w:r>
              <w:r w:rsidRPr="00CE1B1A" w:rsidDel="002018C9">
                <w:rPr>
                  <w:rFonts w:ascii="Times New Roman" w:eastAsia="Times New Roman" w:hAnsi="Times New Roman" w:cs="Times New Roman"/>
                  <w:sz w:val="20"/>
                  <w:szCs w:val="20"/>
                  <w:lang w:val="en-US"/>
                </w:rPr>
                <w:delText>Strengthening the justice system and social protection in order to improve child protection in Serbia - direct contract with UNICEF child protection) TOTAL 2.3 million €  of which 25.000€  will be dispersed as follows:</w:delText>
              </w:r>
            </w:del>
          </w:p>
          <w:p w14:paraId="3C5E73F8" w14:textId="77777777" w:rsidR="00612169" w:rsidRPr="00CE1B1A" w:rsidDel="002018C9" w:rsidRDefault="00612169" w:rsidP="00406881">
            <w:pPr>
              <w:spacing w:before="240" w:after="0" w:line="240" w:lineRule="auto"/>
              <w:jc w:val="center"/>
              <w:rPr>
                <w:del w:id="2950" w:author="Author"/>
                <w:rFonts w:ascii="Times New Roman" w:eastAsia="Times New Roman" w:hAnsi="Times New Roman" w:cs="Times New Roman"/>
                <w:sz w:val="20"/>
                <w:szCs w:val="20"/>
                <w:lang w:val="en-US"/>
              </w:rPr>
            </w:pPr>
          </w:p>
          <w:p w14:paraId="0E93CD55" w14:textId="77777777" w:rsidR="00612169" w:rsidRPr="00CE1B1A" w:rsidDel="002018C9" w:rsidRDefault="00612169" w:rsidP="00406881">
            <w:pPr>
              <w:spacing w:after="0" w:line="240" w:lineRule="auto"/>
              <w:jc w:val="center"/>
              <w:rPr>
                <w:del w:id="2951" w:author="Author"/>
                <w:rFonts w:ascii="Times New Roman" w:eastAsia="Times New Roman" w:hAnsi="Times New Roman" w:cs="Times New Roman"/>
                <w:sz w:val="20"/>
                <w:szCs w:val="20"/>
                <w:lang w:val="en-US"/>
              </w:rPr>
            </w:pPr>
            <w:del w:id="2952" w:author="Author">
              <w:r w:rsidRPr="00CE1B1A" w:rsidDel="002018C9">
                <w:rPr>
                  <w:rFonts w:ascii="Times New Roman" w:eastAsia="Times New Roman" w:hAnsi="Times New Roman" w:cs="Times New Roman"/>
                  <w:sz w:val="20"/>
                  <w:szCs w:val="20"/>
                  <w:lang w:val="en-US"/>
                </w:rPr>
                <w:delText>In 2016- 20.000€</w:delText>
              </w:r>
            </w:del>
          </w:p>
          <w:p w14:paraId="5739005B" w14:textId="77777777" w:rsidR="00612169" w:rsidRPr="00CE1B1A" w:rsidRDefault="00612169" w:rsidP="00406881">
            <w:pPr>
              <w:spacing w:after="0" w:line="240" w:lineRule="auto"/>
              <w:jc w:val="center"/>
              <w:rPr>
                <w:rFonts w:ascii="Times New Roman" w:eastAsia="Times New Roman" w:hAnsi="Times New Roman" w:cs="Times New Roman"/>
                <w:sz w:val="20"/>
                <w:szCs w:val="20"/>
                <w:lang w:val="en-US"/>
              </w:rPr>
            </w:pPr>
            <w:del w:id="2953" w:author="Author">
              <w:r w:rsidRPr="00CE1B1A" w:rsidDel="002018C9">
                <w:rPr>
                  <w:rFonts w:ascii="Times New Roman" w:eastAsia="Times New Roman" w:hAnsi="Times New Roman" w:cs="Times New Roman"/>
                  <w:sz w:val="20"/>
                  <w:szCs w:val="20"/>
                  <w:lang w:val="en-US"/>
                </w:rPr>
                <w:delText>In 2017- 5.000€</w:delText>
              </w:r>
            </w:del>
          </w:p>
        </w:tc>
        <w:tc>
          <w:tcPr>
            <w:tcW w:w="3852" w:type="dxa"/>
            <w:gridSpan w:val="2"/>
            <w:shd w:val="clear" w:color="auto" w:fill="FFFFFF"/>
          </w:tcPr>
          <w:p w14:paraId="40CF9207" w14:textId="77777777" w:rsidR="00612169" w:rsidRDefault="00612169" w:rsidP="00406881">
            <w:pPr>
              <w:spacing w:before="240" w:after="0" w:line="240" w:lineRule="auto"/>
              <w:jc w:val="both"/>
              <w:rPr>
                <w:ins w:id="295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Regulations and practices for managing data in the courts by records keeping in compliance with the principle of 'best interests of the child' in civil proceedings improved.</w:t>
            </w:r>
          </w:p>
          <w:p w14:paraId="7621F0C1" w14:textId="77777777" w:rsidR="00612169" w:rsidRDefault="00612169" w:rsidP="00406881">
            <w:pPr>
              <w:spacing w:before="240" w:after="0" w:line="240" w:lineRule="auto"/>
              <w:jc w:val="both"/>
              <w:rPr>
                <w:ins w:id="2955" w:author="Author"/>
                <w:rFonts w:ascii="Times New Roman" w:eastAsia="Times New Roman" w:hAnsi="Times New Roman" w:cs="Times New Roman"/>
                <w:sz w:val="20"/>
                <w:szCs w:val="20"/>
                <w:lang w:val="en-US"/>
              </w:rPr>
            </w:pPr>
            <w:ins w:id="2956" w:author="Author">
              <w:r w:rsidRPr="002018C9">
                <w:rPr>
                  <w:rFonts w:ascii="Times New Roman" w:eastAsia="Times New Roman" w:hAnsi="Times New Roman" w:cs="Times New Roman"/>
                  <w:sz w:val="20"/>
                  <w:szCs w:val="20"/>
                  <w:lang w:val="en-US"/>
                </w:rPr>
                <w:t>A unique report form for first instance courts developed</w:t>
              </w:r>
              <w:r>
                <w:rPr>
                  <w:rFonts w:ascii="Times New Roman" w:eastAsia="Times New Roman" w:hAnsi="Times New Roman" w:cs="Times New Roman"/>
                  <w:sz w:val="20"/>
                  <w:szCs w:val="20"/>
                  <w:lang w:val="en-US"/>
                </w:rPr>
                <w:t xml:space="preserve"> and included</w:t>
              </w:r>
              <w:r w:rsidRPr="002018C9">
                <w:rPr>
                  <w:rFonts w:ascii="Times New Roman" w:eastAsia="Times New Roman" w:hAnsi="Times New Roman" w:cs="Times New Roman"/>
                  <w:sz w:val="20"/>
                  <w:szCs w:val="20"/>
                  <w:lang w:val="en-US"/>
                </w:rPr>
                <w:t xml:space="preserve"> in applications for case management</w:t>
              </w:r>
              <w:r>
                <w:rPr>
                  <w:rFonts w:ascii="Times New Roman" w:eastAsia="Times New Roman" w:hAnsi="Times New Roman" w:cs="Times New Roman"/>
                  <w:sz w:val="20"/>
                  <w:szCs w:val="20"/>
                  <w:lang w:val="en-US"/>
                </w:rPr>
                <w:t xml:space="preserve">, </w:t>
              </w:r>
              <w:r w:rsidRPr="002018C9">
                <w:rPr>
                  <w:rFonts w:ascii="Times New Roman" w:eastAsia="Times New Roman" w:hAnsi="Times New Roman" w:cs="Times New Roman"/>
                  <w:sz w:val="20"/>
                  <w:szCs w:val="20"/>
                  <w:lang w:val="en-US"/>
                </w:rPr>
                <w:t>enabl</w:t>
              </w:r>
              <w:r>
                <w:rPr>
                  <w:rFonts w:ascii="Times New Roman" w:eastAsia="Times New Roman" w:hAnsi="Times New Roman" w:cs="Times New Roman"/>
                  <w:sz w:val="20"/>
                  <w:szCs w:val="20"/>
                  <w:lang w:val="en-US"/>
                </w:rPr>
                <w:t>ing</w:t>
              </w:r>
              <w:r w:rsidRPr="002018C9">
                <w:rPr>
                  <w:rFonts w:ascii="Times New Roman" w:eastAsia="Times New Roman" w:hAnsi="Times New Roman" w:cs="Times New Roman"/>
                  <w:sz w:val="20"/>
                  <w:szCs w:val="20"/>
                  <w:lang w:val="en-US"/>
                </w:rPr>
                <w:t xml:space="preserve"> the registration of all civil cases in which children appear as participants, with a special inquiry on "the best interest of the </w:t>
              </w:r>
              <w:commentRangeStart w:id="2957"/>
              <w:r w:rsidRPr="002018C9">
                <w:rPr>
                  <w:rFonts w:ascii="Times New Roman" w:eastAsia="Times New Roman" w:hAnsi="Times New Roman" w:cs="Times New Roman"/>
                  <w:sz w:val="20"/>
                  <w:szCs w:val="20"/>
                  <w:lang w:val="en-US"/>
                </w:rPr>
                <w:t>child</w:t>
              </w:r>
            </w:ins>
            <w:commentRangeEnd w:id="2957"/>
            <w:r>
              <w:rPr>
                <w:rStyle w:val="CommentReference"/>
                <w:rFonts w:ascii="Calibri" w:eastAsia="Calibri" w:hAnsi="Calibri" w:cs="Times New Roman"/>
                <w:lang w:val="en-US"/>
              </w:rPr>
              <w:commentReference w:id="2957"/>
            </w:r>
            <w:ins w:id="2958" w:author="Author">
              <w:r w:rsidRPr="002018C9">
                <w:rPr>
                  <w:rFonts w:ascii="Times New Roman" w:eastAsia="Times New Roman" w:hAnsi="Times New Roman" w:cs="Times New Roman"/>
                  <w:sz w:val="20"/>
                  <w:szCs w:val="20"/>
                  <w:lang w:val="en-US"/>
                </w:rPr>
                <w:t>".</w:t>
              </w:r>
            </w:ins>
          </w:p>
          <w:p w14:paraId="0F1E10A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3997E253" w14:textId="77777777" w:rsidTr="00406881">
        <w:trPr>
          <w:trHeight w:val="70"/>
        </w:trPr>
        <w:tc>
          <w:tcPr>
            <w:tcW w:w="895" w:type="dxa"/>
            <w:shd w:val="clear" w:color="auto" w:fill="FFFFFF"/>
          </w:tcPr>
          <w:p w14:paraId="71E9EE65" w14:textId="3ED63AC4" w:rsidR="00612169" w:rsidRPr="00CE1B1A" w:rsidRDefault="00612169" w:rsidP="00406881">
            <w:pPr>
              <w:spacing w:before="240" w:after="0" w:line="240" w:lineRule="auto"/>
              <w:jc w:val="both"/>
              <w:rPr>
                <w:rFonts w:ascii="Times New Roman" w:eastAsia="Times New Roman" w:hAnsi="Times New Roman" w:cs="Times New Roman"/>
                <w:bCs/>
                <w:sz w:val="20"/>
                <w:szCs w:val="20"/>
                <w:lang w:val="en-US"/>
              </w:rPr>
            </w:pPr>
            <w:del w:id="2959" w:author="Author">
              <w:r w:rsidRPr="00CE1B1A" w:rsidDel="00FF4C43">
                <w:rPr>
                  <w:rFonts w:ascii="Times New Roman" w:eastAsia="Times New Roman" w:hAnsi="Times New Roman" w:cs="Times New Roman"/>
                  <w:b/>
                  <w:sz w:val="20"/>
                  <w:szCs w:val="20"/>
                  <w:lang w:val="en-US"/>
                </w:rPr>
                <w:delText>3.6.2.23.</w:delText>
              </w:r>
            </w:del>
          </w:p>
        </w:tc>
        <w:tc>
          <w:tcPr>
            <w:tcW w:w="3954" w:type="dxa"/>
            <w:gridSpan w:val="2"/>
            <w:shd w:val="clear" w:color="auto" w:fill="FFFFFF"/>
          </w:tcPr>
          <w:p w14:paraId="366B9B71" w14:textId="77777777" w:rsidR="00612169" w:rsidRPr="00CE1B1A" w:rsidDel="002018C9" w:rsidRDefault="00612169" w:rsidP="00406881">
            <w:pPr>
              <w:spacing w:before="240" w:after="200" w:line="240" w:lineRule="auto"/>
              <w:jc w:val="both"/>
              <w:rPr>
                <w:del w:id="2960" w:author="Author"/>
                <w:rFonts w:ascii="Times New Roman" w:eastAsia="Times New Roman" w:hAnsi="Times New Roman" w:cs="Times New Roman"/>
                <w:sz w:val="20"/>
                <w:szCs w:val="20"/>
                <w:lang w:val="en-US"/>
              </w:rPr>
            </w:pPr>
            <w:commentRangeStart w:id="2961"/>
            <w:del w:id="2962" w:author="Author">
              <w:r w:rsidRPr="00CE1B1A" w:rsidDel="002018C9">
                <w:rPr>
                  <w:rFonts w:ascii="Times New Roman" w:eastAsia="Times New Roman" w:hAnsi="Times New Roman" w:cs="Times New Roman"/>
                  <w:sz w:val="20"/>
                  <w:szCs w:val="20"/>
                  <w:lang w:val="en-US"/>
                </w:rPr>
                <w:delText>Conduct</w:delText>
              </w:r>
            </w:del>
            <w:commentRangeEnd w:id="2961"/>
            <w:r>
              <w:rPr>
                <w:rStyle w:val="CommentReference"/>
                <w:rFonts w:ascii="Calibri" w:eastAsia="Calibri" w:hAnsi="Calibri" w:cs="Times New Roman"/>
                <w:lang w:val="en-US"/>
              </w:rPr>
              <w:commentReference w:id="2961"/>
            </w:r>
            <w:del w:id="2963" w:author="Author">
              <w:r w:rsidRPr="00CE1B1A" w:rsidDel="002018C9">
                <w:rPr>
                  <w:rFonts w:ascii="Times New Roman" w:eastAsia="Times New Roman" w:hAnsi="Times New Roman" w:cs="Times New Roman"/>
                  <w:sz w:val="20"/>
                  <w:szCs w:val="20"/>
                  <w:lang w:val="en-US"/>
                </w:rPr>
                <w:delText xml:space="preserve"> analysis of results and identify obstacles to the implementation of the National Strategy for the Prevention and Protection of Children from Violence 2008-2015.</w:delText>
              </w:r>
            </w:del>
          </w:p>
          <w:p w14:paraId="5937168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710" w:type="dxa"/>
            <w:shd w:val="clear" w:color="auto" w:fill="FFFFFF"/>
          </w:tcPr>
          <w:p w14:paraId="316899D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964" w:author="Author">
              <w:r w:rsidRPr="00CE1B1A" w:rsidDel="002018C9">
                <w:rPr>
                  <w:rFonts w:ascii="Times New Roman" w:eastAsia="Times New Roman" w:hAnsi="Times New Roman" w:cs="Times New Roman"/>
                  <w:sz w:val="20"/>
                  <w:szCs w:val="20"/>
                  <w:lang w:val="en-US"/>
                </w:rPr>
                <w:delText>Working group established by the  Ministry of Labour, Employment, Veterans and Social Affairs</w:delText>
              </w:r>
            </w:del>
          </w:p>
          <w:p w14:paraId="14E230D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44792F6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2965" w:author="Author">
              <w:r w:rsidRPr="00CE1B1A" w:rsidDel="002018C9">
                <w:rPr>
                  <w:rFonts w:ascii="Times New Roman" w:eastAsia="Times New Roman" w:hAnsi="Times New Roman" w:cs="Times New Roman"/>
                  <w:sz w:val="20"/>
                  <w:szCs w:val="20"/>
                  <w:lang w:val="en-US"/>
                </w:rPr>
                <w:delText>II</w:delText>
              </w:r>
              <w:r w:rsidDel="002018C9">
                <w:rPr>
                  <w:rFonts w:ascii="Times New Roman" w:eastAsia="Times New Roman" w:hAnsi="Times New Roman" w:cs="Times New Roman"/>
                  <w:sz w:val="20"/>
                  <w:szCs w:val="20"/>
                  <w:lang w:val="en-US"/>
                </w:rPr>
                <w:delText>I</w:delText>
              </w:r>
              <w:r w:rsidRPr="00CE1B1A" w:rsidDel="002018C9">
                <w:rPr>
                  <w:rFonts w:ascii="Times New Roman" w:eastAsia="Times New Roman" w:hAnsi="Times New Roman" w:cs="Times New Roman"/>
                  <w:sz w:val="20"/>
                  <w:szCs w:val="20"/>
                  <w:lang w:val="en-US"/>
                </w:rPr>
                <w:delText xml:space="preserve"> quarter of 201</w:delText>
              </w:r>
              <w:r w:rsidDel="002018C9">
                <w:rPr>
                  <w:rFonts w:ascii="Times New Roman" w:eastAsia="Times New Roman" w:hAnsi="Times New Roman" w:cs="Times New Roman"/>
                  <w:sz w:val="20"/>
                  <w:szCs w:val="20"/>
                  <w:lang w:val="en-US"/>
                </w:rPr>
                <w:delText>7</w:delText>
              </w:r>
              <w:r w:rsidRPr="00CE1B1A" w:rsidDel="002018C9">
                <w:rPr>
                  <w:rFonts w:ascii="Times New Roman" w:eastAsia="Times New Roman" w:hAnsi="Times New Roman" w:cs="Times New Roman"/>
                  <w:sz w:val="20"/>
                  <w:szCs w:val="20"/>
                  <w:lang w:val="en-US"/>
                </w:rPr>
                <w:delText>.</w:delText>
              </w:r>
            </w:del>
          </w:p>
        </w:tc>
        <w:tc>
          <w:tcPr>
            <w:tcW w:w="2551" w:type="dxa"/>
            <w:shd w:val="clear" w:color="auto" w:fill="FFFFFF"/>
          </w:tcPr>
          <w:p w14:paraId="781C6732" w14:textId="77777777" w:rsidR="00612169" w:rsidRPr="00CE1B1A" w:rsidDel="002018C9" w:rsidRDefault="00612169" w:rsidP="00406881">
            <w:pPr>
              <w:spacing w:before="240" w:after="0" w:line="240" w:lineRule="auto"/>
              <w:jc w:val="center"/>
              <w:rPr>
                <w:del w:id="2966" w:author="Author"/>
                <w:rFonts w:ascii="Times New Roman" w:eastAsia="Times New Roman" w:hAnsi="Times New Roman" w:cs="Times New Roman"/>
                <w:sz w:val="20"/>
                <w:szCs w:val="20"/>
                <w:lang w:val="en-US"/>
              </w:rPr>
            </w:pPr>
            <w:del w:id="2967" w:author="Author">
              <w:r w:rsidRPr="00CE1B1A" w:rsidDel="002018C9">
                <w:rPr>
                  <w:rFonts w:ascii="Times New Roman" w:eastAsia="Times New Roman" w:hAnsi="Times New Roman" w:cs="Times New Roman"/>
                  <w:b/>
                  <w:sz w:val="20"/>
                  <w:szCs w:val="20"/>
                  <w:lang w:val="en-US"/>
                </w:rPr>
                <w:delText>Budget  of the Republic of Serbia</w:delText>
              </w:r>
              <w:r w:rsidRPr="00CE1B1A" w:rsidDel="002018C9">
                <w:rPr>
                  <w:rFonts w:ascii="Times New Roman" w:eastAsia="Times New Roman" w:hAnsi="Times New Roman" w:cs="Times New Roman"/>
                  <w:sz w:val="20"/>
                  <w:szCs w:val="20"/>
                  <w:lang w:val="en-US"/>
                </w:rPr>
                <w:delText>- 30.878 €</w:delText>
              </w:r>
            </w:del>
          </w:p>
          <w:p w14:paraId="74AFCEC4" w14:textId="77777777" w:rsidR="00612169" w:rsidRPr="00CE1B1A" w:rsidDel="002018C9" w:rsidRDefault="00612169" w:rsidP="00406881">
            <w:pPr>
              <w:spacing w:before="240" w:after="0" w:line="240" w:lineRule="auto"/>
              <w:rPr>
                <w:del w:id="2968" w:author="Author"/>
                <w:rFonts w:ascii="Times New Roman" w:eastAsia="Times New Roman" w:hAnsi="Times New Roman" w:cs="Times New Roman"/>
                <w:sz w:val="20"/>
                <w:szCs w:val="20"/>
                <w:lang w:val="en-US"/>
              </w:rPr>
            </w:pPr>
          </w:p>
          <w:p w14:paraId="179C1AB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69" w:author="Author">
              <w:r w:rsidDel="002018C9">
                <w:rPr>
                  <w:rFonts w:ascii="Times New Roman" w:eastAsia="Times New Roman" w:hAnsi="Times New Roman" w:cs="Times New Roman"/>
                  <w:sz w:val="20"/>
                  <w:szCs w:val="20"/>
                  <w:lang w:val="en-US"/>
                </w:rPr>
                <w:delText>In 2017</w:delText>
              </w:r>
              <w:r w:rsidRPr="00CE1B1A" w:rsidDel="002018C9">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5ABA569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2970" w:author="Author">
              <w:r w:rsidRPr="00CE1B1A" w:rsidDel="002018C9">
                <w:rPr>
                  <w:rFonts w:ascii="Times New Roman" w:eastAsia="Times New Roman" w:hAnsi="Times New Roman" w:cs="Times New Roman"/>
                  <w:sz w:val="20"/>
                  <w:szCs w:val="20"/>
                  <w:lang w:val="en-US"/>
                </w:rPr>
                <w:delText>Analysis of results and identification of obstacles to the implementation of the National Strategy for the Prevention and Protection of Children from Violence 2008-2015 conducted</w:delText>
              </w:r>
            </w:del>
            <w:r w:rsidRPr="00CE1B1A">
              <w:rPr>
                <w:rFonts w:ascii="Times New Roman" w:eastAsia="Times New Roman" w:hAnsi="Times New Roman" w:cs="Times New Roman"/>
                <w:sz w:val="20"/>
                <w:szCs w:val="20"/>
                <w:lang w:val="en-US"/>
              </w:rPr>
              <w:t>.</w:t>
            </w:r>
          </w:p>
        </w:tc>
      </w:tr>
      <w:tr w:rsidR="00612169" w:rsidRPr="00CE1B1A" w14:paraId="59D3717D" w14:textId="77777777" w:rsidTr="00406881">
        <w:trPr>
          <w:trHeight w:val="557"/>
        </w:trPr>
        <w:tc>
          <w:tcPr>
            <w:tcW w:w="895" w:type="dxa"/>
            <w:shd w:val="clear" w:color="auto" w:fill="FFFFFF"/>
          </w:tcPr>
          <w:p w14:paraId="12D26857" w14:textId="3B994E0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3.6.2.2</w:t>
            </w:r>
            <w:ins w:id="2971" w:author="Author">
              <w:r w:rsidR="00FF4C43">
                <w:rPr>
                  <w:rFonts w:ascii="Times New Roman" w:eastAsia="Times New Roman" w:hAnsi="Times New Roman" w:cs="Times New Roman"/>
                  <w:b/>
                  <w:sz w:val="20"/>
                  <w:szCs w:val="20"/>
                  <w:lang w:val="en-US"/>
                </w:rPr>
                <w:t>0</w:t>
              </w:r>
            </w:ins>
            <w:del w:id="2972" w:author="Author">
              <w:r w:rsidRPr="00CE1B1A" w:rsidDel="00FF4C43">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CF9917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Develop new multiannual strategic framework for prevention and protection of children from violence</w:t>
            </w:r>
            <w:ins w:id="2973" w:author="Author">
              <w:r>
                <w:rPr>
                  <w:rFonts w:ascii="Times New Roman" w:eastAsia="Times New Roman" w:hAnsi="Times New Roman" w:cs="Times New Roman"/>
                  <w:sz w:val="20"/>
                  <w:szCs w:val="20"/>
                  <w:lang w:val="en-US"/>
                </w:rPr>
                <w:t xml:space="preserve"> and its accompanying Action Plan</w:t>
              </w:r>
            </w:ins>
            <w:r w:rsidRPr="00CE1B1A">
              <w:rPr>
                <w:rFonts w:ascii="Times New Roman" w:eastAsia="Times New Roman" w:hAnsi="Times New Roman" w:cs="Times New Roman"/>
                <w:sz w:val="20"/>
                <w:szCs w:val="20"/>
                <w:lang w:val="en-US"/>
              </w:rPr>
              <w:t>.</w:t>
            </w:r>
          </w:p>
        </w:tc>
        <w:tc>
          <w:tcPr>
            <w:tcW w:w="1710" w:type="dxa"/>
            <w:shd w:val="clear" w:color="auto" w:fill="FFFFFF"/>
          </w:tcPr>
          <w:p w14:paraId="7D4D92F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2974" w:author="Author">
              <w:r w:rsidRPr="00CE1B1A" w:rsidDel="002018C9">
                <w:rPr>
                  <w:rFonts w:ascii="Times New Roman" w:eastAsia="Times New Roman" w:hAnsi="Times New Roman" w:cs="Times New Roman"/>
                  <w:sz w:val="20"/>
                  <w:szCs w:val="20"/>
                  <w:lang w:val="en-US"/>
                </w:rPr>
                <w:delText xml:space="preserve">Working group established by the </w:delText>
              </w:r>
            </w:del>
            <w:r w:rsidRPr="00CE1B1A">
              <w:rPr>
                <w:rFonts w:ascii="Times New Roman" w:eastAsia="Times New Roman" w:hAnsi="Times New Roman" w:cs="Times New Roman"/>
                <w:sz w:val="20"/>
                <w:szCs w:val="20"/>
                <w:lang w:val="en-US"/>
              </w:rPr>
              <w:t xml:space="preserve"> 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tc>
        <w:tc>
          <w:tcPr>
            <w:tcW w:w="1726" w:type="dxa"/>
            <w:gridSpan w:val="2"/>
            <w:shd w:val="clear" w:color="auto" w:fill="FFFFFF"/>
          </w:tcPr>
          <w:p w14:paraId="240BCB5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commentRangeStart w:id="2975"/>
            <w:r w:rsidRPr="00CE1B1A">
              <w:rPr>
                <w:rFonts w:ascii="Times New Roman" w:eastAsia="Times New Roman" w:hAnsi="Times New Roman" w:cs="Times New Roman"/>
                <w:sz w:val="20"/>
                <w:szCs w:val="20"/>
                <w:lang w:val="en-US"/>
              </w:rPr>
              <w:t>By</w:t>
            </w:r>
            <w:commentRangeEnd w:id="2975"/>
            <w:r>
              <w:rPr>
                <w:rStyle w:val="CommentReference"/>
                <w:rFonts w:ascii="Calibri" w:eastAsia="Calibri" w:hAnsi="Calibri" w:cs="Times New Roman"/>
                <w:lang w:val="en-US"/>
              </w:rPr>
              <w:commentReference w:id="2975"/>
            </w:r>
            <w:r w:rsidRPr="00CE1B1A">
              <w:rPr>
                <w:rFonts w:ascii="Times New Roman" w:eastAsia="Times New Roman" w:hAnsi="Times New Roman" w:cs="Times New Roman"/>
                <w:sz w:val="20"/>
                <w:szCs w:val="20"/>
                <w:lang w:val="en-US"/>
              </w:rPr>
              <w:t xml:space="preserve"> IV quarter of </w:t>
            </w:r>
            <w:del w:id="2976" w:author="Author">
              <w:r w:rsidRPr="00CE1B1A" w:rsidDel="002018C9">
                <w:rPr>
                  <w:rFonts w:ascii="Times New Roman" w:eastAsia="Times New Roman" w:hAnsi="Times New Roman" w:cs="Times New Roman"/>
                  <w:sz w:val="20"/>
                  <w:szCs w:val="20"/>
                  <w:lang w:val="en-US"/>
                </w:rPr>
                <w:delText>201</w:delText>
              </w:r>
              <w:r w:rsidDel="002018C9">
                <w:rPr>
                  <w:rFonts w:ascii="Times New Roman" w:eastAsia="Times New Roman" w:hAnsi="Times New Roman" w:cs="Times New Roman"/>
                  <w:sz w:val="20"/>
                  <w:szCs w:val="20"/>
                  <w:lang w:val="en-US"/>
                </w:rPr>
                <w:delText>7</w:delText>
              </w:r>
            </w:del>
            <w:ins w:id="2977"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7383EE9D" w14:textId="77777777" w:rsidR="00612169" w:rsidRPr="00CE1B1A" w:rsidDel="002018C9" w:rsidRDefault="00612169" w:rsidP="00406881">
            <w:pPr>
              <w:spacing w:before="240" w:after="0" w:line="240" w:lineRule="auto"/>
              <w:jc w:val="center"/>
              <w:rPr>
                <w:del w:id="297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2979" w:author="Author">
              <w:r w:rsidRPr="00CE1B1A" w:rsidDel="002018C9">
                <w:rPr>
                  <w:rFonts w:ascii="Times New Roman" w:eastAsia="Times New Roman" w:hAnsi="Times New Roman" w:cs="Times New Roman"/>
                  <w:sz w:val="20"/>
                  <w:szCs w:val="20"/>
                  <w:lang w:val="en-US"/>
                </w:rPr>
                <w:delText>30.878 €</w:delText>
              </w:r>
            </w:del>
          </w:p>
          <w:p w14:paraId="2765F778" w14:textId="77777777" w:rsidR="00612169" w:rsidRPr="00CE1B1A" w:rsidDel="002018C9" w:rsidRDefault="00612169" w:rsidP="00406881">
            <w:pPr>
              <w:spacing w:before="240" w:after="0" w:line="240" w:lineRule="auto"/>
              <w:jc w:val="center"/>
              <w:rPr>
                <w:del w:id="2980" w:author="Author"/>
                <w:rFonts w:ascii="Times New Roman" w:eastAsia="Times New Roman" w:hAnsi="Times New Roman" w:cs="Times New Roman"/>
                <w:sz w:val="20"/>
                <w:szCs w:val="20"/>
                <w:lang w:val="en-US"/>
              </w:rPr>
            </w:pPr>
          </w:p>
          <w:p w14:paraId="0DD388F1" w14:textId="77777777" w:rsidR="00612169" w:rsidRPr="00CE1B1A" w:rsidDel="002018C9" w:rsidRDefault="00612169" w:rsidP="00406881">
            <w:pPr>
              <w:spacing w:before="240" w:after="0" w:line="240" w:lineRule="auto"/>
              <w:jc w:val="center"/>
              <w:rPr>
                <w:del w:id="2981" w:author="Author"/>
                <w:rFonts w:ascii="Times New Roman" w:eastAsia="Times New Roman" w:hAnsi="Times New Roman" w:cs="Times New Roman"/>
                <w:sz w:val="20"/>
                <w:szCs w:val="20"/>
                <w:lang w:val="en-US"/>
              </w:rPr>
            </w:pPr>
          </w:p>
          <w:p w14:paraId="073950E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82" w:author="Author">
              <w:r w:rsidDel="002018C9">
                <w:rPr>
                  <w:rFonts w:ascii="Times New Roman" w:eastAsia="Times New Roman" w:hAnsi="Times New Roman" w:cs="Times New Roman"/>
                  <w:sz w:val="20"/>
                  <w:szCs w:val="20"/>
                  <w:lang w:val="en-US"/>
                </w:rPr>
                <w:delText>In 2017</w:delText>
              </w:r>
              <w:r w:rsidRPr="00CE1B1A" w:rsidDel="002018C9">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3CE289F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New multiannual strategic framework for prevention and protection of children from violence developed and adopted, </w:t>
            </w:r>
            <w:proofErr w:type="gramStart"/>
            <w:r w:rsidRPr="00CE1B1A">
              <w:rPr>
                <w:rFonts w:ascii="Times New Roman" w:eastAsia="Times New Roman" w:hAnsi="Times New Roman" w:cs="Times New Roman"/>
                <w:sz w:val="20"/>
                <w:szCs w:val="20"/>
                <w:lang w:val="en-US"/>
              </w:rPr>
              <w:t xml:space="preserve">including </w:t>
            </w:r>
            <w:ins w:id="2983" w:author="Author">
              <w:r>
                <w:t xml:space="preserve"> </w:t>
              </w:r>
              <w:r w:rsidRPr="002018C9">
                <w:rPr>
                  <w:rFonts w:ascii="Times New Roman" w:eastAsia="Times New Roman" w:hAnsi="Times New Roman" w:cs="Times New Roman"/>
                  <w:sz w:val="20"/>
                  <w:szCs w:val="20"/>
                  <w:lang w:val="en-US"/>
                </w:rPr>
                <w:t>Action</w:t>
              </w:r>
              <w:proofErr w:type="gramEnd"/>
              <w:r w:rsidRPr="002018C9">
                <w:rPr>
                  <w:rFonts w:ascii="Times New Roman" w:eastAsia="Times New Roman" w:hAnsi="Times New Roman" w:cs="Times New Roman"/>
                  <w:sz w:val="20"/>
                  <w:szCs w:val="20"/>
                  <w:lang w:val="en-US"/>
                </w:rPr>
                <w:t xml:space="preserve"> Plan </w:t>
              </w:r>
              <w:r>
                <w:rPr>
                  <w:rFonts w:ascii="Times New Roman" w:eastAsia="Times New Roman" w:hAnsi="Times New Roman" w:cs="Times New Roman"/>
                  <w:sz w:val="20"/>
                  <w:szCs w:val="20"/>
                  <w:lang w:val="en-US"/>
                </w:rPr>
                <w:t xml:space="preserve">and </w:t>
              </w:r>
            </w:ins>
            <w:r w:rsidRPr="00CE1B1A">
              <w:rPr>
                <w:rFonts w:ascii="Times New Roman" w:eastAsia="Times New Roman" w:hAnsi="Times New Roman" w:cs="Times New Roman"/>
                <w:sz w:val="20"/>
                <w:szCs w:val="20"/>
                <w:lang w:val="en-US"/>
              </w:rPr>
              <w:t>financial plan for its implementation</w:t>
            </w:r>
            <w:r w:rsidRPr="00CE1B1A">
              <w:rPr>
                <w:rFonts w:ascii="Calibri" w:eastAsia="Times New Roman" w:hAnsi="Calibri" w:cs="Times New Roman"/>
                <w:color w:val="2E74B5"/>
                <w:sz w:val="20"/>
                <w:szCs w:val="20"/>
                <w:lang w:val="en-US"/>
              </w:rPr>
              <w:t>.</w:t>
            </w:r>
          </w:p>
        </w:tc>
      </w:tr>
      <w:tr w:rsidR="00612169" w:rsidRPr="00CE1B1A" w14:paraId="62AD8AC6" w14:textId="77777777" w:rsidTr="00406881">
        <w:trPr>
          <w:trHeight w:val="1687"/>
        </w:trPr>
        <w:tc>
          <w:tcPr>
            <w:tcW w:w="895" w:type="dxa"/>
            <w:shd w:val="clear" w:color="auto" w:fill="FFFFFF"/>
          </w:tcPr>
          <w:p w14:paraId="1FB5C16C" w14:textId="0353B180" w:rsidR="00612169" w:rsidRPr="00CE1B1A" w:rsidDel="00F31D42"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3.6.2.2</w:t>
            </w:r>
            <w:ins w:id="2984" w:author="Author">
              <w:r w:rsidR="00FF4C43">
                <w:rPr>
                  <w:rFonts w:ascii="Times New Roman" w:eastAsia="Times New Roman" w:hAnsi="Times New Roman" w:cs="Times New Roman"/>
                  <w:b/>
                  <w:sz w:val="20"/>
                  <w:szCs w:val="20"/>
                  <w:lang w:val="en-US"/>
                </w:rPr>
                <w:t>1</w:t>
              </w:r>
            </w:ins>
            <w:del w:id="2985" w:author="Author">
              <w:r w:rsidRPr="00CE1B1A" w:rsidDel="00FF4C43">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ACA0D2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2986" w:author="Author">
              <w:r w:rsidRPr="00CE1B1A" w:rsidDel="002018C9">
                <w:rPr>
                  <w:rFonts w:ascii="Times New Roman" w:eastAsia="Times New Roman" w:hAnsi="Times New Roman" w:cs="Times New Roman"/>
                  <w:sz w:val="20"/>
                  <w:szCs w:val="20"/>
                  <w:lang w:val="en-US"/>
                </w:rPr>
                <w:delText xml:space="preserve">Develop Action plan for </w:delText>
              </w:r>
            </w:del>
            <w:ins w:id="2987" w:author="Author">
              <w:r>
                <w:rPr>
                  <w:rFonts w:ascii="Times New Roman" w:eastAsia="Times New Roman" w:hAnsi="Times New Roman" w:cs="Times New Roman"/>
                  <w:sz w:val="20"/>
                  <w:szCs w:val="20"/>
                  <w:lang w:val="en-US"/>
                </w:rPr>
                <w:t xml:space="preserve">Monitor implementation of </w:t>
              </w:r>
            </w:ins>
            <w:r w:rsidRPr="00CE1B1A">
              <w:rPr>
                <w:rFonts w:ascii="Times New Roman" w:eastAsia="Times New Roman" w:hAnsi="Times New Roman" w:cs="Times New Roman"/>
                <w:sz w:val="20"/>
                <w:szCs w:val="20"/>
                <w:lang w:val="en-US"/>
              </w:rPr>
              <w:t>new multiannual Strategy for prevention and protection of children from violence</w:t>
            </w:r>
            <w:ins w:id="2988" w:author="Author">
              <w:r>
                <w:t xml:space="preserve"> </w:t>
              </w:r>
              <w:r w:rsidRPr="00D84EA1">
                <w:rPr>
                  <w:rFonts w:ascii="Times New Roman" w:eastAsia="Times New Roman" w:hAnsi="Times New Roman" w:cs="Times New Roman"/>
                  <w:sz w:val="20"/>
                  <w:szCs w:val="20"/>
                  <w:lang w:val="en-US"/>
                </w:rPr>
                <w:t xml:space="preserve">and its Action </w:t>
              </w:r>
              <w:proofErr w:type="gramStart"/>
              <w:r w:rsidRPr="00D84EA1">
                <w:rPr>
                  <w:rFonts w:ascii="Times New Roman" w:eastAsia="Times New Roman" w:hAnsi="Times New Roman" w:cs="Times New Roman"/>
                  <w:sz w:val="20"/>
                  <w:szCs w:val="20"/>
                  <w:lang w:val="en-US"/>
                </w:rPr>
                <w:t xml:space="preserve">Plan </w:t>
              </w:r>
              <w:r>
                <w:rPr>
                  <w:rFonts w:ascii="Times New Roman" w:eastAsia="Times New Roman" w:hAnsi="Times New Roman" w:cs="Times New Roman"/>
                  <w:sz w:val="20"/>
                  <w:szCs w:val="20"/>
                  <w:lang w:val="en-US"/>
                </w:rPr>
                <w:t>.</w:t>
              </w:r>
              <w:proofErr w:type="gramEnd"/>
              <w:r>
                <w:rPr>
                  <w:rFonts w:ascii="Times New Roman" w:eastAsia="Times New Roman" w:hAnsi="Times New Roman" w:cs="Times New Roman"/>
                  <w:sz w:val="20"/>
                  <w:szCs w:val="20"/>
                  <w:lang w:val="en-US"/>
                </w:rPr>
                <w:t xml:space="preserve"> </w:t>
              </w:r>
            </w:ins>
            <w:del w:id="2989" w:author="Author">
              <w:r w:rsidRPr="00CE1B1A" w:rsidDel="002018C9">
                <w:rPr>
                  <w:rFonts w:ascii="Times New Roman" w:eastAsia="Times New Roman" w:hAnsi="Times New Roman" w:cs="Times New Roman"/>
                  <w:sz w:val="20"/>
                  <w:szCs w:val="20"/>
                  <w:lang w:val="en-US"/>
                </w:rPr>
                <w:delText xml:space="preserve"> with a monitoring mechanism for efficient supervision over the implementation of the </w:delText>
              </w:r>
              <w:commentRangeStart w:id="2990"/>
              <w:r w:rsidRPr="00CE1B1A" w:rsidDel="002018C9">
                <w:rPr>
                  <w:rFonts w:ascii="Times New Roman" w:eastAsia="Times New Roman" w:hAnsi="Times New Roman" w:cs="Times New Roman"/>
                  <w:sz w:val="20"/>
                  <w:szCs w:val="20"/>
                  <w:lang w:val="en-US"/>
                </w:rPr>
                <w:delText>Strategy</w:delText>
              </w:r>
            </w:del>
            <w:commentRangeEnd w:id="2990"/>
            <w:r>
              <w:rPr>
                <w:rStyle w:val="CommentReference"/>
                <w:rFonts w:ascii="Calibri" w:eastAsia="Calibri" w:hAnsi="Calibri" w:cs="Times New Roman"/>
                <w:lang w:val="en-US"/>
              </w:rPr>
              <w:commentReference w:id="2990"/>
            </w:r>
            <w:r w:rsidRPr="00CE1B1A">
              <w:rPr>
                <w:rFonts w:ascii="Times New Roman" w:eastAsia="Times New Roman" w:hAnsi="Times New Roman" w:cs="Times New Roman"/>
                <w:sz w:val="20"/>
                <w:szCs w:val="20"/>
                <w:lang w:val="en-US"/>
              </w:rPr>
              <w:t xml:space="preserve">. </w:t>
            </w:r>
          </w:p>
        </w:tc>
        <w:tc>
          <w:tcPr>
            <w:tcW w:w="1710" w:type="dxa"/>
            <w:shd w:val="clear" w:color="auto" w:fill="FFFFFF"/>
          </w:tcPr>
          <w:p w14:paraId="546643A4" w14:textId="77777777" w:rsidR="00612169" w:rsidRDefault="00612169" w:rsidP="00406881">
            <w:pPr>
              <w:spacing w:before="240" w:after="0" w:line="240" w:lineRule="auto"/>
              <w:jc w:val="both"/>
              <w:rPr>
                <w:ins w:id="299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723DBB3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2992" w:author="Author">
              <w:r>
                <w:rPr>
                  <w:rFonts w:ascii="Times New Roman" w:eastAsia="Times New Roman" w:hAnsi="Times New Roman" w:cs="Times New Roman"/>
                  <w:sz w:val="20"/>
                  <w:szCs w:val="20"/>
                  <w:lang w:val="en-US"/>
                </w:rPr>
                <w:t>-Monitoring mechanism defined by the Strategy</w:t>
              </w:r>
            </w:ins>
          </w:p>
        </w:tc>
        <w:tc>
          <w:tcPr>
            <w:tcW w:w="1726" w:type="dxa"/>
            <w:gridSpan w:val="2"/>
            <w:shd w:val="clear" w:color="auto" w:fill="FFFFFF"/>
          </w:tcPr>
          <w:p w14:paraId="45437E7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2993" w:author="Author">
              <w:r>
                <w:rPr>
                  <w:rFonts w:ascii="Times New Roman" w:eastAsia="Times New Roman" w:hAnsi="Times New Roman" w:cs="Times New Roman"/>
                  <w:sz w:val="20"/>
                  <w:szCs w:val="20"/>
                  <w:lang w:val="en-US"/>
                </w:rPr>
                <w:t xml:space="preserve">Commencing from </w:t>
              </w:r>
            </w:ins>
            <w:r w:rsidRPr="00CE1B1A">
              <w:rPr>
                <w:rFonts w:ascii="Times New Roman" w:eastAsia="Times New Roman" w:hAnsi="Times New Roman" w:cs="Times New Roman"/>
                <w:sz w:val="20"/>
                <w:szCs w:val="20"/>
                <w:lang w:val="en-US"/>
              </w:rPr>
              <w:t>I quarter of 20</w:t>
            </w:r>
            <w:ins w:id="2994" w:author="Author">
              <w:r>
                <w:rPr>
                  <w:rFonts w:ascii="Times New Roman" w:eastAsia="Times New Roman" w:hAnsi="Times New Roman" w:cs="Times New Roman"/>
                  <w:sz w:val="20"/>
                  <w:szCs w:val="20"/>
                  <w:lang w:val="en-US"/>
                </w:rPr>
                <w:t>20</w:t>
              </w:r>
            </w:ins>
            <w:del w:id="2995" w:author="Author">
              <w:r w:rsidRPr="00CE1B1A" w:rsidDel="002018C9">
                <w:rPr>
                  <w:rFonts w:ascii="Times New Roman" w:eastAsia="Times New Roman" w:hAnsi="Times New Roman" w:cs="Times New Roman"/>
                  <w:sz w:val="20"/>
                  <w:szCs w:val="20"/>
                  <w:lang w:val="en-US"/>
                </w:rPr>
                <w:delText>1</w:delText>
              </w:r>
              <w:r w:rsidDel="002018C9">
                <w:rPr>
                  <w:rFonts w:ascii="Times New Roman" w:eastAsia="Times New Roman" w:hAnsi="Times New Roman" w:cs="Times New Roman"/>
                  <w:sz w:val="20"/>
                  <w:szCs w:val="20"/>
                  <w:lang w:val="en-US"/>
                </w:rPr>
                <w:delText>8</w:delText>
              </w:r>
            </w:del>
            <w:r w:rsidRPr="00CE1B1A">
              <w:rPr>
                <w:rFonts w:ascii="Times New Roman" w:eastAsia="Times New Roman" w:hAnsi="Times New Roman" w:cs="Times New Roman"/>
                <w:sz w:val="20"/>
                <w:szCs w:val="20"/>
                <w:lang w:val="en-US"/>
              </w:rPr>
              <w:t>.</w:t>
            </w:r>
            <w:ins w:id="2996" w:author="Author">
              <w:r>
                <w:rPr>
                  <w:rFonts w:ascii="Times New Roman" w:eastAsia="Times New Roman" w:hAnsi="Times New Roman" w:cs="Times New Roman"/>
                  <w:sz w:val="20"/>
                  <w:szCs w:val="20"/>
                  <w:lang w:val="en-US"/>
                </w:rPr>
                <w:t xml:space="preserve"> until the expiry of the Strategy</w:t>
              </w:r>
            </w:ins>
          </w:p>
        </w:tc>
        <w:tc>
          <w:tcPr>
            <w:tcW w:w="2551" w:type="dxa"/>
            <w:shd w:val="clear" w:color="auto" w:fill="FFFFFF"/>
          </w:tcPr>
          <w:p w14:paraId="4956E369" w14:textId="77777777" w:rsidR="00612169" w:rsidRPr="00CE1B1A" w:rsidDel="002018C9" w:rsidRDefault="00612169" w:rsidP="00406881">
            <w:pPr>
              <w:spacing w:before="240" w:after="0" w:line="240" w:lineRule="auto"/>
              <w:jc w:val="center"/>
              <w:rPr>
                <w:del w:id="299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2998" w:author="Author">
              <w:r w:rsidRPr="00CE1B1A" w:rsidDel="002018C9">
                <w:rPr>
                  <w:rFonts w:ascii="Times New Roman" w:eastAsia="Times New Roman" w:hAnsi="Times New Roman" w:cs="Times New Roman"/>
                  <w:sz w:val="20"/>
                  <w:szCs w:val="20"/>
                  <w:lang w:val="en-US"/>
                </w:rPr>
                <w:delText>15.439 €</w:delText>
              </w:r>
            </w:del>
          </w:p>
          <w:p w14:paraId="255F009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2999" w:author="Author">
              <w:r w:rsidRPr="00CE1B1A" w:rsidDel="002018C9">
                <w:rPr>
                  <w:rFonts w:ascii="Times New Roman" w:eastAsia="Times New Roman" w:hAnsi="Times New Roman" w:cs="Times New Roman"/>
                  <w:sz w:val="20"/>
                  <w:szCs w:val="20"/>
                  <w:lang w:val="en-US"/>
                </w:rPr>
                <w:delText>In 201</w:delText>
              </w:r>
              <w:r w:rsidDel="002018C9">
                <w:rPr>
                  <w:rFonts w:ascii="Times New Roman" w:eastAsia="Times New Roman" w:hAnsi="Times New Roman" w:cs="Times New Roman"/>
                  <w:sz w:val="20"/>
                  <w:szCs w:val="20"/>
                  <w:lang w:val="en-US"/>
                </w:rPr>
                <w:delText>8</w:delText>
              </w:r>
              <w:r w:rsidRPr="00CE1B1A" w:rsidDel="002018C9">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48A7A68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3000" w:author="Author">
              <w:r>
                <w:rPr>
                  <w:rFonts w:ascii="Times New Roman" w:eastAsia="Times New Roman" w:hAnsi="Times New Roman" w:cs="Times New Roman"/>
                  <w:sz w:val="20"/>
                  <w:szCs w:val="20"/>
                  <w:lang w:val="en-US"/>
                </w:rPr>
                <w:t xml:space="preserve">Reports on implementation of </w:t>
              </w:r>
            </w:ins>
            <w:del w:id="3001" w:author="Author">
              <w:r w:rsidRPr="00CE1B1A" w:rsidDel="002018C9">
                <w:rPr>
                  <w:rFonts w:ascii="Times New Roman" w:eastAsia="Times New Roman" w:hAnsi="Times New Roman" w:cs="Times New Roman"/>
                  <w:sz w:val="20"/>
                  <w:szCs w:val="20"/>
                  <w:lang w:val="en-US"/>
                </w:rPr>
                <w:delText xml:space="preserve">Action plan for </w:delText>
              </w:r>
            </w:del>
            <w:r w:rsidRPr="00CE1B1A">
              <w:rPr>
                <w:rFonts w:ascii="Times New Roman" w:eastAsia="Times New Roman" w:hAnsi="Times New Roman" w:cs="Times New Roman"/>
                <w:sz w:val="20"/>
                <w:szCs w:val="20"/>
                <w:lang w:val="en-US"/>
              </w:rPr>
              <w:t>new multiannual strategy for prevention and protection of children from violence</w:t>
            </w:r>
            <w:ins w:id="3002" w:author="Author">
              <w:r>
                <w:rPr>
                  <w:rFonts w:ascii="Times New Roman" w:eastAsia="Times New Roman" w:hAnsi="Times New Roman" w:cs="Times New Roman"/>
                  <w:sz w:val="20"/>
                  <w:szCs w:val="20"/>
                  <w:lang w:val="en-US"/>
                </w:rPr>
                <w:t xml:space="preserve"> and its Action Plan</w:t>
              </w:r>
            </w:ins>
            <w:r w:rsidRPr="00CE1B1A">
              <w:rPr>
                <w:rFonts w:ascii="Times New Roman" w:eastAsia="Times New Roman" w:hAnsi="Times New Roman" w:cs="Times New Roman"/>
                <w:sz w:val="20"/>
                <w:szCs w:val="20"/>
                <w:lang w:val="en-US"/>
              </w:rPr>
              <w:t xml:space="preserve"> developed and adopted. </w:t>
            </w:r>
          </w:p>
        </w:tc>
      </w:tr>
      <w:tr w:rsidR="00612169" w:rsidRPr="00CE1B1A" w14:paraId="30EA36FC" w14:textId="77777777" w:rsidTr="00406881">
        <w:trPr>
          <w:trHeight w:val="2279"/>
        </w:trPr>
        <w:tc>
          <w:tcPr>
            <w:tcW w:w="895" w:type="dxa"/>
            <w:shd w:val="clear" w:color="auto" w:fill="FFFFFF"/>
          </w:tcPr>
          <w:p w14:paraId="36B1AB11" w14:textId="0D22D721" w:rsidR="00612169" w:rsidRPr="00CE1B1A" w:rsidDel="00F31D42"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3.6.2.2</w:t>
            </w:r>
            <w:del w:id="3003" w:author="Author">
              <w:r w:rsidRPr="00CE1B1A" w:rsidDel="004603BA">
                <w:rPr>
                  <w:rFonts w:ascii="Times New Roman" w:eastAsia="Times New Roman" w:hAnsi="Times New Roman" w:cs="Times New Roman"/>
                  <w:b/>
                  <w:sz w:val="20"/>
                  <w:szCs w:val="20"/>
                  <w:lang w:val="en-US"/>
                </w:rPr>
                <w:delText>6</w:delText>
              </w:r>
            </w:del>
            <w:ins w:id="3004" w:author="Author">
              <w:r w:rsidR="004603BA">
                <w:rPr>
                  <w:rFonts w:ascii="Times New Roman" w:eastAsia="Times New Roman" w:hAnsi="Times New Roman" w:cs="Times New Roman"/>
                  <w:b/>
                  <w:sz w:val="20"/>
                  <w:szCs w:val="20"/>
                  <w:lang w:val="en-US"/>
                </w:rPr>
                <w:t>2</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8FC7C8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005" w:author="Author">
              <w:r w:rsidRPr="00CE1B1A" w:rsidDel="00AF370A">
                <w:rPr>
                  <w:rFonts w:ascii="Times New Roman" w:eastAsia="Times New Roman" w:hAnsi="Times New Roman" w:cs="Times New Roman"/>
                  <w:sz w:val="20"/>
                  <w:szCs w:val="20"/>
                  <w:lang w:val="en-US"/>
                </w:rPr>
                <w:delText>Improvement of the existing</w:delText>
              </w:r>
            </w:del>
            <w:ins w:id="3006" w:author="Author">
              <w:r>
                <w:rPr>
                  <w:rFonts w:ascii="Times New Roman" w:eastAsia="Times New Roman" w:hAnsi="Times New Roman" w:cs="Times New Roman"/>
                  <w:sz w:val="20"/>
                  <w:szCs w:val="20"/>
                  <w:lang w:val="en-US"/>
                </w:rPr>
                <w:t>Adoption of the new</w:t>
              </w:r>
            </w:ins>
            <w:r w:rsidRPr="00CE1B1A">
              <w:rPr>
                <w:rFonts w:ascii="Times New Roman" w:eastAsia="Times New Roman" w:hAnsi="Times New Roman" w:cs="Times New Roman"/>
                <w:sz w:val="20"/>
                <w:szCs w:val="20"/>
                <w:lang w:val="en-US"/>
              </w:rPr>
              <w:t xml:space="preserve"> General Protocol for the protection of children from abuse and neglect in order to align with EU best </w:t>
            </w:r>
            <w:commentRangeStart w:id="3007"/>
            <w:r w:rsidRPr="00CE1B1A">
              <w:rPr>
                <w:rFonts w:ascii="Times New Roman" w:eastAsia="Times New Roman" w:hAnsi="Times New Roman" w:cs="Times New Roman"/>
                <w:sz w:val="20"/>
                <w:szCs w:val="20"/>
                <w:lang w:val="en-US"/>
              </w:rPr>
              <w:t>practices</w:t>
            </w:r>
            <w:commentRangeEnd w:id="3007"/>
            <w:r>
              <w:rPr>
                <w:rStyle w:val="CommentReference"/>
                <w:rFonts w:ascii="Calibri" w:eastAsia="Calibri" w:hAnsi="Calibri" w:cs="Times New Roman"/>
                <w:lang w:val="en-US"/>
              </w:rPr>
              <w:commentReference w:id="3007"/>
            </w:r>
            <w:r w:rsidRPr="00CE1B1A">
              <w:rPr>
                <w:rFonts w:ascii="Times New Roman" w:eastAsia="Times New Roman" w:hAnsi="Times New Roman" w:cs="Times New Roman"/>
                <w:sz w:val="20"/>
                <w:szCs w:val="20"/>
                <w:lang w:val="en-US"/>
              </w:rPr>
              <w:t>.</w:t>
            </w:r>
          </w:p>
        </w:tc>
        <w:tc>
          <w:tcPr>
            <w:tcW w:w="1710" w:type="dxa"/>
            <w:shd w:val="clear" w:color="auto" w:fill="FFFFFF"/>
          </w:tcPr>
          <w:p w14:paraId="6942EAB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3008" w:author="Author">
              <w:r w:rsidRPr="00CE1B1A" w:rsidDel="00AF370A">
                <w:rPr>
                  <w:rFonts w:ascii="Times New Roman" w:eastAsia="Times New Roman" w:hAnsi="Times New Roman" w:cs="Times New Roman"/>
                  <w:sz w:val="20"/>
                  <w:szCs w:val="20"/>
                  <w:lang w:val="en-US"/>
                </w:rPr>
                <w:delText xml:space="preserve">Working group established by the </w:delText>
              </w:r>
            </w:del>
            <w:r w:rsidRPr="00CE1B1A">
              <w:rPr>
                <w:rFonts w:ascii="Times New Roman" w:eastAsia="Times New Roman" w:hAnsi="Times New Roman" w:cs="Times New Roman"/>
                <w:sz w:val="20"/>
                <w:szCs w:val="20"/>
                <w:lang w:val="en-US"/>
              </w:rPr>
              <w:t xml:space="preserve"> 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p w14:paraId="4734335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r w:rsidRPr="00CE1B1A">
              <w:rPr>
                <w:rFonts w:ascii="Times New Roman" w:eastAsia="Times New Roman" w:hAnsi="Times New Roman" w:cs="Times New Roman"/>
                <w:i/>
                <w:sz w:val="20"/>
                <w:szCs w:val="20"/>
                <w:lang w:val="en-US"/>
              </w:rPr>
              <w:t>UNICEF</w:t>
            </w:r>
          </w:p>
        </w:tc>
        <w:tc>
          <w:tcPr>
            <w:tcW w:w="1726" w:type="dxa"/>
            <w:gridSpan w:val="2"/>
            <w:shd w:val="clear" w:color="auto" w:fill="FFFFFF"/>
          </w:tcPr>
          <w:p w14:paraId="38A38DC4"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009" w:author="Author">
              <w:r w:rsidRPr="00CE1B1A" w:rsidDel="00AF370A">
                <w:rPr>
                  <w:rFonts w:ascii="Times New Roman" w:eastAsia="Times New Roman" w:hAnsi="Times New Roman" w:cs="Times New Roman"/>
                  <w:sz w:val="20"/>
                  <w:szCs w:val="20"/>
                  <w:lang w:val="en-US"/>
                </w:rPr>
                <w:delText xml:space="preserve">Improvement </w:delText>
              </w:r>
            </w:del>
            <w:ins w:id="3010" w:author="Author">
              <w:r>
                <w:rPr>
                  <w:rFonts w:ascii="Times New Roman" w:eastAsia="Times New Roman" w:hAnsi="Times New Roman" w:cs="Times New Roman"/>
                  <w:sz w:val="20"/>
                  <w:szCs w:val="20"/>
                  <w:lang w:val="en-US"/>
                </w:rPr>
                <w:t xml:space="preserve">Adoption </w:t>
              </w:r>
            </w:ins>
            <w:r w:rsidRPr="00CE1B1A">
              <w:rPr>
                <w:rFonts w:ascii="Times New Roman" w:eastAsia="Times New Roman" w:hAnsi="Times New Roman" w:cs="Times New Roman"/>
                <w:sz w:val="20"/>
                <w:szCs w:val="20"/>
                <w:lang w:val="en-US"/>
              </w:rPr>
              <w:t>of the Protocol: I</w:t>
            </w:r>
            <w:ins w:id="3011" w:author="Author">
              <w:r>
                <w:rPr>
                  <w:rFonts w:ascii="Times New Roman" w:eastAsia="Times New Roman" w:hAnsi="Times New Roman" w:cs="Times New Roman"/>
                  <w:sz w:val="20"/>
                  <w:szCs w:val="20"/>
                  <w:lang w:val="en-US"/>
                </w:rPr>
                <w:t>I</w:t>
              </w:r>
            </w:ins>
            <w:r w:rsidRPr="00CE1B1A">
              <w:rPr>
                <w:rFonts w:ascii="Times New Roman" w:eastAsia="Times New Roman" w:hAnsi="Times New Roman" w:cs="Times New Roman"/>
                <w:sz w:val="20"/>
                <w:szCs w:val="20"/>
                <w:lang w:val="en-US"/>
              </w:rPr>
              <w:t xml:space="preserve"> and quarter of </w:t>
            </w:r>
            <w:del w:id="3012" w:author="Author">
              <w:r w:rsidRPr="00CE1B1A" w:rsidDel="00AF370A">
                <w:rPr>
                  <w:rFonts w:ascii="Times New Roman" w:eastAsia="Times New Roman" w:hAnsi="Times New Roman" w:cs="Times New Roman"/>
                  <w:sz w:val="20"/>
                  <w:szCs w:val="20"/>
                  <w:lang w:val="en-US"/>
                </w:rPr>
                <w:delText>201</w:delText>
              </w:r>
              <w:r w:rsidDel="00AF370A">
                <w:rPr>
                  <w:rFonts w:ascii="Times New Roman" w:eastAsia="Times New Roman" w:hAnsi="Times New Roman" w:cs="Times New Roman"/>
                  <w:sz w:val="20"/>
                  <w:szCs w:val="20"/>
                  <w:lang w:val="en-US"/>
                </w:rPr>
                <w:delText>8</w:delText>
              </w:r>
            </w:del>
            <w:ins w:id="3013"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p w14:paraId="75827244"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 monitoring and reporting on the results</w:t>
            </w:r>
          </w:p>
        </w:tc>
        <w:tc>
          <w:tcPr>
            <w:tcW w:w="2551" w:type="dxa"/>
            <w:shd w:val="clear" w:color="auto" w:fill="FFFFFF"/>
          </w:tcPr>
          <w:p w14:paraId="28668148" w14:textId="77777777" w:rsidR="00612169" w:rsidRPr="00CE1B1A" w:rsidDel="00AF370A" w:rsidRDefault="00612169" w:rsidP="00406881">
            <w:pPr>
              <w:spacing w:before="240" w:after="0" w:line="240" w:lineRule="auto"/>
              <w:jc w:val="center"/>
              <w:rPr>
                <w:del w:id="3014" w:author="Author"/>
                <w:rFonts w:ascii="Times New Roman" w:eastAsia="Times New Roman" w:hAnsi="Times New Roman" w:cs="Times New Roman"/>
                <w:sz w:val="20"/>
                <w:szCs w:val="20"/>
                <w:lang w:val="en-US"/>
              </w:rPr>
            </w:pPr>
            <w:del w:id="3015" w:author="Author">
              <w:r w:rsidRPr="00CE1B1A" w:rsidDel="00AF370A">
                <w:rPr>
                  <w:rFonts w:ascii="Times New Roman" w:eastAsia="Calibri" w:hAnsi="Times New Roman" w:cs="Times New Roman"/>
                  <w:b/>
                  <w:sz w:val="20"/>
                  <w:szCs w:val="20"/>
                  <w:lang w:val="en-US"/>
                </w:rPr>
                <w:delText>Anticipated support through ЕU UNICEF regional initiative</w:delText>
              </w:r>
              <w:r w:rsidRPr="00CE1B1A" w:rsidDel="00AF370A">
                <w:rPr>
                  <w:rFonts w:ascii="Times New Roman" w:eastAsia="Calibri" w:hAnsi="Times New Roman" w:cs="Times New Roman"/>
                  <w:sz w:val="20"/>
                  <w:szCs w:val="20"/>
                  <w:lang w:val="en-US"/>
                </w:rPr>
                <w:delText xml:space="preserve">- 50.000 </w:delText>
              </w:r>
              <w:r w:rsidRPr="00CE1B1A" w:rsidDel="00AF370A">
                <w:rPr>
                  <w:rFonts w:ascii="Times New Roman" w:eastAsia="Times New Roman" w:hAnsi="Times New Roman" w:cs="Times New Roman"/>
                  <w:sz w:val="20"/>
                  <w:szCs w:val="20"/>
                  <w:lang w:val="en-US"/>
                </w:rPr>
                <w:delText>€</w:delText>
              </w:r>
            </w:del>
          </w:p>
          <w:p w14:paraId="7F7A7441" w14:textId="77777777" w:rsidR="00612169" w:rsidRPr="00CE1B1A" w:rsidDel="00AF370A" w:rsidRDefault="00612169" w:rsidP="00406881">
            <w:pPr>
              <w:spacing w:before="240" w:after="0" w:line="240" w:lineRule="auto"/>
              <w:jc w:val="center"/>
              <w:rPr>
                <w:del w:id="3016" w:author="Author"/>
                <w:rFonts w:ascii="Times New Roman" w:eastAsia="Times New Roman" w:hAnsi="Times New Roman" w:cs="Times New Roman"/>
                <w:sz w:val="20"/>
                <w:szCs w:val="20"/>
                <w:lang w:val="en-US"/>
              </w:rPr>
            </w:pPr>
          </w:p>
          <w:p w14:paraId="17CADE4C" w14:textId="77777777" w:rsidR="00612169" w:rsidRPr="00CE1B1A" w:rsidDel="00AF370A" w:rsidRDefault="00612169" w:rsidP="00406881">
            <w:pPr>
              <w:spacing w:after="0" w:line="240" w:lineRule="auto"/>
              <w:jc w:val="center"/>
              <w:rPr>
                <w:del w:id="3017" w:author="Author"/>
                <w:rFonts w:ascii="Times New Roman" w:eastAsia="Times New Roman" w:hAnsi="Times New Roman" w:cs="Times New Roman"/>
                <w:sz w:val="20"/>
                <w:szCs w:val="20"/>
                <w:lang w:val="en-US"/>
              </w:rPr>
            </w:pPr>
            <w:del w:id="3018" w:author="Author">
              <w:r w:rsidRPr="00CE1B1A" w:rsidDel="00AF370A">
                <w:rPr>
                  <w:rFonts w:ascii="Times New Roman" w:eastAsia="Calibri" w:hAnsi="Times New Roman" w:cs="Times New Roman"/>
                  <w:sz w:val="20"/>
                  <w:szCs w:val="20"/>
                  <w:lang w:val="en-US"/>
                </w:rPr>
                <w:delText xml:space="preserve">2016 – 25.000 </w:delText>
              </w:r>
              <w:r w:rsidRPr="00CE1B1A" w:rsidDel="00AF370A">
                <w:rPr>
                  <w:rFonts w:ascii="Times New Roman" w:eastAsia="Times New Roman" w:hAnsi="Times New Roman" w:cs="Times New Roman"/>
                  <w:sz w:val="20"/>
                  <w:szCs w:val="20"/>
                  <w:lang w:val="en-US"/>
                </w:rPr>
                <w:delText>€</w:delText>
              </w:r>
            </w:del>
          </w:p>
          <w:p w14:paraId="5CBEC6AD" w14:textId="77777777" w:rsidR="00612169" w:rsidRPr="00CE1B1A" w:rsidDel="00AF370A" w:rsidRDefault="00612169" w:rsidP="00406881">
            <w:pPr>
              <w:spacing w:after="0" w:line="240" w:lineRule="auto"/>
              <w:jc w:val="center"/>
              <w:rPr>
                <w:del w:id="3019" w:author="Author"/>
                <w:rFonts w:ascii="Times New Roman" w:eastAsia="Times New Roman" w:hAnsi="Times New Roman" w:cs="Times New Roman"/>
                <w:sz w:val="20"/>
                <w:szCs w:val="20"/>
                <w:lang w:val="en-US"/>
              </w:rPr>
            </w:pPr>
            <w:del w:id="3020" w:author="Author">
              <w:r w:rsidRPr="00CE1B1A" w:rsidDel="00AF370A">
                <w:rPr>
                  <w:rFonts w:ascii="Times New Roman" w:eastAsia="Calibri" w:hAnsi="Times New Roman" w:cs="Times New Roman"/>
                  <w:sz w:val="20"/>
                  <w:szCs w:val="20"/>
                  <w:lang w:val="en-US"/>
                </w:rPr>
                <w:delText xml:space="preserve">2017 – 25.000 </w:delText>
              </w:r>
              <w:r w:rsidRPr="00CE1B1A" w:rsidDel="00AF370A">
                <w:rPr>
                  <w:rFonts w:ascii="Times New Roman" w:eastAsia="Times New Roman" w:hAnsi="Times New Roman" w:cs="Times New Roman"/>
                  <w:sz w:val="20"/>
                  <w:szCs w:val="20"/>
                  <w:lang w:val="en-US"/>
                </w:rPr>
                <w:delText>€</w:delText>
              </w:r>
            </w:del>
          </w:p>
          <w:p w14:paraId="1DD8B61D" w14:textId="77777777" w:rsidR="00612169" w:rsidRPr="00CE1B1A" w:rsidRDefault="00612169" w:rsidP="00D21042">
            <w:pPr>
              <w:spacing w:after="0" w:line="240" w:lineRule="auto"/>
              <w:jc w:val="center"/>
              <w:rPr>
                <w:rFonts w:ascii="Times New Roman" w:eastAsia="Times New Roman" w:hAnsi="Times New Roman" w:cs="Times New Roman"/>
                <w:sz w:val="20"/>
                <w:szCs w:val="20"/>
                <w:lang w:val="en-US"/>
              </w:rPr>
              <w:pPrChange w:id="3021"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1DCF332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022" w:author="Author">
              <w:r w:rsidRPr="00CE1B1A" w:rsidDel="00AF370A">
                <w:rPr>
                  <w:rFonts w:ascii="Times New Roman" w:eastAsia="Times New Roman" w:hAnsi="Times New Roman" w:cs="Times New Roman"/>
                  <w:sz w:val="20"/>
                  <w:szCs w:val="20"/>
                  <w:lang w:val="en-US"/>
                </w:rPr>
                <w:delText>The existing</w:delText>
              </w:r>
            </w:del>
            <w:ins w:id="3023" w:author="Author">
              <w:r>
                <w:rPr>
                  <w:rFonts w:ascii="Times New Roman" w:eastAsia="Times New Roman" w:hAnsi="Times New Roman" w:cs="Times New Roman"/>
                  <w:sz w:val="20"/>
                  <w:szCs w:val="20"/>
                  <w:lang w:val="en-US"/>
                </w:rPr>
                <w:t>New</w:t>
              </w:r>
            </w:ins>
            <w:r w:rsidRPr="00CE1B1A">
              <w:rPr>
                <w:rFonts w:ascii="Times New Roman" w:eastAsia="Times New Roman" w:hAnsi="Times New Roman" w:cs="Times New Roman"/>
                <w:sz w:val="20"/>
                <w:szCs w:val="20"/>
                <w:lang w:val="en-US"/>
              </w:rPr>
              <w:t xml:space="preserve"> General Protocol for the protection of children from abuse and neglect </w:t>
            </w:r>
            <w:ins w:id="3024" w:author="Author">
              <w:r>
                <w:rPr>
                  <w:rFonts w:ascii="Times New Roman" w:eastAsia="Times New Roman" w:hAnsi="Times New Roman" w:cs="Times New Roman"/>
                  <w:sz w:val="20"/>
                  <w:szCs w:val="20"/>
                  <w:lang w:val="en-US"/>
                </w:rPr>
                <w:t xml:space="preserve">adopted, </w:t>
              </w:r>
            </w:ins>
            <w:del w:id="3025" w:author="Author">
              <w:r w:rsidRPr="00CE1B1A" w:rsidDel="00AF370A">
                <w:rPr>
                  <w:rFonts w:ascii="Times New Roman" w:eastAsia="Times New Roman" w:hAnsi="Times New Roman" w:cs="Times New Roman"/>
                  <w:sz w:val="20"/>
                  <w:szCs w:val="20"/>
                  <w:lang w:val="en-US"/>
                </w:rPr>
                <w:delText xml:space="preserve">improved and </w:delText>
              </w:r>
            </w:del>
            <w:r w:rsidRPr="00CE1B1A">
              <w:rPr>
                <w:rFonts w:ascii="Times New Roman" w:eastAsia="Times New Roman" w:hAnsi="Times New Roman" w:cs="Times New Roman"/>
                <w:sz w:val="20"/>
                <w:szCs w:val="20"/>
                <w:lang w:val="en-US"/>
              </w:rPr>
              <w:t>aligned with EU best practices and its implementation is monitored</w:t>
            </w:r>
            <w:r w:rsidRPr="00CE1B1A">
              <w:rPr>
                <w:rFonts w:ascii="Calibri" w:eastAsia="Times New Roman" w:hAnsi="Calibri" w:cs="Times New Roman"/>
                <w:sz w:val="20"/>
                <w:szCs w:val="20"/>
                <w:lang w:val="en-US"/>
              </w:rPr>
              <w:t>.</w:t>
            </w:r>
          </w:p>
        </w:tc>
      </w:tr>
      <w:tr w:rsidR="00612169" w:rsidRPr="00CE1B1A" w14:paraId="5A991C36" w14:textId="77777777" w:rsidTr="00406881">
        <w:trPr>
          <w:trHeight w:val="1975"/>
        </w:trPr>
        <w:tc>
          <w:tcPr>
            <w:tcW w:w="895" w:type="dxa"/>
            <w:shd w:val="clear" w:color="auto" w:fill="FFFFFF"/>
          </w:tcPr>
          <w:p w14:paraId="244C36E4" w14:textId="0CA3BFCB" w:rsidR="00612169" w:rsidRPr="00CE1B1A" w:rsidDel="00F31D42"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3.6.2.2</w:t>
            </w:r>
            <w:ins w:id="3026" w:author="Author">
              <w:r w:rsidR="004603BA">
                <w:rPr>
                  <w:rFonts w:ascii="Times New Roman" w:eastAsia="Times New Roman" w:hAnsi="Times New Roman" w:cs="Times New Roman"/>
                  <w:b/>
                  <w:sz w:val="20"/>
                  <w:szCs w:val="20"/>
                  <w:lang w:val="en-US"/>
                </w:rPr>
                <w:t>3</w:t>
              </w:r>
            </w:ins>
            <w:del w:id="3027" w:author="Author">
              <w:r w:rsidRPr="00CE1B1A" w:rsidDel="004603BA">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AE29E6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Development of  new special protocols for the protection of children from abuse and neglect and establishment of conditions for their  mandatory implementation, particularly in the areas of: </w:t>
            </w:r>
          </w:p>
          <w:p w14:paraId="02E3732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-Acting of judicial authorities to protect children from abuse and neglect;</w:t>
            </w:r>
          </w:p>
          <w:p w14:paraId="6AC5F05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-Protection of children in institutions of social care from abuse and neglect;</w:t>
            </w:r>
          </w:p>
          <w:p w14:paraId="46A3256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-Acting of police officers to protect children </w:t>
            </w:r>
            <w:r w:rsidRPr="00CE1B1A">
              <w:rPr>
                <w:rFonts w:ascii="Times New Roman" w:eastAsia="Times New Roman" w:hAnsi="Times New Roman" w:cs="Times New Roman"/>
                <w:sz w:val="20"/>
                <w:szCs w:val="20"/>
                <w:lang w:val="en-US"/>
              </w:rPr>
              <w:lastRenderedPageBreak/>
              <w:t>from abuse and neglect;</w:t>
            </w:r>
          </w:p>
          <w:p w14:paraId="7BDE0C4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-Protection of children from abuse and neglect in the health care system;</w:t>
            </w:r>
          </w:p>
          <w:p w14:paraId="1089B3F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-Protection of children and students from violence, abuse and neglect in educational institutions.</w:t>
            </w:r>
          </w:p>
        </w:tc>
        <w:tc>
          <w:tcPr>
            <w:tcW w:w="1710" w:type="dxa"/>
            <w:shd w:val="clear" w:color="auto" w:fill="FFFFFF"/>
          </w:tcPr>
          <w:p w14:paraId="0DC90E9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Justice</w:t>
            </w:r>
          </w:p>
          <w:p w14:paraId="7540F81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587975C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46A7FF6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r w:rsidRPr="00CE1B1A">
              <w:rPr>
                <w:rFonts w:ascii="Times New Roman" w:eastAsia="Times New Roman" w:hAnsi="Times New Roman" w:cs="Times New Roman"/>
                <w:sz w:val="20"/>
                <w:szCs w:val="20"/>
                <w:lang w:val="en-US"/>
              </w:rPr>
              <w:lastRenderedPageBreak/>
              <w:t>Interior</w:t>
            </w:r>
          </w:p>
          <w:p w14:paraId="35FED1E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Health</w:t>
            </w:r>
          </w:p>
          <w:p w14:paraId="0BC7C54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-UNICEF</w:t>
            </w:r>
          </w:p>
        </w:tc>
        <w:tc>
          <w:tcPr>
            <w:tcW w:w="1726" w:type="dxa"/>
            <w:gridSpan w:val="2"/>
            <w:shd w:val="clear" w:color="auto" w:fill="FFFFFF"/>
          </w:tcPr>
          <w:p w14:paraId="09E7919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028" w:author="Author">
              <w:r w:rsidDel="00AF370A">
                <w:rPr>
                  <w:rFonts w:ascii="Times New Roman" w:eastAsia="Times New Roman" w:hAnsi="Times New Roman" w:cs="Times New Roman"/>
                  <w:sz w:val="20"/>
                  <w:szCs w:val="20"/>
                  <w:lang w:val="en-US"/>
                </w:rPr>
                <w:lastRenderedPageBreak/>
                <w:delText>II -</w:delText>
              </w:r>
            </w:del>
            <w:ins w:id="3029" w:author="Author">
              <w:r>
                <w:rPr>
                  <w:rFonts w:ascii="Times New Roman" w:eastAsia="Times New Roman" w:hAnsi="Times New Roman" w:cs="Times New Roman"/>
                  <w:sz w:val="20"/>
                  <w:szCs w:val="20"/>
                  <w:lang w:val="en-US"/>
                </w:rPr>
                <w:t>–</w:t>
              </w:r>
            </w:ins>
            <w:del w:id="3030" w:author="Author">
              <w:r w:rsidRPr="00CE1B1A" w:rsidDel="00AF370A">
                <w:rPr>
                  <w:rFonts w:ascii="Times New Roman" w:eastAsia="Times New Roman" w:hAnsi="Times New Roman" w:cs="Times New Roman"/>
                  <w:sz w:val="20"/>
                  <w:szCs w:val="20"/>
                  <w:lang w:val="en-US"/>
                </w:rPr>
                <w:delText xml:space="preserve"> and</w:delText>
              </w:r>
            </w:del>
            <w:ins w:id="3031" w:author="Author">
              <w:r>
                <w:rPr>
                  <w:rFonts w:ascii="Times New Roman" w:eastAsia="Times New Roman" w:hAnsi="Times New Roman" w:cs="Times New Roman"/>
                  <w:sz w:val="20"/>
                  <w:szCs w:val="20"/>
                  <w:lang w:val="en-US"/>
                </w:rPr>
                <w:t xml:space="preserve"> By</w:t>
              </w:r>
            </w:ins>
            <w:r w:rsidRPr="00CE1B1A">
              <w:rPr>
                <w:rFonts w:ascii="Times New Roman" w:eastAsia="Times New Roman" w:hAnsi="Times New Roman" w:cs="Times New Roman"/>
                <w:sz w:val="20"/>
                <w:szCs w:val="20"/>
                <w:lang w:val="en-US"/>
              </w:rPr>
              <w:t xml:space="preserve"> IV quarter of </w:t>
            </w:r>
            <w:del w:id="3032" w:author="Author">
              <w:r w:rsidRPr="00CE1B1A" w:rsidDel="00AF370A">
                <w:rPr>
                  <w:rFonts w:ascii="Times New Roman" w:eastAsia="Times New Roman" w:hAnsi="Times New Roman" w:cs="Times New Roman"/>
                  <w:sz w:val="20"/>
                  <w:szCs w:val="20"/>
                  <w:lang w:val="en-US"/>
                </w:rPr>
                <w:delText>201</w:delText>
              </w:r>
              <w:r w:rsidDel="00AF370A">
                <w:rPr>
                  <w:rFonts w:ascii="Times New Roman" w:eastAsia="Times New Roman" w:hAnsi="Times New Roman" w:cs="Times New Roman"/>
                  <w:sz w:val="20"/>
                  <w:szCs w:val="20"/>
                  <w:lang w:val="en-US"/>
                </w:rPr>
                <w:delText>8</w:delText>
              </w:r>
              <w:r w:rsidRPr="00CE1B1A" w:rsidDel="00AF370A">
                <w:rPr>
                  <w:rFonts w:ascii="Times New Roman" w:eastAsia="Times New Roman" w:hAnsi="Times New Roman" w:cs="Times New Roman"/>
                  <w:sz w:val="20"/>
                  <w:szCs w:val="20"/>
                  <w:lang w:val="en-US"/>
                </w:rPr>
                <w:delText xml:space="preserve"> </w:delText>
              </w:r>
            </w:del>
            <w:ins w:id="3033"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Calibri" w:eastAsia="Times New Roman" w:hAnsi="Calibri" w:cs="Times New Roman"/>
                <w:sz w:val="20"/>
                <w:szCs w:val="20"/>
                <w:lang w:val="en-US"/>
              </w:rPr>
              <w:t>(</w:t>
            </w:r>
            <w:r w:rsidRPr="00CE1B1A">
              <w:rPr>
                <w:rFonts w:ascii="Times New Roman" w:eastAsia="Times New Roman" w:hAnsi="Times New Roman" w:cs="Times New Roman"/>
                <w:sz w:val="20"/>
                <w:szCs w:val="20"/>
                <w:lang w:val="en-US"/>
              </w:rPr>
              <w:t xml:space="preserve">harmonization of the </w:t>
            </w:r>
            <w:commentRangeStart w:id="3034"/>
            <w:r w:rsidRPr="00CE1B1A">
              <w:rPr>
                <w:rFonts w:ascii="Times New Roman" w:eastAsia="Times New Roman" w:hAnsi="Times New Roman" w:cs="Times New Roman"/>
                <w:sz w:val="20"/>
                <w:szCs w:val="20"/>
                <w:lang w:val="en-US"/>
              </w:rPr>
              <w:t>protocol</w:t>
            </w:r>
            <w:commentRangeEnd w:id="3034"/>
            <w:r>
              <w:rPr>
                <w:rStyle w:val="CommentReference"/>
                <w:rFonts w:ascii="Calibri" w:eastAsia="Calibri" w:hAnsi="Calibri" w:cs="Times New Roman"/>
                <w:lang w:val="en-US"/>
              </w:rPr>
              <w:commentReference w:id="3034"/>
            </w:r>
            <w:r w:rsidRPr="00CE1B1A">
              <w:rPr>
                <w:rFonts w:ascii="Times New Roman" w:eastAsia="Times New Roman" w:hAnsi="Times New Roman" w:cs="Times New Roman"/>
                <w:sz w:val="20"/>
                <w:szCs w:val="20"/>
                <w:lang w:val="en-US"/>
              </w:rPr>
              <w:t>)</w:t>
            </w:r>
          </w:p>
          <w:p w14:paraId="13C8A65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035" w:author="Author">
              <w:r w:rsidRPr="00CE1B1A" w:rsidDel="00AF370A">
                <w:rPr>
                  <w:rFonts w:ascii="Times New Roman" w:eastAsia="Times New Roman" w:hAnsi="Times New Roman" w:cs="Times New Roman"/>
                  <w:sz w:val="20"/>
                  <w:szCs w:val="20"/>
                  <w:lang w:val="en-US"/>
                </w:rPr>
                <w:delText>201</w:delText>
              </w:r>
              <w:r w:rsidDel="00AF370A">
                <w:rPr>
                  <w:rFonts w:ascii="Times New Roman" w:eastAsia="Times New Roman" w:hAnsi="Times New Roman" w:cs="Times New Roman"/>
                  <w:sz w:val="20"/>
                  <w:szCs w:val="20"/>
                  <w:lang w:val="en-US"/>
                </w:rPr>
                <w:delText>8</w:delText>
              </w:r>
            </w:del>
            <w:ins w:id="3036"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CE1B1A">
              <w:rPr>
                <w:rFonts w:ascii="Times New Roman" w:eastAsia="Times New Roman" w:hAnsi="Times New Roman" w:cs="Times New Roman"/>
                <w:sz w:val="20"/>
                <w:szCs w:val="20"/>
                <w:lang w:val="en-US"/>
              </w:rPr>
              <w:t>. (harmonization of sectorial bylaws).</w:t>
            </w:r>
          </w:p>
        </w:tc>
        <w:tc>
          <w:tcPr>
            <w:tcW w:w="2551" w:type="dxa"/>
            <w:shd w:val="clear" w:color="auto" w:fill="FFFFFF"/>
          </w:tcPr>
          <w:p w14:paraId="13A3488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- 43.211 €</w:t>
            </w:r>
          </w:p>
          <w:p w14:paraId="7A23325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34F541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2016 – 2017- 21.606 € per year</w:t>
            </w:r>
          </w:p>
        </w:tc>
        <w:tc>
          <w:tcPr>
            <w:tcW w:w="3852" w:type="dxa"/>
            <w:gridSpan w:val="2"/>
            <w:shd w:val="clear" w:color="auto" w:fill="FFFFFF"/>
          </w:tcPr>
          <w:p w14:paraId="055A464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Special protocols to protect children from abuse and neglect developed and their implementation is monitored.</w:t>
            </w:r>
          </w:p>
          <w:p w14:paraId="7347140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adoption of sectorial bylaws establishing mechanism for their mandatory implementation.</w:t>
            </w:r>
          </w:p>
          <w:p w14:paraId="08D7D1D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3E2BE46C" w14:textId="77777777" w:rsidTr="00406881">
        <w:trPr>
          <w:trHeight w:val="2020"/>
        </w:trPr>
        <w:tc>
          <w:tcPr>
            <w:tcW w:w="895" w:type="dxa"/>
            <w:shd w:val="clear" w:color="auto" w:fill="FFFFFF"/>
          </w:tcPr>
          <w:p w14:paraId="3EDC22ED" w14:textId="0101881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3.6.2.2</w:t>
            </w:r>
            <w:ins w:id="3037" w:author="Author">
              <w:r w:rsidR="004603BA">
                <w:rPr>
                  <w:rFonts w:ascii="Times New Roman" w:eastAsia="Times New Roman" w:hAnsi="Times New Roman" w:cs="Times New Roman"/>
                  <w:b/>
                  <w:sz w:val="20"/>
                  <w:szCs w:val="20"/>
                  <w:lang w:val="en-US"/>
                </w:rPr>
                <w:t>4</w:t>
              </w:r>
            </w:ins>
            <w:del w:id="3038" w:author="Author">
              <w:r w:rsidRPr="00CE1B1A" w:rsidDel="004603BA">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E34B9B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Establishment of a mechanism for resolving cases of missing infants from maternity hospitals in relation to the decision of the ECHR Zorica Jovanovic vs. Serbia (no. 21794/08) to enable all parents in similar situations to get adequate  answers and compensation.</w:t>
            </w:r>
          </w:p>
        </w:tc>
        <w:tc>
          <w:tcPr>
            <w:tcW w:w="1710" w:type="dxa"/>
            <w:shd w:val="clear" w:color="auto" w:fill="FFFFFF"/>
          </w:tcPr>
          <w:p w14:paraId="67C640C1" w14:textId="77777777" w:rsidR="00612169" w:rsidRPr="00CE1B1A" w:rsidDel="00AF370A" w:rsidRDefault="00612169" w:rsidP="00406881">
            <w:pPr>
              <w:spacing w:before="240" w:after="200" w:line="240" w:lineRule="auto"/>
              <w:jc w:val="both"/>
              <w:rPr>
                <w:del w:id="3039" w:author="Author"/>
                <w:rFonts w:ascii="Times New Roman" w:eastAsia="Times New Roman" w:hAnsi="Times New Roman" w:cs="Times New Roman"/>
                <w:sz w:val="20"/>
                <w:szCs w:val="20"/>
                <w:lang w:val="en-US"/>
              </w:rPr>
            </w:pPr>
            <w:del w:id="3040" w:author="Author">
              <w:r w:rsidRPr="00CE1B1A" w:rsidDel="00AF370A">
                <w:rPr>
                  <w:rFonts w:ascii="Times New Roman" w:eastAsia="Times New Roman" w:hAnsi="Times New Roman" w:cs="Times New Roman"/>
                  <w:sz w:val="20"/>
                  <w:szCs w:val="20"/>
                  <w:lang w:val="en-US"/>
                </w:rPr>
                <w:delText>-Ministry of Health</w:delText>
              </w:r>
            </w:del>
          </w:p>
          <w:p w14:paraId="3BAF15B0" w14:textId="77777777" w:rsidR="00612169" w:rsidRPr="00CE1B1A" w:rsidDel="00AF370A" w:rsidRDefault="00612169" w:rsidP="00406881">
            <w:pPr>
              <w:spacing w:before="240" w:after="200" w:line="240" w:lineRule="auto"/>
              <w:jc w:val="both"/>
              <w:rPr>
                <w:del w:id="3041" w:author="Author"/>
                <w:rFonts w:ascii="Times New Roman" w:eastAsia="Times New Roman" w:hAnsi="Times New Roman" w:cs="Times New Roman"/>
                <w:sz w:val="20"/>
                <w:szCs w:val="20"/>
                <w:lang w:val="en-US"/>
              </w:rPr>
            </w:pPr>
            <w:del w:id="3042" w:author="Author">
              <w:r w:rsidRPr="00CE1B1A" w:rsidDel="00AF370A">
                <w:rPr>
                  <w:rFonts w:ascii="Times New Roman" w:eastAsia="Times New Roman" w:hAnsi="Times New Roman" w:cs="Times New Roman"/>
                  <w:sz w:val="20"/>
                  <w:szCs w:val="20"/>
                  <w:lang w:val="en-US"/>
                </w:rPr>
                <w:delText>-Ministry of Interior</w:delText>
              </w:r>
            </w:del>
          </w:p>
          <w:p w14:paraId="46DFD827" w14:textId="77777777" w:rsidR="00612169" w:rsidRDefault="00612169" w:rsidP="00406881">
            <w:pPr>
              <w:spacing w:before="240" w:after="200" w:line="240" w:lineRule="auto"/>
              <w:jc w:val="both"/>
              <w:rPr>
                <w:ins w:id="304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14743A7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3044" w:author="Author">
              <w:r>
                <w:rPr>
                  <w:rFonts w:ascii="Times New Roman" w:eastAsia="Times New Roman" w:hAnsi="Times New Roman" w:cs="Times New Roman"/>
                  <w:sz w:val="20"/>
                  <w:szCs w:val="20"/>
                  <w:lang w:val="en-US"/>
                </w:rPr>
                <w:t>-National Assembly</w:t>
              </w:r>
            </w:ins>
          </w:p>
        </w:tc>
        <w:tc>
          <w:tcPr>
            <w:tcW w:w="1726" w:type="dxa"/>
            <w:gridSpan w:val="2"/>
            <w:shd w:val="clear" w:color="auto" w:fill="FFFFFF"/>
          </w:tcPr>
          <w:p w14:paraId="49F4C3F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roofErr w:type="gramStart"/>
            <w:r w:rsidRPr="001B4A1D">
              <w:rPr>
                <w:rFonts w:ascii="Times New Roman" w:eastAsia="Times New Roman" w:hAnsi="Times New Roman" w:cs="Times New Roman"/>
                <w:sz w:val="20"/>
                <w:szCs w:val="20"/>
                <w:lang w:val="en-US"/>
              </w:rPr>
              <w:t>III  quarter</w:t>
            </w:r>
            <w:proofErr w:type="gramEnd"/>
            <w:r w:rsidRPr="001B4A1D">
              <w:rPr>
                <w:rFonts w:ascii="Times New Roman" w:eastAsia="Times New Roman" w:hAnsi="Times New Roman" w:cs="Times New Roman"/>
                <w:sz w:val="20"/>
                <w:szCs w:val="20"/>
                <w:lang w:val="en-US"/>
              </w:rPr>
              <w:t xml:space="preserve"> of </w:t>
            </w:r>
            <w:del w:id="3045" w:author="Author">
              <w:r w:rsidRPr="001B4A1D" w:rsidDel="00AF370A">
                <w:rPr>
                  <w:rFonts w:ascii="Times New Roman" w:eastAsia="Times New Roman" w:hAnsi="Times New Roman" w:cs="Times New Roman"/>
                  <w:sz w:val="20"/>
                  <w:szCs w:val="20"/>
                  <w:lang w:val="en-US"/>
                </w:rPr>
                <w:delText>2016</w:delText>
              </w:r>
            </w:del>
            <w:ins w:id="3046" w:author="Author">
              <w:r w:rsidRPr="001B4A1D">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1B4A1D">
              <w:rPr>
                <w:rFonts w:ascii="Times New Roman" w:eastAsia="Times New Roman" w:hAnsi="Times New Roman" w:cs="Times New Roman"/>
                <w:sz w:val="20"/>
                <w:szCs w:val="20"/>
                <w:lang w:val="en-US"/>
              </w:rPr>
              <w:t>.</w:t>
            </w:r>
          </w:p>
        </w:tc>
        <w:tc>
          <w:tcPr>
            <w:tcW w:w="2551" w:type="dxa"/>
            <w:shd w:val="clear" w:color="auto" w:fill="FFFFFF"/>
          </w:tcPr>
          <w:p w14:paraId="4E0E0264" w14:textId="77777777" w:rsidR="00612169" w:rsidRPr="00CE1B1A" w:rsidDel="00AF370A" w:rsidRDefault="00612169" w:rsidP="00406881">
            <w:pPr>
              <w:spacing w:before="240" w:after="0" w:line="240" w:lineRule="auto"/>
              <w:jc w:val="center"/>
              <w:rPr>
                <w:del w:id="304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3048" w:author="Author">
              <w:r w:rsidRPr="00CE1B1A" w:rsidDel="00AF370A">
                <w:rPr>
                  <w:rFonts w:ascii="Times New Roman" w:eastAsia="Times New Roman" w:hAnsi="Times New Roman" w:cs="Times New Roman"/>
                  <w:sz w:val="20"/>
                  <w:szCs w:val="20"/>
                  <w:lang w:val="en-US"/>
                </w:rPr>
                <w:delText>8.642 €</w:delText>
              </w:r>
            </w:del>
          </w:p>
          <w:p w14:paraId="0A7E8A4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049" w:author="Author">
              <w:r w:rsidDel="00AF370A">
                <w:rPr>
                  <w:rFonts w:ascii="Times New Roman" w:eastAsia="Times New Roman" w:hAnsi="Times New Roman" w:cs="Times New Roman"/>
                  <w:sz w:val="20"/>
                  <w:szCs w:val="20"/>
                  <w:lang w:val="en-US"/>
                </w:rPr>
                <w:delText>In 2016</w:delText>
              </w:r>
              <w:r w:rsidRPr="00CE1B1A" w:rsidDel="00AF370A">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338A7D83" w14:textId="77777777" w:rsidR="00612169" w:rsidRDefault="00612169" w:rsidP="00406881">
            <w:pPr>
              <w:spacing w:before="240" w:after="0" w:line="240" w:lineRule="auto"/>
              <w:jc w:val="both"/>
              <w:rPr>
                <w:ins w:id="305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Mechanism for resolving cases of missing infants from maternity hospitals established.</w:t>
            </w:r>
          </w:p>
          <w:p w14:paraId="62FDD04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051" w:author="Author">
              <w:r>
                <w:rPr>
                  <w:rFonts w:ascii="Times New Roman" w:eastAsia="Times New Roman" w:hAnsi="Times New Roman" w:cs="Times New Roman"/>
                  <w:sz w:val="20"/>
                  <w:szCs w:val="20"/>
                  <w:lang w:val="en-US"/>
                </w:rPr>
                <w:t xml:space="preserve">Number of cases </w:t>
              </w:r>
              <w:proofErr w:type="spellStart"/>
              <w:r>
                <w:rPr>
                  <w:rFonts w:ascii="Times New Roman" w:eastAsia="Times New Roman" w:hAnsi="Times New Roman" w:cs="Times New Roman"/>
                  <w:sz w:val="20"/>
                  <w:szCs w:val="20"/>
                  <w:lang w:val="en-US"/>
                </w:rPr>
                <w:t>reviwed</w:t>
              </w:r>
              <w:proofErr w:type="spellEnd"/>
              <w:r>
                <w:rPr>
                  <w:rFonts w:ascii="Times New Roman" w:eastAsia="Times New Roman" w:hAnsi="Times New Roman" w:cs="Times New Roman"/>
                  <w:sz w:val="20"/>
                  <w:szCs w:val="20"/>
                  <w:lang w:val="en-US"/>
                </w:rPr>
                <w:t xml:space="preserve"> on the basis of the established </w:t>
              </w:r>
              <w:commentRangeStart w:id="3052"/>
              <w:r>
                <w:rPr>
                  <w:rFonts w:ascii="Times New Roman" w:eastAsia="Times New Roman" w:hAnsi="Times New Roman" w:cs="Times New Roman"/>
                  <w:sz w:val="20"/>
                  <w:szCs w:val="20"/>
                  <w:lang w:val="en-US"/>
                </w:rPr>
                <w:t>mechanism</w:t>
              </w:r>
              <w:commentRangeEnd w:id="3052"/>
              <w:r>
                <w:rPr>
                  <w:rStyle w:val="CommentReference"/>
                  <w:rFonts w:ascii="Calibri" w:eastAsia="Calibri" w:hAnsi="Calibri" w:cs="Times New Roman"/>
                  <w:lang w:val="en-US"/>
                </w:rPr>
                <w:commentReference w:id="3052"/>
              </w:r>
              <w:r>
                <w:rPr>
                  <w:rFonts w:ascii="Times New Roman" w:eastAsia="Times New Roman" w:hAnsi="Times New Roman" w:cs="Times New Roman"/>
                  <w:sz w:val="20"/>
                  <w:szCs w:val="20"/>
                  <w:lang w:val="en-US"/>
                </w:rPr>
                <w:t>.</w:t>
              </w:r>
            </w:ins>
          </w:p>
        </w:tc>
      </w:tr>
      <w:tr w:rsidR="00612169" w:rsidRPr="00CE1B1A" w14:paraId="17125B35" w14:textId="77777777" w:rsidTr="00406881">
        <w:trPr>
          <w:trHeight w:val="710"/>
        </w:trPr>
        <w:tc>
          <w:tcPr>
            <w:tcW w:w="14688" w:type="dxa"/>
            <w:gridSpan w:val="9"/>
            <w:shd w:val="clear" w:color="auto" w:fill="0F243E"/>
            <w:vAlign w:val="center"/>
          </w:tcPr>
          <w:p w14:paraId="34E6D8A7"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3.7. PROCEDURAL SAFEGUARDS</w:t>
            </w:r>
          </w:p>
        </w:tc>
      </w:tr>
      <w:tr w:rsidR="00612169" w:rsidRPr="00CE1B1A" w14:paraId="47C9281D" w14:textId="77777777" w:rsidTr="00406881">
        <w:trPr>
          <w:trHeight w:val="710"/>
        </w:trPr>
        <w:tc>
          <w:tcPr>
            <w:tcW w:w="6649" w:type="dxa"/>
            <w:gridSpan w:val="5"/>
            <w:shd w:val="clear" w:color="auto" w:fill="8DB3E2"/>
            <w:vAlign w:val="center"/>
          </w:tcPr>
          <w:p w14:paraId="3641C03E"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187" w:type="dxa"/>
            <w:gridSpan w:val="2"/>
            <w:shd w:val="clear" w:color="auto" w:fill="8DB3E2"/>
            <w:vAlign w:val="center"/>
          </w:tcPr>
          <w:p w14:paraId="1378E903"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208FCD7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01A44A98" w14:textId="77777777" w:rsidTr="00406881">
        <w:trPr>
          <w:trHeight w:val="1970"/>
        </w:trPr>
        <w:tc>
          <w:tcPr>
            <w:tcW w:w="6649" w:type="dxa"/>
            <w:gridSpan w:val="5"/>
            <w:shd w:val="clear" w:color="auto" w:fill="FBD4B4"/>
            <w:vAlign w:val="center"/>
          </w:tcPr>
          <w:p w14:paraId="0B14C5FE" w14:textId="77777777" w:rsidR="00612169" w:rsidRPr="00CE1B1A" w:rsidRDefault="00612169" w:rsidP="00406881">
            <w:pPr>
              <w:spacing w:after="0" w:line="240" w:lineRule="auto"/>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 Strengthen procedural safeguards in line with EU standards</w:t>
            </w:r>
          </w:p>
        </w:tc>
        <w:tc>
          <w:tcPr>
            <w:tcW w:w="4187" w:type="dxa"/>
            <w:gridSpan w:val="2"/>
            <w:shd w:val="clear" w:color="auto" w:fill="FFFFFF"/>
            <w:vAlign w:val="center"/>
          </w:tcPr>
          <w:p w14:paraId="36FC528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8F5DF4E"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The principle of the right to a fair trial is effectively implemented. </w:t>
            </w:r>
          </w:p>
          <w:p w14:paraId="5B846EE7"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029F7D45"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Access to justice is guaranteed through the establishment of a functional free legal aid system established and greater guarantees recognized for the suspect or accused persons to exercise the right to have access to a lawyer, the </w:t>
            </w:r>
            <w:r w:rsidRPr="00CE1B1A">
              <w:rPr>
                <w:rFonts w:ascii="Times New Roman" w:eastAsia="Times New Roman" w:hAnsi="Times New Roman" w:cs="Times New Roman"/>
                <w:sz w:val="20"/>
                <w:szCs w:val="20"/>
                <w:lang w:val="en-US"/>
              </w:rPr>
              <w:lastRenderedPageBreak/>
              <w:t xml:space="preserve">right to information and the right to interpretation and translation in line with the relevant EU </w:t>
            </w:r>
            <w:r w:rsidRPr="00CE1B1A">
              <w:rPr>
                <w:rFonts w:ascii="Times New Roman" w:eastAsia="Times New Roman" w:hAnsi="Times New Roman" w:cs="Times New Roman"/>
                <w:i/>
                <w:sz w:val="20"/>
                <w:szCs w:val="20"/>
                <w:lang w:val="en-US"/>
              </w:rPr>
              <w:t xml:space="preserve">Acquis </w:t>
            </w:r>
            <w:r w:rsidRPr="00CE1B1A">
              <w:rPr>
                <w:rFonts w:ascii="Times New Roman" w:eastAsia="Times New Roman" w:hAnsi="Times New Roman" w:cs="Times New Roman"/>
                <w:sz w:val="20"/>
                <w:szCs w:val="20"/>
                <w:lang w:val="en-US"/>
              </w:rPr>
              <w:t xml:space="preserve">. </w:t>
            </w:r>
          </w:p>
          <w:p w14:paraId="3B95826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71B7939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2AA4E15E"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same applies to minimum standards on rights, support and protection of victims of crime.</w:t>
            </w:r>
          </w:p>
        </w:tc>
        <w:tc>
          <w:tcPr>
            <w:tcW w:w="3852" w:type="dxa"/>
            <w:gridSpan w:val="2"/>
            <w:shd w:val="clear" w:color="auto" w:fill="FFFFFF"/>
            <w:vAlign w:val="center"/>
          </w:tcPr>
          <w:p w14:paraId="126695EA" w14:textId="77777777" w:rsidR="00612169" w:rsidRPr="00CE1B1A" w:rsidRDefault="00612169" w:rsidP="00406881">
            <w:pPr>
              <w:numPr>
                <w:ilvl w:val="0"/>
                <w:numId w:val="91"/>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Positive opinion of the European Commission stated in Annual Progress Report on Serbia  relating to access to justice;</w:t>
            </w:r>
          </w:p>
          <w:p w14:paraId="0491DF6B" w14:textId="77777777" w:rsidR="00612169" w:rsidRPr="00CE1B1A" w:rsidRDefault="00612169" w:rsidP="00406881">
            <w:p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p>
          <w:p w14:paraId="6B34C231" w14:textId="77777777" w:rsidR="00612169" w:rsidRPr="00CE1B1A" w:rsidRDefault="00612169" w:rsidP="00406881">
            <w:pPr>
              <w:numPr>
                <w:ilvl w:val="0"/>
                <w:numId w:val="91"/>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report of the Ombudsman  relating to access to justice and free legal aid;</w:t>
            </w:r>
          </w:p>
          <w:p w14:paraId="620AC616" w14:textId="77777777" w:rsidR="00612169" w:rsidRPr="00CE1B1A" w:rsidRDefault="00612169" w:rsidP="00406881">
            <w:p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p>
          <w:p w14:paraId="525E3699" w14:textId="77777777" w:rsidR="00612169" w:rsidRPr="00CE1B1A" w:rsidRDefault="00612169" w:rsidP="00406881">
            <w:pPr>
              <w:numPr>
                <w:ilvl w:val="0"/>
                <w:numId w:val="91"/>
              </w:num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Reports from international and non-governmental organizations and CEPEJ;</w:t>
            </w:r>
          </w:p>
          <w:p w14:paraId="0361680C" w14:textId="77777777" w:rsidR="00612169" w:rsidRPr="00CE1B1A" w:rsidRDefault="00612169" w:rsidP="00406881">
            <w:p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p>
          <w:p w14:paraId="4AE14D61" w14:textId="77777777" w:rsidR="00612169" w:rsidRPr="00CE1B1A" w:rsidRDefault="00612169" w:rsidP="00406881">
            <w:pPr>
              <w:numPr>
                <w:ilvl w:val="0"/>
                <w:numId w:val="91"/>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Statistical and qualitative data in the Annual report of the Ministry of Justice on the number and structure of beneficiaries, proceedings in which free legal aid was provided and costs of the provision of free legal aid;</w:t>
            </w:r>
          </w:p>
          <w:p w14:paraId="406264D8" w14:textId="77777777" w:rsidR="00612169" w:rsidRPr="00CE1B1A" w:rsidRDefault="00612169" w:rsidP="00406881">
            <w:p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p>
          <w:p w14:paraId="19C38DCF" w14:textId="77777777" w:rsidR="00612169" w:rsidRPr="00CE1B1A" w:rsidRDefault="00612169" w:rsidP="00406881">
            <w:pPr>
              <w:numPr>
                <w:ilvl w:val="0"/>
                <w:numId w:val="91"/>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Increased number of requests for exercising the right to free legal aid in </w:t>
            </w:r>
            <w:commentRangeStart w:id="3053"/>
            <w:del w:id="3054" w:author="Author">
              <w:r w:rsidRPr="00CE1B1A" w:rsidDel="00182912">
                <w:rPr>
                  <w:rFonts w:ascii="Times New Roman" w:eastAsia="Times New Roman" w:hAnsi="Times New Roman" w:cs="Times New Roman"/>
                  <w:sz w:val="20"/>
                  <w:szCs w:val="20"/>
                  <w:lang w:val="en-US"/>
                </w:rPr>
                <w:delText>2016</w:delText>
              </w:r>
            </w:del>
            <w:ins w:id="3055"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commentRangeEnd w:id="3053"/>
              <w:r>
                <w:rPr>
                  <w:rStyle w:val="CommentReference"/>
                  <w:rFonts w:ascii="Calibri" w:eastAsia="Calibri" w:hAnsi="Calibri" w:cs="Times New Roman"/>
                  <w:lang w:val="en-US"/>
                </w:rPr>
                <w:commentReference w:id="3053"/>
              </w:r>
            </w:ins>
            <w:r w:rsidRPr="00CE1B1A">
              <w:rPr>
                <w:rFonts w:ascii="Times New Roman" w:eastAsia="Times New Roman" w:hAnsi="Times New Roman" w:cs="Times New Roman"/>
                <w:sz w:val="20"/>
                <w:szCs w:val="20"/>
                <w:lang w:val="en-US"/>
              </w:rPr>
              <w:t>;</w:t>
            </w:r>
          </w:p>
          <w:p w14:paraId="7E2401C8"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46654FB7" w14:textId="77777777" w:rsidR="00612169" w:rsidRPr="00CE1B1A" w:rsidRDefault="00612169" w:rsidP="00406881">
            <w:pPr>
              <w:numPr>
                <w:ilvl w:val="0"/>
                <w:numId w:val="91"/>
              </w:num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Increased number of suspect or accused persons exercising the right to have access to a lawyer;</w:t>
            </w:r>
          </w:p>
          <w:p w14:paraId="37AFF546" w14:textId="77777777" w:rsidR="00612169" w:rsidRPr="00CE1B1A" w:rsidRDefault="00612169" w:rsidP="00406881">
            <w:pPr>
              <w:autoSpaceDE w:val="0"/>
              <w:autoSpaceDN w:val="0"/>
              <w:adjustRightInd w:val="0"/>
              <w:spacing w:after="0" w:line="240" w:lineRule="auto"/>
              <w:ind w:left="318"/>
              <w:jc w:val="both"/>
              <w:rPr>
                <w:rFonts w:ascii="Times New Roman" w:eastAsia="Times New Roman" w:hAnsi="Times New Roman" w:cs="Times New Roman"/>
                <w:sz w:val="20"/>
                <w:szCs w:val="20"/>
                <w:lang w:val="en-US"/>
              </w:rPr>
            </w:pPr>
          </w:p>
          <w:p w14:paraId="74615771" w14:textId="77777777" w:rsidR="00612169" w:rsidRPr="00CE1B1A" w:rsidRDefault="00612169" w:rsidP="00406881">
            <w:pPr>
              <w:numPr>
                <w:ilvl w:val="0"/>
                <w:numId w:val="91"/>
              </w:numPr>
              <w:autoSpaceDE w:val="0"/>
              <w:autoSpaceDN w:val="0"/>
              <w:adjustRightInd w:val="0"/>
              <w:spacing w:after="0" w:line="240" w:lineRule="auto"/>
              <w:ind w:left="318"/>
              <w:jc w:val="both"/>
              <w:rPr>
                <w:rFonts w:ascii="Times New Roman" w:hAnsi="Times New Roman"/>
                <w:sz w:val="20"/>
                <w:szCs w:val="20"/>
                <w:lang w:val="en-US"/>
              </w:rPr>
            </w:pPr>
            <w:r w:rsidRPr="00CE1B1A">
              <w:rPr>
                <w:rFonts w:ascii="Times New Roman" w:eastAsia="Times New Roman" w:hAnsi="Times New Roman" w:cs="Times New Roman"/>
                <w:sz w:val="20"/>
                <w:szCs w:val="20"/>
                <w:lang w:val="en-US"/>
              </w:rPr>
              <w:t>The average duration of court proceedings (per subject).</w:t>
            </w:r>
          </w:p>
          <w:p w14:paraId="55648229" w14:textId="77777777" w:rsidR="00612169" w:rsidRPr="00CE1B1A" w:rsidRDefault="00612169" w:rsidP="00406881">
            <w:pPr>
              <w:spacing w:after="200" w:line="276" w:lineRule="auto"/>
              <w:ind w:left="720"/>
              <w:contextualSpacing/>
              <w:rPr>
                <w:rFonts w:ascii="Times New Roman" w:eastAsia="Times New Roman" w:hAnsi="Times New Roman" w:cs="Times New Roman"/>
                <w:sz w:val="20"/>
                <w:szCs w:val="20"/>
                <w:lang w:val="en-US"/>
              </w:rPr>
            </w:pPr>
          </w:p>
          <w:p w14:paraId="0BE23F55" w14:textId="77777777" w:rsidR="00612169" w:rsidRPr="00CE1B1A" w:rsidRDefault="00612169" w:rsidP="00406881">
            <w:pPr>
              <w:numPr>
                <w:ilvl w:val="0"/>
                <w:numId w:val="91"/>
              </w:numPr>
              <w:autoSpaceDE w:val="0"/>
              <w:autoSpaceDN w:val="0"/>
              <w:adjustRightInd w:val="0"/>
              <w:spacing w:after="0" w:line="240" w:lineRule="auto"/>
              <w:ind w:left="318"/>
              <w:jc w:val="both"/>
              <w:rPr>
                <w:rFonts w:ascii="Times New Roman" w:hAnsi="Times New Roman"/>
                <w:sz w:val="20"/>
                <w:szCs w:val="20"/>
                <w:lang w:val="en-US"/>
              </w:rPr>
            </w:pPr>
            <w:r w:rsidRPr="00CE1B1A">
              <w:rPr>
                <w:rFonts w:ascii="Times New Roman" w:hAnsi="Times New Roman"/>
                <w:sz w:val="20"/>
                <w:szCs w:val="20"/>
                <w:lang w:val="en-US"/>
              </w:rPr>
              <w:t>Significant improvement of victims' rights confirmed through development/increased number of specialist and general victims' support services, increased number of victims of crime benefitting from free legal aid, increased number of victims of crime being treated according to their needs (following individual assessment of victims of crime).</w:t>
            </w:r>
          </w:p>
        </w:tc>
      </w:tr>
      <w:tr w:rsidR="004603BA" w:rsidRPr="00CE1B1A" w14:paraId="7BF5D649" w14:textId="77777777" w:rsidTr="00406881">
        <w:trPr>
          <w:trHeight w:val="1970"/>
          <w:ins w:id="3056" w:author="Author"/>
        </w:trPr>
        <w:tc>
          <w:tcPr>
            <w:tcW w:w="14688" w:type="dxa"/>
            <w:gridSpan w:val="9"/>
            <w:shd w:val="clear" w:color="auto" w:fill="FBD4B4"/>
            <w:vAlign w:val="center"/>
          </w:tcPr>
          <w:p w14:paraId="77CC5AAF" w14:textId="30371702" w:rsidR="00406881" w:rsidRDefault="004603BA" w:rsidP="004603BA">
            <w:pPr>
              <w:spacing w:after="0" w:line="240" w:lineRule="auto"/>
              <w:ind w:left="318"/>
              <w:jc w:val="both"/>
              <w:rPr>
                <w:ins w:id="3057" w:author="Author"/>
                <w:rFonts w:ascii="Times New Roman" w:eastAsia="Times New Roman" w:hAnsi="Times New Roman" w:cs="Times New Roman"/>
                <w:b/>
                <w:sz w:val="20"/>
                <w:szCs w:val="20"/>
                <w:lang w:val="en-US"/>
              </w:rPr>
            </w:pPr>
            <w:ins w:id="3058" w:author="Author">
              <w:r w:rsidRPr="00D21042">
                <w:rPr>
                  <w:rFonts w:ascii="Times New Roman" w:eastAsia="Times New Roman" w:hAnsi="Times New Roman" w:cs="Times New Roman"/>
                  <w:b/>
                  <w:sz w:val="20"/>
                  <w:szCs w:val="20"/>
                  <w:lang w:val="en-US"/>
                  <w:rPrChange w:id="3059" w:author="Author">
                    <w:rPr>
                      <w:rFonts w:ascii="Times New Roman" w:eastAsia="Times New Roman" w:hAnsi="Times New Roman" w:cs="Times New Roman"/>
                      <w:sz w:val="20"/>
                      <w:szCs w:val="20"/>
                      <w:lang w:val="en-US"/>
                    </w:rPr>
                  </w:rPrChange>
                </w:rPr>
                <w:lastRenderedPageBreak/>
                <w:t>Relevant interim benchmark</w:t>
              </w:r>
              <w:r w:rsidR="00406881">
                <w:rPr>
                  <w:rFonts w:ascii="Times New Roman" w:eastAsia="Times New Roman" w:hAnsi="Times New Roman" w:cs="Times New Roman"/>
                  <w:b/>
                  <w:sz w:val="20"/>
                  <w:szCs w:val="20"/>
                  <w:lang w:val="en-US"/>
                </w:rPr>
                <w:t>s</w:t>
              </w:r>
              <w:r w:rsidRPr="00D21042">
                <w:rPr>
                  <w:rFonts w:ascii="Times New Roman" w:eastAsia="Times New Roman" w:hAnsi="Times New Roman" w:cs="Times New Roman"/>
                  <w:b/>
                  <w:sz w:val="20"/>
                  <w:szCs w:val="20"/>
                  <w:lang w:val="en-US"/>
                  <w:rPrChange w:id="3060" w:author="Author">
                    <w:rPr>
                      <w:rFonts w:ascii="Times New Roman" w:eastAsia="Times New Roman" w:hAnsi="Times New Roman" w:cs="Times New Roman"/>
                      <w:sz w:val="20"/>
                      <w:szCs w:val="20"/>
                      <w:lang w:val="en-US"/>
                    </w:rPr>
                  </w:rPrChange>
                </w:rPr>
                <w:t xml:space="preserve"> no</w:t>
              </w:r>
              <w:r w:rsidR="00406881">
                <w:rPr>
                  <w:rFonts w:ascii="Times New Roman" w:eastAsia="Times New Roman" w:hAnsi="Times New Roman" w:cs="Times New Roman"/>
                  <w:b/>
                  <w:sz w:val="20"/>
                  <w:szCs w:val="20"/>
                  <w:lang w:val="en-US"/>
                </w:rPr>
                <w:t>s</w:t>
              </w:r>
              <w:r w:rsidRPr="00D21042">
                <w:rPr>
                  <w:rFonts w:ascii="Times New Roman" w:eastAsia="Times New Roman" w:hAnsi="Times New Roman" w:cs="Times New Roman"/>
                  <w:b/>
                  <w:sz w:val="20"/>
                  <w:szCs w:val="20"/>
                  <w:lang w:val="en-US"/>
                  <w:rPrChange w:id="3061" w:author="Author">
                    <w:rPr>
                      <w:rFonts w:ascii="Times New Roman" w:eastAsia="Times New Roman" w:hAnsi="Times New Roman" w:cs="Times New Roman"/>
                      <w:sz w:val="20"/>
                      <w:szCs w:val="20"/>
                      <w:lang w:val="en-US"/>
                    </w:rPr>
                  </w:rPrChange>
                </w:rPr>
                <w:t>. 44.</w:t>
              </w:r>
              <w:r w:rsidR="00406881">
                <w:rPr>
                  <w:rFonts w:ascii="Times New Roman" w:eastAsia="Times New Roman" w:hAnsi="Times New Roman" w:cs="Times New Roman"/>
                  <w:b/>
                  <w:sz w:val="20"/>
                  <w:szCs w:val="20"/>
                  <w:lang w:val="en-US"/>
                </w:rPr>
                <w:t xml:space="preserve"> and 45</w:t>
              </w:r>
              <w:r w:rsidRPr="00D21042">
                <w:rPr>
                  <w:rFonts w:ascii="Times New Roman" w:eastAsia="Times New Roman" w:hAnsi="Times New Roman" w:cs="Times New Roman"/>
                  <w:b/>
                  <w:sz w:val="20"/>
                  <w:szCs w:val="20"/>
                  <w:lang w:val="en-US"/>
                  <w:rPrChange w:id="3062" w:author="Author">
                    <w:rPr>
                      <w:rFonts w:ascii="Times New Roman" w:eastAsia="Times New Roman" w:hAnsi="Times New Roman" w:cs="Times New Roman"/>
                      <w:sz w:val="20"/>
                      <w:szCs w:val="20"/>
                      <w:lang w:val="en-US"/>
                    </w:rPr>
                  </w:rPrChange>
                </w:rPr>
                <w:t>:</w:t>
              </w:r>
              <w:r w:rsidR="00406881">
                <w:rPr>
                  <w:rFonts w:ascii="Times New Roman" w:eastAsia="Times New Roman" w:hAnsi="Times New Roman" w:cs="Times New Roman"/>
                  <w:b/>
                  <w:sz w:val="20"/>
                  <w:szCs w:val="20"/>
                  <w:lang w:val="en-US"/>
                </w:rPr>
                <w:t xml:space="preserve"> </w:t>
              </w:r>
            </w:ins>
          </w:p>
          <w:p w14:paraId="6020D351" w14:textId="77777777" w:rsidR="00406881" w:rsidRDefault="00406881" w:rsidP="004603BA">
            <w:pPr>
              <w:spacing w:after="0" w:line="240" w:lineRule="auto"/>
              <w:ind w:left="318"/>
              <w:jc w:val="both"/>
              <w:rPr>
                <w:ins w:id="3063" w:author="Author"/>
                <w:rFonts w:ascii="Times New Roman" w:eastAsia="Times New Roman" w:hAnsi="Times New Roman" w:cs="Times New Roman"/>
                <w:b/>
                <w:sz w:val="20"/>
                <w:szCs w:val="20"/>
                <w:lang w:val="en-US"/>
              </w:rPr>
            </w:pPr>
          </w:p>
          <w:p w14:paraId="4B3A16E4" w14:textId="77777777" w:rsidR="004603BA" w:rsidRDefault="004603BA" w:rsidP="004603BA">
            <w:pPr>
              <w:spacing w:after="0" w:line="240" w:lineRule="auto"/>
              <w:ind w:left="318"/>
              <w:jc w:val="both"/>
              <w:rPr>
                <w:ins w:id="3064" w:author="Author"/>
                <w:rFonts w:ascii="Times New Roman" w:eastAsia="Times New Roman" w:hAnsi="Times New Roman" w:cs="Times New Roman"/>
                <w:sz w:val="20"/>
                <w:szCs w:val="20"/>
                <w:lang w:val="en-US"/>
              </w:rPr>
            </w:pPr>
            <w:ins w:id="3065" w:author="Author">
              <w:r w:rsidRPr="004603BA">
                <w:rPr>
                  <w:rFonts w:ascii="Times New Roman" w:eastAsia="Times New Roman" w:hAnsi="Times New Roman" w:cs="Times New Roman"/>
                  <w:sz w:val="20"/>
                  <w:szCs w:val="20"/>
                  <w:lang w:val="en-US"/>
                </w:rPr>
                <w:t xml:space="preserve">Serbia adopts a new Law on Legal Aid and establishes a well-resourced legal aid system. Serbia amends its legislation (including the Criminal Procedure Code) </w:t>
              </w:r>
              <w:proofErr w:type="gramStart"/>
              <w:r w:rsidRPr="004603BA">
                <w:rPr>
                  <w:rFonts w:ascii="Times New Roman" w:eastAsia="Times New Roman" w:hAnsi="Times New Roman" w:cs="Times New Roman"/>
                  <w:sz w:val="20"/>
                  <w:szCs w:val="20"/>
                  <w:lang w:val="en-US"/>
                </w:rPr>
                <w:t>so as to</w:t>
              </w:r>
              <w:proofErr w:type="gramEnd"/>
              <w:r w:rsidRPr="004603BA">
                <w:rPr>
                  <w:rFonts w:ascii="Times New Roman" w:eastAsia="Times New Roman" w:hAnsi="Times New Roman" w:cs="Times New Roman"/>
                  <w:sz w:val="20"/>
                  <w:szCs w:val="20"/>
                  <w:lang w:val="en-US"/>
                </w:rPr>
                <w:t xml:space="preserve"> align it with the EU acquis on procedural rights and on victim's rights.</w:t>
              </w:r>
            </w:ins>
          </w:p>
          <w:p w14:paraId="5513501E" w14:textId="77777777" w:rsidR="00406881" w:rsidRDefault="00406881" w:rsidP="004603BA">
            <w:pPr>
              <w:spacing w:after="0" w:line="240" w:lineRule="auto"/>
              <w:ind w:left="318"/>
              <w:jc w:val="both"/>
              <w:rPr>
                <w:ins w:id="3066" w:author="Author"/>
                <w:rFonts w:ascii="Times New Roman" w:eastAsia="Times New Roman" w:hAnsi="Times New Roman" w:cs="Times New Roman"/>
                <w:sz w:val="20"/>
                <w:szCs w:val="20"/>
                <w:lang w:val="en-US"/>
              </w:rPr>
            </w:pPr>
          </w:p>
          <w:p w14:paraId="4CF8B2F2" w14:textId="69B1CC99" w:rsidR="00406881" w:rsidRPr="00CE1B1A" w:rsidRDefault="00406881" w:rsidP="00D21042">
            <w:pPr>
              <w:spacing w:after="0" w:line="240" w:lineRule="auto"/>
              <w:ind w:left="318"/>
              <w:jc w:val="both"/>
              <w:rPr>
                <w:ins w:id="3067" w:author="Author"/>
                <w:rFonts w:ascii="Times New Roman" w:eastAsia="Times New Roman" w:hAnsi="Times New Roman" w:cs="Times New Roman"/>
                <w:sz w:val="20"/>
                <w:szCs w:val="20"/>
                <w:lang w:val="en-US"/>
              </w:rPr>
              <w:pPrChange w:id="3068" w:author="Author">
                <w:pPr>
                  <w:framePr w:hSpace="180" w:wrap="around" w:vAnchor="page" w:hAnchor="margin" w:x="-635" w:y="250"/>
                  <w:numPr>
                    <w:numId w:val="91"/>
                  </w:numPr>
                  <w:spacing w:after="0" w:line="240" w:lineRule="auto"/>
                  <w:ind w:left="318" w:hanging="360"/>
                  <w:jc w:val="both"/>
                </w:pPr>
              </w:pPrChange>
            </w:pPr>
            <w:ins w:id="3069" w:author="Author">
              <w:r w:rsidRPr="00406881">
                <w:rPr>
                  <w:rFonts w:ascii="Times New Roman" w:eastAsia="Times New Roman" w:hAnsi="Times New Roman" w:cs="Times New Roman"/>
                  <w:sz w:val="20"/>
                  <w:szCs w:val="20"/>
                  <w:lang w:val="en-US"/>
                </w:rPr>
                <w:t>Serbia provides the necessary training and monitors the implementation of EU compatible procedural safeguards legislation and takes remedial action where needed.</w:t>
              </w:r>
            </w:ins>
          </w:p>
        </w:tc>
      </w:tr>
      <w:tr w:rsidR="00612169" w:rsidRPr="00CE1B1A" w14:paraId="2817698D" w14:textId="77777777" w:rsidTr="00406881">
        <w:trPr>
          <w:trHeight w:val="575"/>
        </w:trPr>
        <w:tc>
          <w:tcPr>
            <w:tcW w:w="4849" w:type="dxa"/>
            <w:gridSpan w:val="3"/>
            <w:shd w:val="clear" w:color="auto" w:fill="8DB3E2"/>
            <w:vAlign w:val="center"/>
          </w:tcPr>
          <w:p w14:paraId="16CE4AD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800" w:type="dxa"/>
            <w:gridSpan w:val="2"/>
            <w:shd w:val="clear" w:color="auto" w:fill="8DB3E2"/>
            <w:vAlign w:val="center"/>
          </w:tcPr>
          <w:p w14:paraId="031AC91F"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636" w:type="dxa"/>
            <w:shd w:val="clear" w:color="auto" w:fill="8DB3E2"/>
            <w:vAlign w:val="center"/>
          </w:tcPr>
          <w:p w14:paraId="35A2582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301CC6F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5B09F561"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67BEBFFD" w14:textId="77777777" w:rsidTr="00406881">
        <w:trPr>
          <w:trHeight w:val="667"/>
        </w:trPr>
        <w:tc>
          <w:tcPr>
            <w:tcW w:w="895" w:type="dxa"/>
            <w:shd w:val="clear" w:color="auto" w:fill="FFFFFF"/>
          </w:tcPr>
          <w:p w14:paraId="2538FB80" w14:textId="29E198D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3070" w:author="Author">
              <w:r w:rsidRPr="00CE1B1A" w:rsidDel="004603BA">
                <w:rPr>
                  <w:rFonts w:ascii="Times New Roman" w:eastAsia="Times New Roman" w:hAnsi="Times New Roman" w:cs="Times New Roman"/>
                  <w:b/>
                  <w:sz w:val="20"/>
                  <w:szCs w:val="20"/>
                  <w:lang w:val="en-US"/>
                </w:rPr>
                <w:delText>3.7.1.1.</w:delText>
              </w:r>
            </w:del>
          </w:p>
        </w:tc>
        <w:tc>
          <w:tcPr>
            <w:tcW w:w="3954" w:type="dxa"/>
            <w:gridSpan w:val="2"/>
            <w:shd w:val="clear" w:color="auto" w:fill="FFFFFF"/>
          </w:tcPr>
          <w:p w14:paraId="1615169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071" w:author="Author">
              <w:r w:rsidRPr="00CE1B1A" w:rsidDel="006D7767">
                <w:rPr>
                  <w:rFonts w:ascii="Times New Roman" w:eastAsia="Times New Roman" w:hAnsi="Times New Roman" w:cs="Times New Roman"/>
                  <w:sz w:val="20"/>
                  <w:szCs w:val="20"/>
                  <w:lang w:val="en-US"/>
                </w:rPr>
                <w:delText xml:space="preserve">Adopt Draft Law on Free Legal Aid aligned with EU </w:delText>
              </w:r>
              <w:commentRangeStart w:id="3072"/>
              <w:r w:rsidRPr="00CE1B1A" w:rsidDel="006D7767">
                <w:rPr>
                  <w:rFonts w:ascii="Times New Roman" w:eastAsia="Times New Roman" w:hAnsi="Times New Roman" w:cs="Times New Roman"/>
                  <w:i/>
                  <w:sz w:val="20"/>
                  <w:szCs w:val="20"/>
                  <w:lang w:val="en-US"/>
                </w:rPr>
                <w:delText>acquis</w:delText>
              </w:r>
            </w:del>
            <w:commentRangeEnd w:id="3072"/>
            <w:r>
              <w:rPr>
                <w:rStyle w:val="CommentReference"/>
                <w:rFonts w:ascii="Calibri" w:eastAsia="Calibri" w:hAnsi="Calibri" w:cs="Times New Roman"/>
                <w:lang w:val="en-US"/>
              </w:rPr>
              <w:commentReference w:id="3072"/>
            </w:r>
            <w:del w:id="3073" w:author="Author">
              <w:r w:rsidRPr="00CE1B1A" w:rsidDel="006D7767">
                <w:rPr>
                  <w:rFonts w:ascii="Times New Roman" w:eastAsia="Times New Roman" w:hAnsi="Times New Roman" w:cs="Times New Roman"/>
                  <w:i/>
                  <w:sz w:val="20"/>
                  <w:szCs w:val="20"/>
                  <w:lang w:val="en-US"/>
                </w:rPr>
                <w:delText>.</w:delText>
              </w:r>
            </w:del>
          </w:p>
        </w:tc>
        <w:tc>
          <w:tcPr>
            <w:tcW w:w="1800" w:type="dxa"/>
            <w:gridSpan w:val="2"/>
            <w:shd w:val="clear" w:color="auto" w:fill="FFFFFF"/>
          </w:tcPr>
          <w:p w14:paraId="4210AECB" w14:textId="77777777" w:rsidR="00612169" w:rsidRPr="00CE1B1A" w:rsidDel="006D7767" w:rsidRDefault="00612169" w:rsidP="00406881">
            <w:pPr>
              <w:spacing w:before="240" w:after="0" w:line="240" w:lineRule="auto"/>
              <w:jc w:val="both"/>
              <w:rPr>
                <w:del w:id="307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3075" w:author="Author">
              <w:r w:rsidRPr="00CE1B1A" w:rsidDel="006D7767">
                <w:rPr>
                  <w:rFonts w:ascii="Times New Roman" w:eastAsia="Times New Roman" w:hAnsi="Times New Roman" w:cs="Times New Roman"/>
                  <w:sz w:val="20"/>
                  <w:szCs w:val="20"/>
                  <w:lang w:val="en-US"/>
                </w:rPr>
                <w:delText>Ministry of Justice</w:delText>
              </w:r>
            </w:del>
          </w:p>
          <w:p w14:paraId="150E78F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076" w:author="Author">
              <w:r w:rsidRPr="00CE1B1A" w:rsidDel="006D7767">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636" w:type="dxa"/>
            <w:shd w:val="clear" w:color="auto" w:fill="FFFFFF"/>
          </w:tcPr>
          <w:p w14:paraId="67435FB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077" w:author="Author">
              <w:r w:rsidDel="006D7767">
                <w:rPr>
                  <w:rFonts w:ascii="Times New Roman" w:eastAsia="Times New Roman" w:hAnsi="Times New Roman" w:cs="Times New Roman"/>
                  <w:sz w:val="20"/>
                  <w:szCs w:val="20"/>
                  <w:lang w:val="en-US"/>
                </w:rPr>
                <w:delText xml:space="preserve">III </w:delText>
              </w:r>
              <w:r w:rsidRPr="00CE1B1A" w:rsidDel="006D7767">
                <w:rPr>
                  <w:rFonts w:ascii="Times New Roman" w:eastAsia="Times New Roman" w:hAnsi="Times New Roman" w:cs="Times New Roman"/>
                  <w:sz w:val="20"/>
                  <w:szCs w:val="20"/>
                  <w:lang w:val="en-US"/>
                </w:rPr>
                <w:delText>quarter of 201</w:delText>
              </w:r>
              <w:r w:rsidDel="006D7767">
                <w:rPr>
                  <w:rFonts w:ascii="Times New Roman" w:eastAsia="Times New Roman" w:hAnsi="Times New Roman" w:cs="Times New Roman"/>
                  <w:sz w:val="20"/>
                  <w:szCs w:val="20"/>
                  <w:lang w:val="en-US"/>
                </w:rPr>
                <w:delText>6</w:delText>
              </w:r>
              <w:r w:rsidRPr="00CE1B1A" w:rsidDel="006D7767">
                <w:rPr>
                  <w:rFonts w:ascii="Times New Roman" w:eastAsia="Times New Roman" w:hAnsi="Times New Roman" w:cs="Times New Roman"/>
                  <w:sz w:val="20"/>
                  <w:szCs w:val="20"/>
                  <w:lang w:val="en-US"/>
                </w:rPr>
                <w:delText>.</w:delText>
              </w:r>
            </w:del>
          </w:p>
        </w:tc>
        <w:tc>
          <w:tcPr>
            <w:tcW w:w="2551" w:type="dxa"/>
            <w:shd w:val="clear" w:color="auto" w:fill="FFFFFF"/>
          </w:tcPr>
          <w:p w14:paraId="1EBAD97A" w14:textId="77777777" w:rsidR="00612169" w:rsidRPr="00CE1B1A" w:rsidDel="006D7767" w:rsidRDefault="00612169" w:rsidP="00406881">
            <w:pPr>
              <w:spacing w:before="240" w:after="0" w:line="240" w:lineRule="auto"/>
              <w:jc w:val="center"/>
              <w:rPr>
                <w:del w:id="3078" w:author="Author"/>
                <w:rFonts w:ascii="Times New Roman" w:eastAsia="Times New Roman" w:hAnsi="Times New Roman" w:cs="Times New Roman"/>
                <w:sz w:val="20"/>
                <w:szCs w:val="20"/>
                <w:lang w:val="en-US"/>
              </w:rPr>
            </w:pPr>
            <w:del w:id="3079" w:author="Author">
              <w:r w:rsidRPr="00CE1B1A" w:rsidDel="006D7767">
                <w:rPr>
                  <w:rFonts w:ascii="Times New Roman" w:eastAsia="Times New Roman" w:hAnsi="Times New Roman" w:cs="Times New Roman"/>
                  <w:sz w:val="20"/>
                  <w:szCs w:val="20"/>
                  <w:lang w:val="en-US"/>
                </w:rPr>
                <w:delText>-</w:delText>
              </w:r>
              <w:r w:rsidRPr="00CE1B1A" w:rsidDel="006D7767">
                <w:rPr>
                  <w:rFonts w:ascii="Times New Roman" w:eastAsia="Times New Roman" w:hAnsi="Times New Roman" w:cs="Times New Roman"/>
                  <w:b/>
                  <w:sz w:val="20"/>
                  <w:szCs w:val="20"/>
                  <w:lang w:val="en-US"/>
                </w:rPr>
                <w:delText xml:space="preserve"> Budget  of the Republic of Serbia</w:delText>
              </w:r>
              <w:r w:rsidRPr="00CE1B1A" w:rsidDel="006D7767">
                <w:rPr>
                  <w:rFonts w:ascii="Times New Roman" w:eastAsia="Times New Roman" w:hAnsi="Times New Roman" w:cs="Times New Roman"/>
                  <w:sz w:val="20"/>
                  <w:szCs w:val="20"/>
                  <w:lang w:val="en-US"/>
                </w:rPr>
                <w:delText>-102.263€</w:delText>
              </w:r>
            </w:del>
          </w:p>
          <w:p w14:paraId="0135DE70" w14:textId="77777777" w:rsidR="00612169" w:rsidRPr="00CE1B1A" w:rsidDel="006D7767" w:rsidRDefault="00612169" w:rsidP="00406881">
            <w:pPr>
              <w:spacing w:before="240" w:after="0" w:line="240" w:lineRule="auto"/>
              <w:jc w:val="center"/>
              <w:rPr>
                <w:del w:id="3080" w:author="Author"/>
                <w:rFonts w:ascii="Times New Roman" w:eastAsia="Times New Roman" w:hAnsi="Times New Roman" w:cs="Times New Roman"/>
                <w:sz w:val="20"/>
                <w:szCs w:val="20"/>
                <w:lang w:val="en-US"/>
              </w:rPr>
            </w:pPr>
            <w:del w:id="3081" w:author="Author">
              <w:r w:rsidRPr="00CE1B1A" w:rsidDel="006D7767">
                <w:rPr>
                  <w:rFonts w:ascii="Times New Roman" w:eastAsia="Times New Roman" w:hAnsi="Times New Roman" w:cs="Times New Roman"/>
                  <w:sz w:val="20"/>
                  <w:szCs w:val="20"/>
                  <w:lang w:val="en-US"/>
                </w:rPr>
                <w:delText>-</w:delText>
              </w:r>
              <w:r w:rsidRPr="00CE1B1A" w:rsidDel="006D7767">
                <w:rPr>
                  <w:rFonts w:ascii="Times New Roman" w:eastAsia="Times New Roman" w:hAnsi="Times New Roman" w:cs="Times New Roman"/>
                  <w:b/>
                  <w:sz w:val="20"/>
                  <w:szCs w:val="20"/>
                  <w:lang w:val="en-US"/>
                </w:rPr>
                <w:delText>MDTF</w:delText>
              </w:r>
              <w:r w:rsidRPr="00CE1B1A" w:rsidDel="006D7767">
                <w:rPr>
                  <w:rFonts w:ascii="Times New Roman" w:eastAsia="Times New Roman" w:hAnsi="Times New Roman" w:cs="Times New Roman"/>
                  <w:sz w:val="20"/>
                  <w:szCs w:val="20"/>
                  <w:lang w:val="en-US"/>
                </w:rPr>
                <w:delText>-  2.250€</w:delText>
              </w:r>
            </w:del>
          </w:p>
          <w:p w14:paraId="0AA31C3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082" w:author="Author">
              <w:r w:rsidRPr="00CE1B1A" w:rsidDel="006D7767">
                <w:rPr>
                  <w:rFonts w:ascii="Times New Roman" w:eastAsia="Times New Roman" w:hAnsi="Times New Roman" w:cs="Times New Roman"/>
                  <w:sz w:val="20"/>
                  <w:szCs w:val="20"/>
                  <w:lang w:val="en-US"/>
                </w:rPr>
                <w:delText>In 201</w:delText>
              </w:r>
              <w:r w:rsidDel="006D7767">
                <w:rPr>
                  <w:rFonts w:ascii="Times New Roman" w:eastAsia="Times New Roman" w:hAnsi="Times New Roman" w:cs="Times New Roman"/>
                  <w:sz w:val="20"/>
                  <w:szCs w:val="20"/>
                  <w:lang w:val="en-US"/>
                </w:rPr>
                <w:delText>6</w:delText>
              </w:r>
            </w:del>
          </w:p>
        </w:tc>
        <w:tc>
          <w:tcPr>
            <w:tcW w:w="3852" w:type="dxa"/>
            <w:gridSpan w:val="2"/>
            <w:shd w:val="clear" w:color="auto" w:fill="FFFFFF"/>
          </w:tcPr>
          <w:p w14:paraId="2E7F612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083" w:author="Author">
              <w:r w:rsidRPr="00CE1B1A" w:rsidDel="006D7767">
                <w:rPr>
                  <w:rFonts w:ascii="Times New Roman" w:eastAsia="Times New Roman" w:hAnsi="Times New Roman" w:cs="Times New Roman"/>
                  <w:sz w:val="20"/>
                  <w:szCs w:val="20"/>
                  <w:lang w:val="en-US"/>
                </w:rPr>
                <w:delText xml:space="preserve">Law on Free Legal Aid aligned with EU </w:delText>
              </w:r>
              <w:r w:rsidRPr="00CE1B1A" w:rsidDel="006D7767">
                <w:rPr>
                  <w:rFonts w:ascii="Times New Roman" w:eastAsia="Times New Roman" w:hAnsi="Times New Roman" w:cs="Times New Roman"/>
                  <w:i/>
                  <w:sz w:val="20"/>
                  <w:szCs w:val="20"/>
                  <w:lang w:val="en-US"/>
                </w:rPr>
                <w:delText>acquis</w:delText>
              </w:r>
              <w:r w:rsidRPr="00CE1B1A" w:rsidDel="006D7767">
                <w:rPr>
                  <w:rFonts w:ascii="Times New Roman" w:eastAsia="Times New Roman" w:hAnsi="Times New Roman" w:cs="Times New Roman"/>
                  <w:sz w:val="20"/>
                  <w:szCs w:val="20"/>
                  <w:lang w:val="en-US"/>
                </w:rPr>
                <w:delText xml:space="preserve"> adopted.</w:delText>
              </w:r>
            </w:del>
          </w:p>
        </w:tc>
      </w:tr>
      <w:tr w:rsidR="00612169" w:rsidRPr="00CE1B1A" w14:paraId="73D41734" w14:textId="77777777" w:rsidTr="00406881">
        <w:trPr>
          <w:trHeight w:val="2117"/>
        </w:trPr>
        <w:tc>
          <w:tcPr>
            <w:tcW w:w="895" w:type="dxa"/>
            <w:shd w:val="clear" w:color="auto" w:fill="FFFFFF"/>
          </w:tcPr>
          <w:p w14:paraId="1BD8328E" w14:textId="4EB1B8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w:t>
            </w:r>
            <w:ins w:id="3084" w:author="Author">
              <w:r w:rsidR="004603BA">
                <w:rPr>
                  <w:rFonts w:ascii="Times New Roman" w:eastAsia="Times New Roman" w:hAnsi="Times New Roman" w:cs="Times New Roman"/>
                  <w:b/>
                  <w:sz w:val="20"/>
                  <w:szCs w:val="20"/>
                  <w:lang w:val="en-US"/>
                </w:rPr>
                <w:t>1</w:t>
              </w:r>
            </w:ins>
            <w:del w:id="3085" w:author="Author">
              <w:r w:rsidRPr="00CE1B1A" w:rsidDel="004603BA">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01821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Adopt by-laws relating to the implementation of the Law on Free Legal Aid.</w:t>
            </w:r>
          </w:p>
        </w:tc>
        <w:tc>
          <w:tcPr>
            <w:tcW w:w="1800" w:type="dxa"/>
            <w:gridSpan w:val="2"/>
            <w:shd w:val="clear" w:color="auto" w:fill="FFFFFF"/>
          </w:tcPr>
          <w:p w14:paraId="48BA4F5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2E828A3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60FDDA2A"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lang w:val="en-US"/>
              </w:rPr>
              <w:t xml:space="preserve"> By I</w:t>
            </w:r>
            <w:ins w:id="3086" w:author="Author">
              <w:r>
                <w:rPr>
                  <w:rFonts w:ascii="Times New Roman" w:eastAsia="Times New Roman" w:hAnsi="Times New Roman" w:cs="Times New Roman"/>
                  <w:sz w:val="20"/>
                  <w:szCs w:val="20"/>
                  <w:lang w:val="en-US"/>
                </w:rPr>
                <w:t>II</w:t>
              </w:r>
            </w:ins>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 xml:space="preserve">quarter of </w:t>
            </w:r>
            <w:commentRangeStart w:id="3087"/>
            <w:del w:id="3088" w:author="Author">
              <w:r w:rsidRPr="00CE1B1A" w:rsidDel="006D7767">
                <w:rPr>
                  <w:rFonts w:ascii="Times New Roman" w:eastAsia="Times New Roman" w:hAnsi="Times New Roman" w:cs="Times New Roman"/>
                  <w:sz w:val="20"/>
                  <w:szCs w:val="20"/>
                  <w:lang w:val="en-US"/>
                </w:rPr>
                <w:delText>201</w:delText>
              </w:r>
              <w:r w:rsidDel="006D7767">
                <w:rPr>
                  <w:rFonts w:ascii="Times New Roman" w:eastAsia="Times New Roman" w:hAnsi="Times New Roman" w:cs="Times New Roman"/>
                  <w:sz w:val="20"/>
                  <w:szCs w:val="20"/>
                  <w:lang w:val="en-US"/>
                </w:rPr>
                <w:delText>7</w:delText>
              </w:r>
            </w:del>
            <w:ins w:id="3089"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3087"/>
            <w:r>
              <w:rPr>
                <w:rStyle w:val="CommentReference"/>
                <w:rFonts w:ascii="Calibri" w:eastAsia="Calibri" w:hAnsi="Calibri" w:cs="Times New Roman"/>
                <w:lang w:val="en-US"/>
              </w:rPr>
              <w:commentReference w:id="3087"/>
            </w:r>
            <w:r w:rsidRPr="00CE1B1A">
              <w:rPr>
                <w:rFonts w:ascii="Times New Roman" w:eastAsia="Times New Roman" w:hAnsi="Times New Roman" w:cs="Times New Roman"/>
                <w:sz w:val="20"/>
                <w:szCs w:val="20"/>
                <w:lang w:val="en-US"/>
              </w:rPr>
              <w:t>.</w:t>
            </w:r>
          </w:p>
        </w:tc>
        <w:tc>
          <w:tcPr>
            <w:tcW w:w="2551" w:type="dxa"/>
            <w:shd w:val="clear" w:color="auto" w:fill="FFFFFF"/>
          </w:tcPr>
          <w:p w14:paraId="05A76A3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 xml:space="preserve"> Budget  of the Republic of Serbia</w:t>
            </w:r>
            <w:r w:rsidRPr="00CE1B1A">
              <w:rPr>
                <w:rFonts w:ascii="Times New Roman" w:eastAsia="Times New Roman" w:hAnsi="Times New Roman" w:cs="Times New Roman"/>
                <w:sz w:val="20"/>
                <w:szCs w:val="20"/>
                <w:lang w:val="en-US"/>
              </w:rPr>
              <w:t>-  34.569€</w:t>
            </w:r>
          </w:p>
          <w:p w14:paraId="02A22AC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r w:rsidRPr="00CE1B1A">
              <w:rPr>
                <w:rFonts w:ascii="Times New Roman" w:eastAsia="Times New Roman" w:hAnsi="Times New Roman" w:cs="Times New Roman"/>
                <w:b/>
                <w:sz w:val="20"/>
                <w:szCs w:val="20"/>
                <w:lang w:val="en-US"/>
              </w:rPr>
              <w:t xml:space="preserve">MDTF </w:t>
            </w:r>
            <w:r w:rsidRPr="00CE1B1A">
              <w:rPr>
                <w:rFonts w:ascii="Times New Roman" w:eastAsia="Times New Roman" w:hAnsi="Times New Roman" w:cs="Times New Roman"/>
                <w:sz w:val="20"/>
                <w:szCs w:val="20"/>
                <w:lang w:val="en-US"/>
              </w:rPr>
              <w:t>-  2.250€</w:t>
            </w:r>
          </w:p>
          <w:p w14:paraId="224FDEA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090" w:author="Author">
              <w:r w:rsidRPr="00CE1B1A" w:rsidDel="006D7767">
                <w:rPr>
                  <w:rFonts w:ascii="Times New Roman" w:eastAsia="Times New Roman" w:hAnsi="Times New Roman" w:cs="Times New Roman"/>
                  <w:sz w:val="20"/>
                  <w:szCs w:val="20"/>
                  <w:lang w:val="en-US"/>
                </w:rPr>
                <w:delText>In 201</w:delText>
              </w:r>
              <w:r w:rsidDel="006D7767">
                <w:rPr>
                  <w:rFonts w:ascii="Times New Roman" w:eastAsia="Times New Roman" w:hAnsi="Times New Roman" w:cs="Times New Roman"/>
                  <w:sz w:val="20"/>
                  <w:szCs w:val="20"/>
                  <w:lang w:val="en-US"/>
                </w:rPr>
                <w:delText>7</w:delText>
              </w:r>
              <w:r w:rsidRPr="00CE1B1A" w:rsidDel="006D7767">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6D1C5AC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Adopted by-laws relating to the implementation of the Law on Free Legal Aid.</w:t>
            </w:r>
          </w:p>
        </w:tc>
      </w:tr>
      <w:tr w:rsidR="00612169" w:rsidRPr="00CE1B1A" w14:paraId="54C3648F" w14:textId="77777777" w:rsidTr="00406881">
        <w:trPr>
          <w:trHeight w:val="2066"/>
          <w:ins w:id="3091" w:author="Author"/>
        </w:trPr>
        <w:tc>
          <w:tcPr>
            <w:tcW w:w="895" w:type="dxa"/>
            <w:shd w:val="clear" w:color="auto" w:fill="FFFFFF"/>
          </w:tcPr>
          <w:p w14:paraId="2A8B10AA" w14:textId="528104B4" w:rsidR="00612169" w:rsidRPr="00CE1B1A" w:rsidRDefault="004603BA" w:rsidP="00406881">
            <w:pPr>
              <w:spacing w:before="240" w:after="0" w:line="240" w:lineRule="auto"/>
              <w:jc w:val="both"/>
              <w:rPr>
                <w:ins w:id="3092" w:author="Author"/>
                <w:rFonts w:ascii="Times New Roman" w:eastAsia="Times New Roman" w:hAnsi="Times New Roman" w:cs="Times New Roman"/>
                <w:b/>
                <w:sz w:val="20"/>
                <w:szCs w:val="20"/>
                <w:lang w:val="en-US"/>
              </w:rPr>
            </w:pPr>
            <w:ins w:id="3093" w:author="Author">
              <w:r w:rsidRPr="00CE1B1A">
                <w:rPr>
                  <w:rFonts w:ascii="Times New Roman" w:eastAsia="Times New Roman" w:hAnsi="Times New Roman" w:cs="Times New Roman"/>
                  <w:b/>
                  <w:sz w:val="20"/>
                  <w:szCs w:val="20"/>
                  <w:lang w:val="en-US"/>
                </w:rPr>
                <w:t>3.7.1.</w:t>
              </w:r>
              <w:r>
                <w:rPr>
                  <w:rFonts w:ascii="Times New Roman" w:eastAsia="Times New Roman" w:hAnsi="Times New Roman" w:cs="Times New Roman"/>
                  <w:b/>
                  <w:sz w:val="20"/>
                  <w:szCs w:val="20"/>
                  <w:lang w:val="en-US"/>
                </w:rPr>
                <w:t>2</w:t>
              </w:r>
              <w:r w:rsidRPr="00CE1B1A">
                <w:rPr>
                  <w:rFonts w:ascii="Times New Roman" w:eastAsia="Times New Roman" w:hAnsi="Times New Roman" w:cs="Times New Roman"/>
                  <w:b/>
                  <w:sz w:val="20"/>
                  <w:szCs w:val="20"/>
                  <w:lang w:val="en-US"/>
                </w:rPr>
                <w:t>.</w:t>
              </w:r>
            </w:ins>
          </w:p>
        </w:tc>
        <w:tc>
          <w:tcPr>
            <w:tcW w:w="3954" w:type="dxa"/>
            <w:gridSpan w:val="2"/>
            <w:shd w:val="clear" w:color="auto" w:fill="FFFFFF"/>
          </w:tcPr>
          <w:p w14:paraId="340B1D74" w14:textId="77777777" w:rsidR="00612169" w:rsidRPr="00CE1B1A" w:rsidRDefault="00612169" w:rsidP="00406881">
            <w:pPr>
              <w:spacing w:before="240" w:after="0" w:line="240" w:lineRule="auto"/>
              <w:jc w:val="both"/>
              <w:rPr>
                <w:ins w:id="3094" w:author="Author"/>
                <w:rFonts w:ascii="Times New Roman" w:eastAsia="Times New Roman" w:hAnsi="Times New Roman" w:cs="Times New Roman"/>
                <w:sz w:val="20"/>
                <w:szCs w:val="20"/>
                <w:lang w:val="en-US"/>
              </w:rPr>
            </w:pPr>
            <w:ins w:id="3095" w:author="Author">
              <w:r>
                <w:rPr>
                  <w:rFonts w:ascii="Times New Roman" w:eastAsia="Times New Roman" w:hAnsi="Times New Roman" w:cs="Times New Roman"/>
                  <w:sz w:val="20"/>
                  <w:szCs w:val="20"/>
                  <w:lang w:val="en-US"/>
                </w:rPr>
                <w:t>Analysis of alignment of procedural laws with</w:t>
              </w:r>
              <w:r>
                <w:t xml:space="preserve"> </w:t>
              </w:r>
              <w:r w:rsidRPr="00ED0EF2">
                <w:rPr>
                  <w:rFonts w:ascii="Times New Roman" w:eastAsia="Times New Roman" w:hAnsi="Times New Roman" w:cs="Times New Roman"/>
                  <w:sz w:val="20"/>
                  <w:szCs w:val="20"/>
                  <w:lang w:val="en-US"/>
                </w:rPr>
                <w:t xml:space="preserve">the Law on Free Legal Aid </w:t>
              </w:r>
              <w:r>
                <w:rPr>
                  <w:rFonts w:ascii="Times New Roman" w:eastAsia="Times New Roman" w:hAnsi="Times New Roman" w:cs="Times New Roman"/>
                  <w:sz w:val="20"/>
                  <w:szCs w:val="20"/>
                  <w:lang w:val="en-US"/>
                </w:rPr>
                <w:t xml:space="preserve">and subsequent </w:t>
              </w:r>
              <w:commentRangeStart w:id="3096"/>
              <w:r>
                <w:rPr>
                  <w:rFonts w:ascii="Times New Roman" w:eastAsia="Times New Roman" w:hAnsi="Times New Roman" w:cs="Times New Roman"/>
                  <w:sz w:val="20"/>
                  <w:szCs w:val="20"/>
                  <w:lang w:val="en-US"/>
                </w:rPr>
                <w:t>amendments</w:t>
              </w:r>
              <w:commentRangeEnd w:id="3096"/>
              <w:r>
                <w:rPr>
                  <w:rStyle w:val="CommentReference"/>
                  <w:rFonts w:ascii="Calibri" w:eastAsia="Calibri" w:hAnsi="Calibri" w:cs="Times New Roman"/>
                  <w:lang w:val="en-US"/>
                </w:rPr>
                <w:commentReference w:id="3096"/>
              </w:r>
              <w:r>
                <w:rPr>
                  <w:rFonts w:ascii="Times New Roman" w:eastAsia="Times New Roman" w:hAnsi="Times New Roman" w:cs="Times New Roman"/>
                  <w:sz w:val="20"/>
                  <w:szCs w:val="20"/>
                  <w:lang w:val="en-US"/>
                </w:rPr>
                <w:t xml:space="preserve">. </w:t>
              </w:r>
            </w:ins>
          </w:p>
        </w:tc>
        <w:tc>
          <w:tcPr>
            <w:tcW w:w="1800" w:type="dxa"/>
            <w:gridSpan w:val="2"/>
            <w:shd w:val="clear" w:color="auto" w:fill="FFFFFF"/>
          </w:tcPr>
          <w:p w14:paraId="2975C0DC" w14:textId="77777777" w:rsidR="00612169" w:rsidRPr="00ED0EF2" w:rsidRDefault="00612169" w:rsidP="00406881">
            <w:pPr>
              <w:rPr>
                <w:ins w:id="3097" w:author="Author"/>
                <w:rFonts w:ascii="Times New Roman" w:eastAsia="Times New Roman" w:hAnsi="Times New Roman" w:cs="Times New Roman"/>
                <w:sz w:val="20"/>
                <w:szCs w:val="20"/>
                <w:lang w:val="en-US"/>
              </w:rPr>
            </w:pPr>
            <w:ins w:id="3098" w:author="Author">
              <w:r w:rsidRPr="00ED0EF2">
                <w:rPr>
                  <w:rFonts w:ascii="Times New Roman" w:eastAsia="Times New Roman" w:hAnsi="Times New Roman" w:cs="Times New Roman"/>
                  <w:sz w:val="20"/>
                  <w:szCs w:val="20"/>
                  <w:lang w:val="en-US"/>
                </w:rPr>
                <w:t>-Ministry of Justice</w:t>
              </w:r>
            </w:ins>
          </w:p>
          <w:p w14:paraId="257489F8" w14:textId="77777777" w:rsidR="00612169" w:rsidRPr="00CE1B1A" w:rsidRDefault="00612169" w:rsidP="00406881">
            <w:pPr>
              <w:spacing w:before="240" w:after="0" w:line="240" w:lineRule="auto"/>
              <w:jc w:val="both"/>
              <w:rPr>
                <w:ins w:id="3099" w:author="Author"/>
                <w:rFonts w:ascii="Times New Roman" w:eastAsia="Times New Roman" w:hAnsi="Times New Roman" w:cs="Times New Roman"/>
                <w:sz w:val="20"/>
                <w:szCs w:val="20"/>
                <w:lang w:val="en-US"/>
              </w:rPr>
            </w:pPr>
          </w:p>
        </w:tc>
        <w:tc>
          <w:tcPr>
            <w:tcW w:w="1636" w:type="dxa"/>
            <w:shd w:val="clear" w:color="auto" w:fill="FFFFFF"/>
          </w:tcPr>
          <w:p w14:paraId="02DDC4F7" w14:textId="77777777" w:rsidR="00612169" w:rsidRDefault="00612169" w:rsidP="00406881">
            <w:pPr>
              <w:spacing w:before="240" w:after="100" w:afterAutospacing="1" w:line="240" w:lineRule="auto"/>
              <w:jc w:val="center"/>
              <w:rPr>
                <w:ins w:id="3100" w:author="Author"/>
                <w:rFonts w:ascii="Times New Roman" w:eastAsia="Times New Roman" w:hAnsi="Times New Roman" w:cs="Times New Roman"/>
                <w:sz w:val="20"/>
                <w:szCs w:val="20"/>
                <w:lang w:val="en-US"/>
              </w:rPr>
            </w:pPr>
            <w:ins w:id="3101" w:author="Author">
              <w:r>
                <w:rPr>
                  <w:rFonts w:ascii="Times New Roman" w:eastAsia="Times New Roman" w:hAnsi="Times New Roman" w:cs="Times New Roman"/>
                  <w:sz w:val="20"/>
                  <w:szCs w:val="20"/>
                  <w:lang w:val="en-US"/>
                </w:rPr>
                <w:t>IV quarter of 2019</w:t>
              </w:r>
            </w:ins>
          </w:p>
        </w:tc>
        <w:tc>
          <w:tcPr>
            <w:tcW w:w="2551" w:type="dxa"/>
            <w:shd w:val="clear" w:color="auto" w:fill="FFFFFF"/>
          </w:tcPr>
          <w:p w14:paraId="10D9F15B" w14:textId="77777777" w:rsidR="00612169" w:rsidRDefault="00612169" w:rsidP="00406881">
            <w:pPr>
              <w:spacing w:before="240" w:after="200" w:line="240" w:lineRule="auto"/>
              <w:jc w:val="center"/>
              <w:rPr>
                <w:ins w:id="3102" w:author="Author"/>
                <w:rFonts w:ascii="Times New Roman" w:eastAsia="Times New Roman" w:hAnsi="Times New Roman" w:cs="Times New Roman"/>
                <w:sz w:val="20"/>
                <w:szCs w:val="20"/>
                <w:lang w:val="en-US"/>
              </w:rPr>
            </w:pPr>
            <w:ins w:id="3103" w:author="Author">
              <w:r w:rsidRPr="009F3B9D">
                <w:rPr>
                  <w:rFonts w:ascii="Times New Roman" w:eastAsia="Times New Roman" w:hAnsi="Times New Roman" w:cs="Times New Roman"/>
                  <w:sz w:val="20"/>
                  <w:szCs w:val="20"/>
                  <w:lang w:val="en-US"/>
                </w:rPr>
                <w:t>Budget  of the Republic of Serbia</w:t>
              </w:r>
            </w:ins>
          </w:p>
          <w:p w14:paraId="140CD754" w14:textId="77777777" w:rsidR="00612169" w:rsidRPr="00CE1B1A" w:rsidRDefault="00612169" w:rsidP="00406881">
            <w:pPr>
              <w:spacing w:before="240" w:after="200" w:line="240" w:lineRule="auto"/>
              <w:jc w:val="center"/>
              <w:rPr>
                <w:ins w:id="3104" w:author="Author"/>
                <w:rFonts w:ascii="Times New Roman" w:eastAsia="Times New Roman" w:hAnsi="Times New Roman" w:cs="Times New Roman"/>
                <w:sz w:val="20"/>
                <w:szCs w:val="20"/>
                <w:lang w:val="en-US"/>
              </w:rPr>
            </w:pPr>
            <w:ins w:id="3105" w:author="Author">
              <w:r w:rsidRPr="009F3B9D">
                <w:rPr>
                  <w:rFonts w:ascii="Times New Roman" w:eastAsia="Times New Roman" w:hAnsi="Times New Roman" w:cs="Times New Roman"/>
                  <w:sz w:val="20"/>
                  <w:szCs w:val="20"/>
                  <w:lang w:val="en-US"/>
                </w:rPr>
                <w:t>-MDTF</w:t>
              </w:r>
            </w:ins>
          </w:p>
        </w:tc>
        <w:tc>
          <w:tcPr>
            <w:tcW w:w="3852" w:type="dxa"/>
            <w:gridSpan w:val="2"/>
            <w:shd w:val="clear" w:color="auto" w:fill="FFFFFF"/>
          </w:tcPr>
          <w:p w14:paraId="4BAD5C86" w14:textId="77777777" w:rsidR="00612169" w:rsidRPr="00CE1B1A" w:rsidRDefault="00612169" w:rsidP="00406881">
            <w:pPr>
              <w:spacing w:before="240" w:after="200" w:line="240" w:lineRule="auto"/>
              <w:jc w:val="both"/>
              <w:rPr>
                <w:ins w:id="3106" w:author="Author"/>
                <w:rFonts w:ascii="Times New Roman" w:eastAsia="Times New Roman" w:hAnsi="Times New Roman" w:cs="Times New Roman"/>
                <w:sz w:val="20"/>
                <w:szCs w:val="20"/>
                <w:lang w:val="en-US"/>
              </w:rPr>
            </w:pPr>
            <w:ins w:id="3107" w:author="Author">
              <w:r w:rsidRPr="009F3B9D">
                <w:rPr>
                  <w:rFonts w:ascii="Times New Roman" w:eastAsia="Times New Roman" w:hAnsi="Times New Roman" w:cs="Times New Roman"/>
                  <w:sz w:val="20"/>
                  <w:szCs w:val="20"/>
                  <w:lang w:val="en-US"/>
                </w:rPr>
                <w:t xml:space="preserve">Analysis of alignment of procedural laws with the Law on Free Legal Aid </w:t>
              </w:r>
              <w:r>
                <w:rPr>
                  <w:rFonts w:ascii="Times New Roman" w:eastAsia="Times New Roman" w:hAnsi="Times New Roman" w:cs="Times New Roman"/>
                  <w:sz w:val="20"/>
                  <w:szCs w:val="20"/>
                  <w:lang w:val="en-US"/>
                </w:rPr>
                <w:t xml:space="preserve">conducted </w:t>
              </w:r>
              <w:r w:rsidRPr="009F3B9D">
                <w:rPr>
                  <w:rFonts w:ascii="Times New Roman" w:eastAsia="Times New Roman" w:hAnsi="Times New Roman" w:cs="Times New Roman"/>
                  <w:sz w:val="20"/>
                  <w:szCs w:val="20"/>
                  <w:lang w:val="en-US"/>
                </w:rPr>
                <w:t xml:space="preserve">and </w:t>
              </w:r>
              <w:r>
                <w:rPr>
                  <w:rFonts w:ascii="Times New Roman" w:eastAsia="Times New Roman" w:hAnsi="Times New Roman" w:cs="Times New Roman"/>
                  <w:sz w:val="20"/>
                  <w:szCs w:val="20"/>
                  <w:lang w:val="en-US"/>
                </w:rPr>
                <w:t>the need for</w:t>
              </w:r>
              <w:r w:rsidRPr="009F3B9D">
                <w:rPr>
                  <w:rFonts w:ascii="Times New Roman" w:eastAsia="Times New Roman" w:hAnsi="Times New Roman" w:cs="Times New Roman"/>
                  <w:sz w:val="20"/>
                  <w:szCs w:val="20"/>
                  <w:lang w:val="en-US"/>
                </w:rPr>
                <w:t xml:space="preserve"> amendments</w:t>
              </w:r>
              <w:r>
                <w:rPr>
                  <w:rFonts w:ascii="Times New Roman" w:eastAsia="Times New Roman" w:hAnsi="Times New Roman" w:cs="Times New Roman"/>
                  <w:sz w:val="20"/>
                  <w:szCs w:val="20"/>
                  <w:lang w:val="en-US"/>
                </w:rPr>
                <w:t xml:space="preserve"> identified</w:t>
              </w:r>
              <w:r w:rsidRPr="009F3B9D">
                <w:rPr>
                  <w:rFonts w:ascii="Times New Roman" w:eastAsia="Times New Roman" w:hAnsi="Times New Roman" w:cs="Times New Roman"/>
                  <w:sz w:val="20"/>
                  <w:szCs w:val="20"/>
                  <w:lang w:val="en-US"/>
                </w:rPr>
                <w:t>.</w:t>
              </w:r>
            </w:ins>
          </w:p>
        </w:tc>
      </w:tr>
      <w:tr w:rsidR="00612169" w:rsidRPr="00CE1B1A" w14:paraId="3CDA5F1D" w14:textId="77777777" w:rsidTr="00406881">
        <w:trPr>
          <w:trHeight w:val="1124"/>
        </w:trPr>
        <w:tc>
          <w:tcPr>
            <w:tcW w:w="895" w:type="dxa"/>
            <w:shd w:val="clear" w:color="auto" w:fill="FFFFFF"/>
          </w:tcPr>
          <w:p w14:paraId="66F5A0A8"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3.7.1.3.</w:t>
            </w:r>
          </w:p>
        </w:tc>
        <w:tc>
          <w:tcPr>
            <w:tcW w:w="3954" w:type="dxa"/>
            <w:gridSpan w:val="2"/>
            <w:shd w:val="clear" w:color="auto" w:fill="FFFFFF"/>
          </w:tcPr>
          <w:p w14:paraId="78213DA5" w14:textId="77777777" w:rsidR="00612169" w:rsidRPr="00CE1B1A" w:rsidDel="006D7767" w:rsidRDefault="00612169" w:rsidP="00406881">
            <w:pPr>
              <w:spacing w:before="240" w:after="0" w:line="240" w:lineRule="auto"/>
              <w:jc w:val="both"/>
              <w:rPr>
                <w:del w:id="3108" w:author="Author"/>
                <w:rFonts w:ascii="Times New Roman" w:eastAsia="Times New Roman" w:hAnsi="Times New Roman" w:cs="Times New Roman"/>
                <w:sz w:val="20"/>
                <w:szCs w:val="20"/>
                <w:lang w:val="en-US"/>
              </w:rPr>
            </w:pPr>
            <w:del w:id="3109" w:author="Author">
              <w:r w:rsidRPr="00CE1B1A" w:rsidDel="006D7767">
                <w:rPr>
                  <w:rFonts w:ascii="Times New Roman" w:eastAsia="Times New Roman" w:hAnsi="Times New Roman" w:cs="Times New Roman"/>
                  <w:sz w:val="20"/>
                  <w:szCs w:val="20"/>
                  <w:lang w:val="en-US"/>
                </w:rPr>
                <w:delText xml:space="preserve">Perform impact assessment to assess and evaluate the costs of running a free legal aid </w:delText>
              </w:r>
              <w:commentRangeStart w:id="3110"/>
              <w:r w:rsidRPr="00CE1B1A" w:rsidDel="006D7767">
                <w:rPr>
                  <w:rFonts w:ascii="Times New Roman" w:eastAsia="Times New Roman" w:hAnsi="Times New Roman" w:cs="Times New Roman"/>
                  <w:sz w:val="20"/>
                  <w:szCs w:val="20"/>
                  <w:lang w:val="en-US"/>
                </w:rPr>
                <w:delText>system</w:delText>
              </w:r>
            </w:del>
            <w:commentRangeEnd w:id="3110"/>
            <w:r>
              <w:rPr>
                <w:rStyle w:val="CommentReference"/>
                <w:rFonts w:ascii="Calibri" w:eastAsia="Calibri" w:hAnsi="Calibri" w:cs="Times New Roman"/>
                <w:lang w:val="en-US"/>
              </w:rPr>
              <w:commentReference w:id="3110"/>
            </w:r>
            <w:del w:id="3111" w:author="Author">
              <w:r w:rsidRPr="00CE1B1A" w:rsidDel="006D7767">
                <w:rPr>
                  <w:rFonts w:ascii="Times New Roman" w:eastAsia="Times New Roman" w:hAnsi="Times New Roman" w:cs="Times New Roman"/>
                  <w:sz w:val="20"/>
                  <w:szCs w:val="20"/>
                  <w:lang w:val="en-US"/>
                </w:rPr>
                <w:delText xml:space="preserve">. </w:delText>
              </w:r>
            </w:del>
          </w:p>
          <w:p w14:paraId="2E46E35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Anticipate effective allocation of budget to fund the free legal aid system, in particular when it comes to obligations of the local self-government units.</w:t>
            </w:r>
          </w:p>
          <w:p w14:paraId="708D73D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7DA3335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Local Self-government units – identification of eligible beneficiaries and determination of the right to free legal aid </w:t>
            </w:r>
          </w:p>
          <w:p w14:paraId="78F557D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Ministry of Justice -disbursement of fees and other expenses based on the right to free legal aid</w:t>
            </w:r>
          </w:p>
          <w:p w14:paraId="7738893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Finance- </w:t>
            </w:r>
            <w:r w:rsidRPr="00CE1B1A">
              <w:rPr>
                <w:rFonts w:ascii="Calibri" w:eastAsia="Times New Roman" w:hAnsi="Calibri" w:cs="Times New Roman"/>
                <w:lang w:val="en-US"/>
              </w:rPr>
              <w:t xml:space="preserve"> </w:t>
            </w:r>
            <w:r w:rsidRPr="00CE1B1A">
              <w:rPr>
                <w:rFonts w:ascii="Times New Roman" w:eastAsia="Times New Roman" w:hAnsi="Times New Roman" w:cs="Times New Roman"/>
                <w:sz w:val="20"/>
                <w:szCs w:val="20"/>
                <w:lang w:val="en-US"/>
              </w:rPr>
              <w:t>establishment of a framework for public expenditure to finance the legal aid system, especially in terms of financing the competence of local self-government units</w:t>
            </w:r>
          </w:p>
        </w:tc>
        <w:tc>
          <w:tcPr>
            <w:tcW w:w="1636" w:type="dxa"/>
            <w:shd w:val="clear" w:color="auto" w:fill="FFFFFF"/>
          </w:tcPr>
          <w:p w14:paraId="4EF59571" w14:textId="77777777" w:rsidR="00612169" w:rsidRPr="00CE1B1A" w:rsidDel="006D7767" w:rsidRDefault="00612169" w:rsidP="00406881">
            <w:pPr>
              <w:spacing w:before="240" w:after="100" w:afterAutospacing="1" w:line="240" w:lineRule="auto"/>
              <w:jc w:val="center"/>
              <w:rPr>
                <w:del w:id="3112" w:author="Author"/>
                <w:rFonts w:ascii="Times New Roman" w:eastAsia="Times New Roman" w:hAnsi="Times New Roman" w:cs="Times New Roman"/>
                <w:sz w:val="20"/>
                <w:szCs w:val="20"/>
                <w:lang w:val="en-US"/>
              </w:rPr>
            </w:pPr>
            <w:del w:id="3113" w:author="Author">
              <w:r w:rsidRPr="00CE1B1A" w:rsidDel="006D7767">
                <w:rPr>
                  <w:rFonts w:ascii="Times New Roman" w:eastAsia="Times New Roman" w:hAnsi="Times New Roman" w:cs="Times New Roman"/>
                  <w:sz w:val="20"/>
                  <w:szCs w:val="20"/>
                  <w:lang w:val="en-US"/>
                </w:rPr>
                <w:delText>For impact assessment: III-IV quarter 2015.</w:delText>
              </w:r>
            </w:del>
          </w:p>
          <w:p w14:paraId="3E72F761"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del w:id="3114" w:author="Author">
              <w:r w:rsidRPr="00CE1B1A" w:rsidDel="006D7767">
                <w:rPr>
                  <w:rFonts w:ascii="Times New Roman" w:eastAsia="Times New Roman" w:hAnsi="Times New Roman" w:cs="Times New Roman"/>
                  <w:sz w:val="20"/>
                  <w:szCs w:val="20"/>
                  <w:lang w:val="en-US"/>
                </w:rPr>
                <w:delText xml:space="preserve"> </w:delText>
              </w:r>
            </w:del>
            <w:r w:rsidRPr="00CE1B1A">
              <w:rPr>
                <w:rFonts w:ascii="Times New Roman" w:eastAsia="Times New Roman" w:hAnsi="Times New Roman" w:cs="Times New Roman"/>
                <w:sz w:val="20"/>
                <w:szCs w:val="20"/>
                <w:lang w:val="en-US"/>
              </w:rPr>
              <w:t>Continuously, commencing from</w:t>
            </w:r>
            <w:r>
              <w:rPr>
                <w:rFonts w:ascii="Times New Roman" w:eastAsia="Times New Roman" w:hAnsi="Times New Roman" w:cs="Times New Roman"/>
                <w:sz w:val="20"/>
                <w:szCs w:val="20"/>
                <w:lang w:val="en-US"/>
              </w:rPr>
              <w:t xml:space="preserve"> the adoption of the </w:t>
            </w:r>
            <w:proofErr w:type="gramStart"/>
            <w:r>
              <w:rPr>
                <w:rFonts w:ascii="Times New Roman" w:eastAsia="Times New Roman" w:hAnsi="Times New Roman" w:cs="Times New Roman"/>
                <w:sz w:val="20"/>
                <w:szCs w:val="20"/>
                <w:lang w:val="en-US"/>
              </w:rPr>
              <w:t xml:space="preserve">law </w:t>
            </w:r>
            <w:r w:rsidRPr="00CE1B1A">
              <w:rPr>
                <w:rFonts w:ascii="Times New Roman" w:eastAsia="Times New Roman" w:hAnsi="Times New Roman" w:cs="Times New Roman"/>
                <w:sz w:val="20"/>
                <w:szCs w:val="20"/>
                <w:lang w:val="en-US"/>
              </w:rPr>
              <w:t>.</w:t>
            </w:r>
            <w:proofErr w:type="gramEnd"/>
          </w:p>
          <w:p w14:paraId="5B890A38"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p>
        </w:tc>
        <w:tc>
          <w:tcPr>
            <w:tcW w:w="2551" w:type="dxa"/>
            <w:shd w:val="clear" w:color="auto" w:fill="auto"/>
          </w:tcPr>
          <w:p w14:paraId="3359F936" w14:textId="77777777" w:rsidR="00612169" w:rsidRPr="00CE1B1A" w:rsidRDefault="00612169" w:rsidP="00406881">
            <w:pPr>
              <w:spacing w:before="240"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1DBA518E" w14:textId="77777777" w:rsidR="00612169" w:rsidRPr="00CE1B1A" w:rsidDel="006D7767" w:rsidRDefault="00612169" w:rsidP="00406881">
            <w:pPr>
              <w:spacing w:before="240" w:after="200" w:line="240" w:lineRule="auto"/>
              <w:jc w:val="center"/>
              <w:rPr>
                <w:del w:id="3115" w:author="Author"/>
                <w:rFonts w:ascii="Times New Roman" w:eastAsia="Times New Roman" w:hAnsi="Times New Roman" w:cs="Times New Roman"/>
                <w:sz w:val="20"/>
                <w:szCs w:val="20"/>
                <w:lang w:val="en-US"/>
              </w:rPr>
            </w:pPr>
            <w:del w:id="3116" w:author="Author">
              <w:r w:rsidRPr="00CE1B1A" w:rsidDel="006D7767">
                <w:rPr>
                  <w:rFonts w:ascii="Times New Roman" w:eastAsia="Times New Roman" w:hAnsi="Times New Roman" w:cs="Times New Roman"/>
                  <w:sz w:val="20"/>
                  <w:szCs w:val="20"/>
                  <w:lang w:val="en-US"/>
                </w:rPr>
                <w:delText>16.974.111€</w:delText>
              </w:r>
            </w:del>
          </w:p>
          <w:p w14:paraId="0FD76C43" w14:textId="77777777" w:rsidR="00612169" w:rsidRPr="00CE1B1A" w:rsidDel="006D7767" w:rsidRDefault="00612169" w:rsidP="00406881">
            <w:pPr>
              <w:spacing w:before="240" w:after="200" w:line="240" w:lineRule="auto"/>
              <w:jc w:val="center"/>
              <w:rPr>
                <w:del w:id="3117" w:author="Author"/>
                <w:rFonts w:ascii="Times New Roman" w:eastAsia="Times New Roman" w:hAnsi="Times New Roman" w:cs="Times New Roman"/>
                <w:sz w:val="20"/>
                <w:szCs w:val="20"/>
                <w:lang w:val="en-US"/>
              </w:rPr>
            </w:pPr>
            <w:del w:id="3118" w:author="Author">
              <w:r w:rsidRPr="00CE1B1A" w:rsidDel="006D7767">
                <w:rPr>
                  <w:rFonts w:ascii="Times New Roman" w:eastAsia="Times New Roman" w:hAnsi="Times New Roman" w:cs="Times New Roman"/>
                  <w:sz w:val="20"/>
                  <w:szCs w:val="20"/>
                  <w:lang w:val="en-US"/>
                </w:rPr>
                <w:delText>2016-2018 5.658.037  € per year</w:delText>
              </w:r>
            </w:del>
          </w:p>
          <w:p w14:paraId="5660F83E"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61203B5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2C904F4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p>
          <w:p w14:paraId="373DD06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5971AE9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79433A7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119" w:author="Author">
              <w:r w:rsidRPr="00CE1B1A" w:rsidDel="006D7767">
                <w:rPr>
                  <w:rFonts w:ascii="Times New Roman" w:eastAsia="Times New Roman" w:hAnsi="Times New Roman" w:cs="Times New Roman"/>
                  <w:sz w:val="20"/>
                  <w:szCs w:val="20"/>
                  <w:lang w:val="en-US"/>
                </w:rPr>
                <w:delText>Impact assessment to assess and evaluate the costs of running a free legal aid system performed and submitted to the Ministry of Finance</w:delText>
              </w:r>
            </w:del>
            <w:r w:rsidRPr="00CE1B1A">
              <w:rPr>
                <w:rFonts w:ascii="Times New Roman" w:eastAsia="Times New Roman" w:hAnsi="Times New Roman" w:cs="Times New Roman"/>
                <w:sz w:val="20"/>
                <w:szCs w:val="20"/>
                <w:lang w:val="en-US"/>
              </w:rPr>
              <w:t>.</w:t>
            </w:r>
          </w:p>
          <w:p w14:paraId="23267A6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Effective allocation of budget to fund the free legal aid system anticipated.</w:t>
            </w:r>
          </w:p>
          <w:p w14:paraId="1632FB2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49CDC4CD" w14:textId="77777777" w:rsidTr="00406881">
        <w:trPr>
          <w:trHeight w:val="1846"/>
        </w:trPr>
        <w:tc>
          <w:tcPr>
            <w:tcW w:w="895" w:type="dxa"/>
            <w:shd w:val="clear" w:color="auto" w:fill="FFFFFF"/>
          </w:tcPr>
          <w:p w14:paraId="207FA1BF"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3.7.1.4.</w:t>
            </w:r>
          </w:p>
        </w:tc>
        <w:tc>
          <w:tcPr>
            <w:tcW w:w="3954" w:type="dxa"/>
            <w:gridSpan w:val="2"/>
            <w:shd w:val="clear" w:color="auto" w:fill="FFFFFF"/>
          </w:tcPr>
          <w:p w14:paraId="5B6CD76E" w14:textId="77777777" w:rsidR="00612169" w:rsidRDefault="00612169" w:rsidP="00406881">
            <w:pPr>
              <w:spacing w:before="240" w:after="200" w:line="240" w:lineRule="auto"/>
              <w:jc w:val="both"/>
              <w:rPr>
                <w:ins w:id="312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 training of</w:t>
            </w:r>
            <w:ins w:id="3121" w:author="Author">
              <w:r>
                <w:rPr>
                  <w:rFonts w:ascii="Times New Roman" w:eastAsia="Times New Roman" w:hAnsi="Times New Roman" w:cs="Times New Roman"/>
                  <w:sz w:val="20"/>
                  <w:szCs w:val="20"/>
                  <w:lang w:val="en-US"/>
                </w:rPr>
                <w:t>:</w:t>
              </w:r>
            </w:ins>
          </w:p>
          <w:p w14:paraId="799175E4" w14:textId="77777777" w:rsidR="00612169" w:rsidRDefault="00612169" w:rsidP="00406881">
            <w:pPr>
              <w:spacing w:before="240" w:after="200" w:line="240" w:lineRule="auto"/>
              <w:jc w:val="both"/>
              <w:rPr>
                <w:ins w:id="3122" w:author="Author"/>
                <w:rFonts w:ascii="Times New Roman" w:eastAsia="Times New Roman" w:hAnsi="Times New Roman" w:cs="Times New Roman"/>
                <w:sz w:val="20"/>
                <w:szCs w:val="20"/>
                <w:lang w:val="en-US"/>
              </w:rPr>
            </w:pPr>
            <w:ins w:id="3123" w:author="Author">
              <w:r>
                <w:rPr>
                  <w:rFonts w:ascii="Times New Roman" w:eastAsia="Times New Roman" w:hAnsi="Times New Roman" w:cs="Times New Roman"/>
                  <w:sz w:val="20"/>
                  <w:szCs w:val="20"/>
                  <w:lang w:val="en-US"/>
                </w:rPr>
                <w:t>-</w:t>
              </w:r>
            </w:ins>
            <w:r w:rsidRPr="00CE1B1A">
              <w:rPr>
                <w:rFonts w:ascii="Times New Roman" w:eastAsia="Times New Roman" w:hAnsi="Times New Roman" w:cs="Times New Roman"/>
                <w:sz w:val="20"/>
                <w:szCs w:val="20"/>
                <w:lang w:val="en-US"/>
              </w:rPr>
              <w:t xml:space="preserve"> </w:t>
            </w:r>
            <w:del w:id="3124" w:author="Author">
              <w:r w:rsidRPr="00CE1B1A" w:rsidDel="00D26B06">
                <w:rPr>
                  <w:rFonts w:ascii="Times New Roman" w:eastAsia="Times New Roman" w:hAnsi="Times New Roman" w:cs="Times New Roman"/>
                  <w:sz w:val="20"/>
                  <w:szCs w:val="20"/>
                  <w:lang w:val="en-US"/>
                </w:rPr>
                <w:delText xml:space="preserve">all groups of </w:delText>
              </w:r>
            </w:del>
            <w:r w:rsidRPr="00CE1B1A">
              <w:rPr>
                <w:rFonts w:ascii="Times New Roman" w:eastAsia="Times New Roman" w:hAnsi="Times New Roman" w:cs="Times New Roman"/>
                <w:sz w:val="20"/>
                <w:szCs w:val="20"/>
                <w:lang w:val="en-US"/>
              </w:rPr>
              <w:t>free legal aid providers in relation to the start of implementation of the Law on Free Legal Aid</w:t>
            </w:r>
          </w:p>
          <w:p w14:paraId="5C64B159"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3125" w:author="Author">
              <w:r>
                <w:rPr>
                  <w:rFonts w:ascii="Times New Roman" w:eastAsia="Times New Roman" w:hAnsi="Times New Roman" w:cs="Times New Roman"/>
                  <w:sz w:val="20"/>
                  <w:szCs w:val="20"/>
                  <w:lang w:val="en-US"/>
                </w:rPr>
                <w:t xml:space="preserve">- staff in local self-government units who decide on free legal aid </w:t>
              </w:r>
              <w:commentRangeStart w:id="3126"/>
              <w:r>
                <w:rPr>
                  <w:rFonts w:ascii="Times New Roman" w:eastAsia="Times New Roman" w:hAnsi="Times New Roman" w:cs="Times New Roman"/>
                  <w:sz w:val="20"/>
                  <w:szCs w:val="20"/>
                  <w:lang w:val="en-US"/>
                </w:rPr>
                <w:t>applications</w:t>
              </w:r>
            </w:ins>
            <w:commentRangeEnd w:id="3126"/>
            <w:r>
              <w:rPr>
                <w:rStyle w:val="CommentReference"/>
                <w:rFonts w:ascii="Calibri" w:eastAsia="Calibri" w:hAnsi="Calibri" w:cs="Times New Roman"/>
                <w:lang w:val="en-US"/>
              </w:rPr>
              <w:commentReference w:id="3126"/>
            </w:r>
            <w:r w:rsidRPr="00CE1B1A">
              <w:rPr>
                <w:rFonts w:ascii="Times New Roman" w:eastAsia="Times New Roman" w:hAnsi="Times New Roman" w:cs="Times New Roman"/>
                <w:sz w:val="20"/>
                <w:szCs w:val="20"/>
                <w:lang w:val="en-US"/>
              </w:rPr>
              <w:t>.</w:t>
            </w:r>
          </w:p>
        </w:tc>
        <w:tc>
          <w:tcPr>
            <w:tcW w:w="1800" w:type="dxa"/>
            <w:gridSpan w:val="2"/>
            <w:shd w:val="clear" w:color="auto" w:fill="FFFFFF"/>
          </w:tcPr>
          <w:p w14:paraId="1DF4978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4B66A52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3BD9E9EF"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color w:val="FF0000"/>
                <w:sz w:val="20"/>
                <w:szCs w:val="20"/>
                <w:lang w:val="en-US"/>
              </w:rPr>
            </w:pPr>
            <w:r w:rsidRPr="00CE1B1A">
              <w:rPr>
                <w:rFonts w:ascii="Times New Roman" w:eastAsia="Times New Roman" w:hAnsi="Times New Roman" w:cs="Times New Roman"/>
                <w:sz w:val="20"/>
                <w:szCs w:val="20"/>
                <w:lang w:val="en-US"/>
              </w:rPr>
              <w:t>Continuously, commencing from I</w:t>
            </w:r>
            <w:ins w:id="3127" w:author="Author">
              <w:r>
                <w:rPr>
                  <w:rFonts w:ascii="Times New Roman" w:eastAsia="Times New Roman" w:hAnsi="Times New Roman" w:cs="Times New Roman"/>
                  <w:sz w:val="20"/>
                  <w:szCs w:val="20"/>
                  <w:lang w:val="en-US"/>
                </w:rPr>
                <w:t>II</w:t>
              </w:r>
            </w:ins>
            <w:r w:rsidRPr="00CE1B1A">
              <w:rPr>
                <w:rFonts w:ascii="Times New Roman" w:eastAsia="Times New Roman" w:hAnsi="Times New Roman" w:cs="Times New Roman"/>
                <w:sz w:val="20"/>
                <w:szCs w:val="20"/>
                <w:lang w:val="en-US"/>
              </w:rPr>
              <w:t xml:space="preserve"> quarter of </w:t>
            </w:r>
            <w:del w:id="3128" w:author="Author">
              <w:r w:rsidRPr="00CE1B1A" w:rsidDel="00D26B06">
                <w:rPr>
                  <w:rFonts w:ascii="Times New Roman" w:eastAsia="Times New Roman" w:hAnsi="Times New Roman" w:cs="Times New Roman"/>
                  <w:sz w:val="20"/>
                  <w:szCs w:val="20"/>
                  <w:lang w:val="en-US"/>
                </w:rPr>
                <w:delText>201</w:delText>
              </w:r>
              <w:r w:rsidDel="00D26B06">
                <w:rPr>
                  <w:rFonts w:ascii="Times New Roman" w:eastAsia="Times New Roman" w:hAnsi="Times New Roman" w:cs="Times New Roman"/>
                  <w:sz w:val="20"/>
                  <w:szCs w:val="20"/>
                  <w:lang w:val="en-US"/>
                </w:rPr>
                <w:delText>7</w:delText>
              </w:r>
            </w:del>
            <w:ins w:id="3129"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31F054D6" w14:textId="77777777" w:rsidR="00612169" w:rsidRPr="00CE1B1A" w:rsidDel="00D26B06" w:rsidRDefault="00612169" w:rsidP="00406881">
            <w:pPr>
              <w:spacing w:before="240" w:after="0" w:line="240" w:lineRule="auto"/>
              <w:jc w:val="center"/>
              <w:rPr>
                <w:del w:id="313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 xml:space="preserve"> Budget  of the Republic of Serbia</w:t>
            </w:r>
            <w:r w:rsidRPr="00CE1B1A">
              <w:rPr>
                <w:rFonts w:ascii="Times New Roman" w:eastAsia="Times New Roman" w:hAnsi="Times New Roman" w:cs="Times New Roman"/>
                <w:sz w:val="20"/>
                <w:szCs w:val="20"/>
                <w:lang w:val="en-US"/>
              </w:rPr>
              <w:t xml:space="preserve">-    </w:t>
            </w:r>
            <w:del w:id="3131" w:author="Author">
              <w:r w:rsidRPr="00CE1B1A" w:rsidDel="00D26B06">
                <w:rPr>
                  <w:rFonts w:ascii="Times New Roman" w:eastAsia="Times New Roman" w:hAnsi="Times New Roman" w:cs="Times New Roman"/>
                  <w:sz w:val="20"/>
                  <w:szCs w:val="20"/>
                  <w:lang w:val="en-US"/>
                </w:rPr>
                <w:delText>127.650€</w:delText>
              </w:r>
            </w:del>
          </w:p>
          <w:p w14:paraId="6BF35581" w14:textId="77777777" w:rsidR="00612169" w:rsidRPr="00CE1B1A" w:rsidDel="00D26B06" w:rsidRDefault="00612169" w:rsidP="00406881">
            <w:pPr>
              <w:spacing w:before="240" w:after="0" w:line="240" w:lineRule="auto"/>
              <w:jc w:val="center"/>
              <w:rPr>
                <w:del w:id="3132" w:author="Author"/>
                <w:rFonts w:ascii="Times New Roman" w:eastAsia="Times New Roman" w:hAnsi="Times New Roman" w:cs="Times New Roman"/>
                <w:sz w:val="20"/>
                <w:szCs w:val="20"/>
                <w:lang w:val="en-US"/>
              </w:rPr>
            </w:pPr>
            <w:del w:id="3133"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MDTF</w:delText>
              </w:r>
              <w:r w:rsidRPr="00CE1B1A" w:rsidDel="00D26B06">
                <w:rPr>
                  <w:rFonts w:ascii="Times New Roman" w:eastAsia="Times New Roman" w:hAnsi="Times New Roman" w:cs="Times New Roman"/>
                  <w:sz w:val="20"/>
                  <w:szCs w:val="20"/>
                  <w:lang w:val="en-US"/>
                </w:rPr>
                <w:delText>-  757.515€</w:delText>
              </w:r>
            </w:del>
          </w:p>
          <w:p w14:paraId="712425CE" w14:textId="77777777" w:rsidR="00612169" w:rsidRPr="00CE1B1A" w:rsidDel="00D26B06" w:rsidRDefault="00612169" w:rsidP="00406881">
            <w:pPr>
              <w:spacing w:before="240" w:after="0" w:line="240" w:lineRule="auto"/>
              <w:jc w:val="center"/>
              <w:rPr>
                <w:del w:id="3134" w:author="Author"/>
                <w:rFonts w:ascii="Times New Roman" w:eastAsia="Times New Roman" w:hAnsi="Times New Roman" w:cs="Times New Roman"/>
                <w:sz w:val="20"/>
                <w:szCs w:val="20"/>
                <w:lang w:val="en-US"/>
              </w:rPr>
            </w:pPr>
          </w:p>
          <w:p w14:paraId="12CB3810"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3135" w:author="Author">
                <w:pPr>
                  <w:framePr w:hSpace="180" w:wrap="around" w:vAnchor="page" w:hAnchor="margin" w:x="-635" w:y="250"/>
                  <w:spacing w:after="0" w:line="240" w:lineRule="auto"/>
                  <w:jc w:val="center"/>
                </w:pPr>
              </w:pPrChange>
            </w:pPr>
            <w:del w:id="3136" w:author="Author">
              <w:r w:rsidRPr="00CE1B1A" w:rsidDel="00D26B06">
                <w:rPr>
                  <w:rFonts w:ascii="Times New Roman" w:eastAsia="Times New Roman" w:hAnsi="Times New Roman" w:cs="Times New Roman"/>
                  <w:sz w:val="20"/>
                  <w:szCs w:val="20"/>
                  <w:lang w:val="en-US"/>
                </w:rPr>
                <w:delText>2016-2018 - 295.055 €  per year</w:delText>
              </w:r>
            </w:del>
          </w:p>
        </w:tc>
        <w:tc>
          <w:tcPr>
            <w:tcW w:w="3852" w:type="dxa"/>
            <w:gridSpan w:val="2"/>
            <w:shd w:val="clear" w:color="auto" w:fill="FFFFFF"/>
          </w:tcPr>
          <w:p w14:paraId="19328AC4" w14:textId="77777777" w:rsidR="00612169" w:rsidRDefault="00612169" w:rsidP="00406881">
            <w:pPr>
              <w:autoSpaceDE w:val="0"/>
              <w:autoSpaceDN w:val="0"/>
              <w:adjustRightInd w:val="0"/>
              <w:spacing w:before="240" w:after="200" w:line="240" w:lineRule="auto"/>
              <w:jc w:val="both"/>
              <w:rPr>
                <w:ins w:id="313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Training of all groups of free legal aid providers </w:t>
            </w:r>
            <w:ins w:id="3138" w:author="Author">
              <w:r>
                <w:rPr>
                  <w:rFonts w:ascii="Times New Roman" w:eastAsia="Times New Roman" w:hAnsi="Times New Roman" w:cs="Times New Roman"/>
                  <w:sz w:val="20"/>
                  <w:szCs w:val="20"/>
                  <w:lang w:val="en-US"/>
                </w:rPr>
                <w:t>and</w:t>
              </w:r>
              <w:r>
                <w:t xml:space="preserve"> </w:t>
              </w:r>
              <w:r w:rsidRPr="00D26B06">
                <w:rPr>
                  <w:rFonts w:ascii="Times New Roman" w:eastAsia="Times New Roman" w:hAnsi="Times New Roman" w:cs="Times New Roman"/>
                  <w:sz w:val="20"/>
                  <w:szCs w:val="20"/>
                  <w:lang w:val="en-US"/>
                </w:rPr>
                <w:t>staff in local self-government units</w:t>
              </w:r>
              <w:r>
                <w:t xml:space="preserve"> </w:t>
              </w:r>
              <w:r w:rsidRPr="00D26B06">
                <w:rPr>
                  <w:rFonts w:ascii="Times New Roman" w:eastAsia="Times New Roman" w:hAnsi="Times New Roman" w:cs="Times New Roman"/>
                  <w:sz w:val="20"/>
                  <w:szCs w:val="20"/>
                  <w:lang w:val="en-US"/>
                </w:rPr>
                <w:t>who decide on free legal aid applications</w:t>
              </w:r>
              <w:r>
                <w:rPr>
                  <w:rFonts w:ascii="Times New Roman" w:eastAsia="Times New Roman" w:hAnsi="Times New Roman" w:cs="Times New Roman"/>
                  <w:sz w:val="20"/>
                  <w:szCs w:val="20"/>
                  <w:lang w:val="en-US"/>
                </w:rPr>
                <w:t xml:space="preserve"> </w:t>
              </w:r>
            </w:ins>
            <w:del w:id="3139" w:author="Author">
              <w:r w:rsidRPr="00CE1B1A" w:rsidDel="00D26B06">
                <w:rPr>
                  <w:rFonts w:ascii="Times New Roman" w:eastAsia="Times New Roman" w:hAnsi="Times New Roman" w:cs="Times New Roman"/>
                  <w:sz w:val="20"/>
                  <w:szCs w:val="20"/>
                  <w:lang w:val="en-US"/>
                </w:rPr>
                <w:delText xml:space="preserve">in relation to the start of implementation of the Law on Free Legal Aid </w:delText>
              </w:r>
            </w:del>
            <w:r w:rsidRPr="00CE1B1A">
              <w:rPr>
                <w:rFonts w:ascii="Times New Roman" w:eastAsia="Times New Roman" w:hAnsi="Times New Roman" w:cs="Times New Roman"/>
                <w:sz w:val="20"/>
                <w:szCs w:val="20"/>
                <w:lang w:val="en-US"/>
              </w:rPr>
              <w:t>conducted.</w:t>
            </w:r>
          </w:p>
          <w:p w14:paraId="43024996" w14:textId="77777777" w:rsidR="00612169" w:rsidRPr="00CE1B1A" w:rsidRDefault="00612169" w:rsidP="00406881">
            <w:pPr>
              <w:autoSpaceDE w:val="0"/>
              <w:autoSpaceDN w:val="0"/>
              <w:adjustRightInd w:val="0"/>
              <w:spacing w:before="240" w:after="200" w:line="240" w:lineRule="auto"/>
              <w:jc w:val="both"/>
              <w:rPr>
                <w:rFonts w:ascii="Times New Roman" w:eastAsia="Times New Roman" w:hAnsi="Times New Roman" w:cs="Times New Roman"/>
                <w:sz w:val="20"/>
                <w:szCs w:val="20"/>
                <w:lang w:val="en-US"/>
              </w:rPr>
            </w:pPr>
            <w:ins w:id="3140" w:author="Author">
              <w:r>
                <w:rPr>
                  <w:rFonts w:ascii="Times New Roman" w:eastAsia="Times New Roman" w:hAnsi="Times New Roman" w:cs="Times New Roman"/>
                  <w:sz w:val="20"/>
                  <w:szCs w:val="20"/>
                  <w:lang w:val="en-US"/>
                </w:rPr>
                <w:t>Number of participants.</w:t>
              </w:r>
            </w:ins>
          </w:p>
        </w:tc>
      </w:tr>
      <w:tr w:rsidR="00612169" w:rsidRPr="00CE1B1A" w14:paraId="449F553E" w14:textId="77777777" w:rsidTr="00406881">
        <w:trPr>
          <w:trHeight w:val="70"/>
        </w:trPr>
        <w:tc>
          <w:tcPr>
            <w:tcW w:w="895" w:type="dxa"/>
            <w:shd w:val="clear" w:color="auto" w:fill="FFFFFF"/>
          </w:tcPr>
          <w:p w14:paraId="7603C6FC"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3.7.1.5.</w:t>
            </w:r>
          </w:p>
        </w:tc>
        <w:tc>
          <w:tcPr>
            <w:tcW w:w="3954" w:type="dxa"/>
            <w:gridSpan w:val="2"/>
            <w:shd w:val="clear" w:color="auto" w:fill="FFFFFF"/>
          </w:tcPr>
          <w:p w14:paraId="09F59B9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 a campaign to provide information to citizens about the Law on Free Legal Aid.</w:t>
            </w:r>
          </w:p>
          <w:p w14:paraId="2E5E0AC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68D04CD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1A21623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0DC1F76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653DFED1"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color w:val="FF0000"/>
                <w:sz w:val="20"/>
                <w:szCs w:val="20"/>
                <w:lang w:val="en-US"/>
              </w:rPr>
            </w:pPr>
            <w:r w:rsidRPr="00CE1B1A">
              <w:rPr>
                <w:rFonts w:ascii="Times New Roman" w:eastAsia="Times New Roman" w:hAnsi="Times New Roman" w:cs="Times New Roman"/>
                <w:sz w:val="20"/>
                <w:szCs w:val="20"/>
                <w:lang w:val="en-US"/>
              </w:rPr>
              <w:t>Continuously, commencing from I</w:t>
            </w:r>
            <w:ins w:id="3141" w:author="Author">
              <w:r>
                <w:rPr>
                  <w:rFonts w:ascii="Times New Roman" w:eastAsia="Times New Roman" w:hAnsi="Times New Roman" w:cs="Times New Roman"/>
                  <w:sz w:val="20"/>
                  <w:szCs w:val="20"/>
                  <w:lang w:val="en-US"/>
                </w:rPr>
                <w:t>II</w:t>
              </w:r>
            </w:ins>
            <w:r w:rsidRPr="00CE1B1A">
              <w:rPr>
                <w:rFonts w:ascii="Times New Roman" w:eastAsia="Times New Roman" w:hAnsi="Times New Roman" w:cs="Times New Roman"/>
                <w:sz w:val="20"/>
                <w:szCs w:val="20"/>
                <w:lang w:val="en-US"/>
              </w:rPr>
              <w:t xml:space="preserve"> quarter of </w:t>
            </w:r>
            <w:commentRangeStart w:id="3142"/>
            <w:del w:id="3143" w:author="Author">
              <w:r w:rsidRPr="00CE1B1A" w:rsidDel="00D26B06">
                <w:rPr>
                  <w:rFonts w:ascii="Times New Roman" w:eastAsia="Times New Roman" w:hAnsi="Times New Roman" w:cs="Times New Roman"/>
                  <w:sz w:val="20"/>
                  <w:szCs w:val="20"/>
                  <w:lang w:val="en-US"/>
                </w:rPr>
                <w:delText>201</w:delText>
              </w:r>
              <w:r w:rsidDel="00D26B06">
                <w:rPr>
                  <w:rFonts w:ascii="Times New Roman" w:eastAsia="Times New Roman" w:hAnsi="Times New Roman" w:cs="Times New Roman"/>
                  <w:sz w:val="20"/>
                  <w:szCs w:val="20"/>
                  <w:lang w:val="en-US"/>
                </w:rPr>
                <w:delText>7</w:delText>
              </w:r>
            </w:del>
            <w:ins w:id="3144"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3142"/>
            <w:r>
              <w:rPr>
                <w:rStyle w:val="CommentReference"/>
                <w:rFonts w:ascii="Calibri" w:eastAsia="Calibri" w:hAnsi="Calibri" w:cs="Times New Roman"/>
                <w:lang w:val="en-US"/>
              </w:rPr>
              <w:commentReference w:id="3142"/>
            </w:r>
            <w:r w:rsidRPr="00CE1B1A">
              <w:rPr>
                <w:rFonts w:ascii="Times New Roman" w:eastAsia="Times New Roman" w:hAnsi="Times New Roman" w:cs="Times New Roman"/>
                <w:sz w:val="20"/>
                <w:szCs w:val="20"/>
                <w:lang w:val="en-US"/>
              </w:rPr>
              <w:t>.</w:t>
            </w:r>
          </w:p>
        </w:tc>
        <w:tc>
          <w:tcPr>
            <w:tcW w:w="2551" w:type="dxa"/>
            <w:shd w:val="clear" w:color="auto" w:fill="FFFFFF"/>
          </w:tcPr>
          <w:p w14:paraId="16657930" w14:textId="77777777" w:rsidR="00612169" w:rsidRPr="00CE1B1A" w:rsidDel="00D26B06" w:rsidRDefault="00612169" w:rsidP="00406881">
            <w:pPr>
              <w:spacing w:before="240" w:after="200" w:line="240" w:lineRule="auto"/>
              <w:jc w:val="center"/>
              <w:rPr>
                <w:del w:id="3145" w:author="Author"/>
                <w:rFonts w:ascii="Times New Roman" w:eastAsia="Times New Roman" w:hAnsi="Times New Roman" w:cs="Times New Roman"/>
                <w:sz w:val="20"/>
                <w:szCs w:val="20"/>
                <w:lang w:val="en-US"/>
              </w:rPr>
            </w:pPr>
            <w:del w:id="3146" w:author="Author">
              <w:r w:rsidRPr="00CE1B1A" w:rsidDel="00D26B06">
                <w:rPr>
                  <w:rFonts w:ascii="Times New Roman" w:eastAsia="Times New Roman" w:hAnsi="Times New Roman" w:cs="Times New Roman"/>
                  <w:sz w:val="20"/>
                  <w:szCs w:val="20"/>
                  <w:lang w:val="en-US"/>
                </w:rPr>
                <w:delText>Budgeted in activity 3.7.1.4.</w:delText>
              </w:r>
            </w:del>
          </w:p>
          <w:p w14:paraId="4DE6D112" w14:textId="77777777" w:rsidR="00612169" w:rsidRPr="00CE1B1A" w:rsidDel="00D26B06" w:rsidRDefault="00612169" w:rsidP="00406881">
            <w:pPr>
              <w:spacing w:before="240" w:after="200" w:line="240" w:lineRule="auto"/>
              <w:jc w:val="center"/>
              <w:rPr>
                <w:del w:id="3147" w:author="Author"/>
                <w:rFonts w:ascii="Times New Roman" w:eastAsia="Times New Roman" w:hAnsi="Times New Roman" w:cs="Times New Roman"/>
                <w:sz w:val="20"/>
                <w:szCs w:val="20"/>
                <w:lang w:val="en-US"/>
              </w:rPr>
            </w:pPr>
            <w:del w:id="3148"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Budget  of the Republic of Serbia</w:delText>
              </w:r>
              <w:r w:rsidRPr="00CE1B1A" w:rsidDel="00D26B06">
                <w:rPr>
                  <w:rFonts w:ascii="Times New Roman" w:eastAsia="Times New Roman" w:hAnsi="Times New Roman" w:cs="Times New Roman"/>
                  <w:sz w:val="20"/>
                  <w:szCs w:val="20"/>
                  <w:lang w:val="en-US"/>
                </w:rPr>
                <w:delText>-  127.650€</w:delText>
              </w:r>
            </w:del>
          </w:p>
          <w:p w14:paraId="2AEF86F1"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149"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MDTF</w:delText>
              </w:r>
              <w:r w:rsidRPr="00CE1B1A" w:rsidDel="00D26B06">
                <w:rPr>
                  <w:rFonts w:ascii="Times New Roman" w:eastAsia="Times New Roman" w:hAnsi="Times New Roman" w:cs="Times New Roman"/>
                  <w:sz w:val="20"/>
                  <w:szCs w:val="20"/>
                  <w:lang w:val="en-US"/>
                </w:rPr>
                <w:delText>- 757.515€)</w:delText>
              </w:r>
              <w:r w:rsidRPr="00CE1B1A" w:rsidDel="00D26B06">
                <w:rPr>
                  <w:rFonts w:ascii="Times New Roman" w:eastAsia="Times New Roman" w:hAnsi="Times New Roman" w:cs="Times New Roman"/>
                  <w:i/>
                  <w:sz w:val="20"/>
                  <w:szCs w:val="20"/>
                  <w:lang w:val="en-US"/>
                </w:rPr>
                <w:delText>.</w:delText>
              </w:r>
            </w:del>
          </w:p>
        </w:tc>
        <w:tc>
          <w:tcPr>
            <w:tcW w:w="3852" w:type="dxa"/>
            <w:gridSpan w:val="2"/>
            <w:shd w:val="clear" w:color="auto" w:fill="FFFFFF"/>
          </w:tcPr>
          <w:p w14:paraId="4218988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Campaign to provide information to citizens about the Law on Free Legal Aid conducted.</w:t>
            </w:r>
          </w:p>
        </w:tc>
      </w:tr>
      <w:tr w:rsidR="00612169" w:rsidRPr="00CE1B1A" w14:paraId="49A5443C" w14:textId="77777777" w:rsidTr="00406881">
        <w:trPr>
          <w:trHeight w:val="70"/>
        </w:trPr>
        <w:tc>
          <w:tcPr>
            <w:tcW w:w="895" w:type="dxa"/>
            <w:shd w:val="clear" w:color="auto" w:fill="FFFFFF"/>
          </w:tcPr>
          <w:p w14:paraId="2F961732" w14:textId="77777777" w:rsidR="00612169" w:rsidRPr="00CE1B1A" w:rsidRDefault="00612169" w:rsidP="00406881">
            <w:pPr>
              <w:spacing w:before="240" w:after="20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3.7.1.6.</w:t>
            </w:r>
          </w:p>
        </w:tc>
        <w:tc>
          <w:tcPr>
            <w:tcW w:w="3954" w:type="dxa"/>
            <w:gridSpan w:val="2"/>
            <w:shd w:val="clear" w:color="auto" w:fill="FFFFFF"/>
          </w:tcPr>
          <w:p w14:paraId="2C04B3A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Start implementation of the FLA Law across country.</w:t>
            </w:r>
          </w:p>
        </w:tc>
        <w:tc>
          <w:tcPr>
            <w:tcW w:w="1800" w:type="dxa"/>
            <w:gridSpan w:val="2"/>
            <w:shd w:val="clear" w:color="auto" w:fill="FFFFFF"/>
          </w:tcPr>
          <w:p w14:paraId="4B6DDDD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50E58EA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119F5473"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Continuously, commencing from </w:t>
            </w:r>
            <w:del w:id="3150" w:author="Author">
              <w:r w:rsidRPr="00076C1C" w:rsidDel="00D26B06">
                <w:rPr>
                  <w:rFonts w:ascii="Times New Roman" w:eastAsia="Times New Roman" w:hAnsi="Times New Roman" w:cs="Times New Roman"/>
                  <w:sz w:val="20"/>
                  <w:szCs w:val="20"/>
                  <w:lang w:val="en-US"/>
                </w:rPr>
                <w:delText xml:space="preserve">the end of II </w:delText>
              </w:r>
            </w:del>
            <w:ins w:id="3151" w:author="Author">
              <w:r w:rsidRPr="00076C1C">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lang w:val="en-US"/>
                </w:rPr>
                <w:t>V</w:t>
              </w:r>
              <w:r w:rsidRPr="00076C1C">
                <w:rPr>
                  <w:rFonts w:ascii="Times New Roman" w:eastAsia="Times New Roman" w:hAnsi="Times New Roman" w:cs="Times New Roman"/>
                  <w:sz w:val="20"/>
                  <w:szCs w:val="20"/>
                  <w:lang w:val="en-US"/>
                </w:rPr>
                <w:t xml:space="preserve"> </w:t>
              </w:r>
            </w:ins>
            <w:r w:rsidRPr="00076C1C">
              <w:rPr>
                <w:rFonts w:ascii="Times New Roman" w:eastAsia="Times New Roman" w:hAnsi="Times New Roman" w:cs="Times New Roman"/>
                <w:sz w:val="20"/>
                <w:szCs w:val="20"/>
                <w:lang w:val="en-US"/>
              </w:rPr>
              <w:t xml:space="preserve">quarter of </w:t>
            </w:r>
            <w:commentRangeStart w:id="3152"/>
            <w:del w:id="3153" w:author="Author">
              <w:r w:rsidRPr="00076C1C" w:rsidDel="00D26B06">
                <w:rPr>
                  <w:rFonts w:ascii="Times New Roman" w:eastAsia="Times New Roman" w:hAnsi="Times New Roman" w:cs="Times New Roman"/>
                  <w:sz w:val="20"/>
                  <w:szCs w:val="20"/>
                  <w:lang w:val="en-US"/>
                </w:rPr>
                <w:delText>2017</w:delText>
              </w:r>
            </w:del>
            <w:ins w:id="3154" w:author="Author">
              <w:r w:rsidRPr="00076C1C">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commentRangeEnd w:id="3152"/>
            <w:r>
              <w:rPr>
                <w:rStyle w:val="CommentReference"/>
                <w:rFonts w:ascii="Calibri" w:eastAsia="Calibri" w:hAnsi="Calibri" w:cs="Times New Roman"/>
                <w:lang w:val="en-US"/>
              </w:rPr>
              <w:commentReference w:id="3152"/>
            </w:r>
            <w:r w:rsidRPr="00076C1C">
              <w:rPr>
                <w:rFonts w:ascii="Times New Roman" w:eastAsia="Times New Roman" w:hAnsi="Times New Roman" w:cs="Times New Roman"/>
                <w:sz w:val="20"/>
                <w:szCs w:val="20"/>
                <w:lang w:val="en-US"/>
              </w:rPr>
              <w:t>.</w:t>
            </w:r>
          </w:p>
        </w:tc>
        <w:tc>
          <w:tcPr>
            <w:tcW w:w="2551" w:type="dxa"/>
            <w:shd w:val="clear" w:color="auto" w:fill="auto"/>
          </w:tcPr>
          <w:p w14:paraId="28776BD6" w14:textId="77777777" w:rsidR="00612169" w:rsidRPr="00CE1B1A" w:rsidDel="00D26B06" w:rsidRDefault="00612169" w:rsidP="00406881">
            <w:pPr>
              <w:spacing w:before="240" w:after="200" w:line="240" w:lineRule="auto"/>
              <w:jc w:val="center"/>
              <w:rPr>
                <w:del w:id="3155" w:author="Author"/>
                <w:rFonts w:ascii="Times New Roman" w:eastAsia="Times New Roman" w:hAnsi="Times New Roman" w:cs="Times New Roman"/>
                <w:sz w:val="20"/>
                <w:szCs w:val="20"/>
                <w:lang w:val="en-US"/>
              </w:rPr>
            </w:pPr>
            <w:del w:id="3156" w:author="Author">
              <w:r w:rsidRPr="00CE1B1A" w:rsidDel="00D26B06">
                <w:rPr>
                  <w:rFonts w:ascii="Times New Roman" w:eastAsia="Times New Roman" w:hAnsi="Times New Roman" w:cs="Times New Roman"/>
                  <w:sz w:val="20"/>
                  <w:szCs w:val="20"/>
                  <w:lang w:val="en-US"/>
                </w:rPr>
                <w:delText>Budgeted in activity 3.7.1.3.</w:delText>
              </w:r>
            </w:del>
          </w:p>
          <w:p w14:paraId="0870C318" w14:textId="77777777" w:rsidR="00612169" w:rsidRPr="00CE1B1A" w:rsidDel="00D26B06" w:rsidRDefault="00612169" w:rsidP="00406881">
            <w:pPr>
              <w:spacing w:before="240" w:after="200" w:line="240" w:lineRule="auto"/>
              <w:jc w:val="center"/>
              <w:rPr>
                <w:del w:id="3157" w:author="Author"/>
                <w:rFonts w:ascii="Times New Roman" w:eastAsia="Times New Roman" w:hAnsi="Times New Roman" w:cs="Times New Roman"/>
                <w:sz w:val="20"/>
                <w:szCs w:val="20"/>
                <w:lang w:val="en-US"/>
              </w:rPr>
            </w:pPr>
            <w:del w:id="3158"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Budget  of the Republic of Serbia</w:delText>
              </w:r>
              <w:r w:rsidRPr="00CE1B1A" w:rsidDel="00D26B06">
                <w:rPr>
                  <w:rFonts w:ascii="Times New Roman" w:eastAsia="Times New Roman" w:hAnsi="Times New Roman" w:cs="Times New Roman"/>
                  <w:sz w:val="20"/>
                  <w:szCs w:val="20"/>
                  <w:lang w:val="en-US"/>
                </w:rPr>
                <w:delText>-  16.974.111€)</w:delText>
              </w:r>
            </w:del>
          </w:p>
          <w:p w14:paraId="68F914BB" w14:textId="77777777" w:rsidR="00612169" w:rsidRPr="00CE1B1A" w:rsidRDefault="00612169" w:rsidP="00D21042">
            <w:pPr>
              <w:spacing w:before="240" w:after="200" w:line="240" w:lineRule="auto"/>
              <w:jc w:val="center"/>
              <w:rPr>
                <w:rFonts w:ascii="Times New Roman" w:eastAsia="Times New Roman" w:hAnsi="Times New Roman" w:cs="Times New Roman"/>
                <w:sz w:val="20"/>
                <w:szCs w:val="20"/>
                <w:lang w:val="en-US"/>
              </w:rPr>
              <w:pPrChange w:id="3159" w:author="Author">
                <w:pPr>
                  <w:framePr w:hSpace="180" w:wrap="around" w:vAnchor="page" w:hAnchor="margin" w:x="-635" w:y="250"/>
                  <w:tabs>
                    <w:tab w:val="left" w:pos="210"/>
                  </w:tabs>
                  <w:spacing w:before="240" w:after="200" w:line="240" w:lineRule="auto"/>
                  <w:jc w:val="center"/>
                </w:pPr>
              </w:pPrChange>
            </w:pPr>
          </w:p>
        </w:tc>
        <w:tc>
          <w:tcPr>
            <w:tcW w:w="3852" w:type="dxa"/>
            <w:gridSpan w:val="2"/>
            <w:shd w:val="clear" w:color="auto" w:fill="FFFFFF"/>
          </w:tcPr>
          <w:p w14:paraId="369D3FC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Law on FLA is implemented across country.</w:t>
            </w:r>
          </w:p>
        </w:tc>
      </w:tr>
      <w:tr w:rsidR="00612169" w:rsidRPr="00CE1B1A" w14:paraId="6B80C90C" w14:textId="77777777" w:rsidTr="00406881">
        <w:trPr>
          <w:trHeight w:val="70"/>
        </w:trPr>
        <w:tc>
          <w:tcPr>
            <w:tcW w:w="895" w:type="dxa"/>
            <w:shd w:val="clear" w:color="auto" w:fill="FFFFFF"/>
          </w:tcPr>
          <w:p w14:paraId="64378471"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3.7.1.7.</w:t>
            </w:r>
          </w:p>
        </w:tc>
        <w:tc>
          <w:tcPr>
            <w:tcW w:w="3954" w:type="dxa"/>
            <w:gridSpan w:val="2"/>
            <w:shd w:val="clear" w:color="auto" w:fill="FFFFFF"/>
          </w:tcPr>
          <w:p w14:paraId="40E0CA4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Monitor and analyze the results of implementation and the cost of the new Law on Free Legal Aid</w:t>
            </w:r>
            <w:r w:rsidRPr="00CE1B1A">
              <w:rPr>
                <w:lang w:val="en-US"/>
              </w:rPr>
              <w:t xml:space="preserve"> </w:t>
            </w:r>
            <w:r w:rsidRPr="00CE1B1A">
              <w:rPr>
                <w:rFonts w:ascii="Times New Roman" w:eastAsia="Times New Roman" w:hAnsi="Times New Roman" w:cs="Times New Roman"/>
                <w:sz w:val="20"/>
                <w:szCs w:val="20"/>
                <w:lang w:val="en-US"/>
              </w:rPr>
              <w:t>in criminal, civil and administrative proceedings.</w:t>
            </w:r>
          </w:p>
          <w:p w14:paraId="0ABDD15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2F153A5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5C6B205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14C4D7E4"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w:t>
            </w:r>
            <w:r>
              <w:rPr>
                <w:rFonts w:ascii="Times New Roman" w:eastAsia="Times New Roman" w:hAnsi="Times New Roman" w:cs="Times New Roman"/>
                <w:sz w:val="20"/>
                <w:szCs w:val="20"/>
                <w:lang w:val="en-US"/>
              </w:rPr>
              <w:t xml:space="preserve"> </w:t>
            </w:r>
            <w:del w:id="3160" w:author="Author">
              <w:r w:rsidDel="00D26B06">
                <w:rPr>
                  <w:rFonts w:ascii="Times New Roman" w:eastAsia="Times New Roman" w:hAnsi="Times New Roman" w:cs="Times New Roman"/>
                  <w:sz w:val="20"/>
                  <w:szCs w:val="20"/>
                  <w:lang w:val="en-US"/>
                </w:rPr>
                <w:delText>the start of implementation of the law</w:delText>
              </w:r>
              <w:r w:rsidRPr="00CE1B1A" w:rsidDel="00D26B06">
                <w:rPr>
                  <w:rFonts w:ascii="Times New Roman" w:eastAsia="Times New Roman" w:hAnsi="Times New Roman" w:cs="Times New Roman"/>
                  <w:sz w:val="20"/>
                  <w:szCs w:val="20"/>
                  <w:lang w:val="en-US"/>
                </w:rPr>
                <w:delText>.</w:delText>
              </w:r>
            </w:del>
            <w:ins w:id="3161" w:author="Author">
              <w:r>
                <w:rPr>
                  <w:rFonts w:ascii="Times New Roman" w:eastAsia="Times New Roman" w:hAnsi="Times New Roman" w:cs="Times New Roman"/>
                  <w:sz w:val="20"/>
                  <w:szCs w:val="20"/>
                  <w:lang w:val="en-US"/>
                </w:rPr>
                <w:t xml:space="preserve">IV quarter of </w:t>
              </w:r>
              <w:commentRangeStart w:id="3162"/>
              <w:r>
                <w:rPr>
                  <w:rFonts w:ascii="Times New Roman" w:eastAsia="Times New Roman" w:hAnsi="Times New Roman" w:cs="Times New Roman"/>
                  <w:sz w:val="20"/>
                  <w:szCs w:val="20"/>
                  <w:lang w:val="en-US"/>
                </w:rPr>
                <w:t>2020</w:t>
              </w:r>
            </w:ins>
            <w:commentRangeEnd w:id="3162"/>
            <w:r>
              <w:rPr>
                <w:rStyle w:val="CommentReference"/>
                <w:rFonts w:ascii="Calibri" w:eastAsia="Calibri" w:hAnsi="Calibri" w:cs="Times New Roman"/>
                <w:lang w:val="en-US"/>
              </w:rPr>
              <w:commentReference w:id="3162"/>
            </w:r>
            <w:ins w:id="3163" w:author="Author">
              <w:r>
                <w:rPr>
                  <w:rFonts w:ascii="Times New Roman" w:eastAsia="Times New Roman" w:hAnsi="Times New Roman" w:cs="Times New Roman"/>
                  <w:sz w:val="20"/>
                  <w:szCs w:val="20"/>
                  <w:lang w:val="en-US"/>
                </w:rPr>
                <w:t>.</w:t>
              </w:r>
            </w:ins>
          </w:p>
        </w:tc>
        <w:tc>
          <w:tcPr>
            <w:tcW w:w="2551" w:type="dxa"/>
            <w:shd w:val="clear" w:color="auto" w:fill="FFFFFF"/>
          </w:tcPr>
          <w:p w14:paraId="5E9B0C56" w14:textId="77777777" w:rsidR="00612169" w:rsidRPr="00CE1B1A" w:rsidDel="00D26B06" w:rsidRDefault="00612169" w:rsidP="00406881">
            <w:pPr>
              <w:spacing w:before="240" w:after="200" w:line="240" w:lineRule="auto"/>
              <w:jc w:val="center"/>
              <w:rPr>
                <w:del w:id="3164" w:author="Author"/>
                <w:rFonts w:ascii="Times New Roman" w:eastAsia="Times New Roman" w:hAnsi="Times New Roman" w:cs="Times New Roman"/>
                <w:sz w:val="20"/>
                <w:szCs w:val="20"/>
                <w:lang w:val="en-US"/>
              </w:rPr>
            </w:pPr>
            <w:del w:id="3165" w:author="Author">
              <w:r w:rsidRPr="00CE1B1A" w:rsidDel="00D26B06">
                <w:rPr>
                  <w:rFonts w:ascii="Times New Roman" w:eastAsia="Times New Roman" w:hAnsi="Times New Roman" w:cs="Times New Roman"/>
                  <w:sz w:val="20"/>
                  <w:szCs w:val="20"/>
                  <w:lang w:val="en-US"/>
                </w:rPr>
                <w:delText>Budgeted in activity 3.7.1.4.</w:delText>
              </w:r>
            </w:del>
          </w:p>
          <w:p w14:paraId="7D351628" w14:textId="77777777" w:rsidR="00612169" w:rsidRPr="00CE1B1A" w:rsidDel="00D26B06" w:rsidRDefault="00612169" w:rsidP="00406881">
            <w:pPr>
              <w:spacing w:before="240" w:after="200" w:line="240" w:lineRule="auto"/>
              <w:jc w:val="center"/>
              <w:rPr>
                <w:del w:id="3166" w:author="Author"/>
                <w:rFonts w:ascii="Times New Roman" w:eastAsia="Times New Roman" w:hAnsi="Times New Roman" w:cs="Times New Roman"/>
                <w:sz w:val="20"/>
                <w:szCs w:val="20"/>
                <w:lang w:val="en-US"/>
              </w:rPr>
            </w:pPr>
            <w:del w:id="3167"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Budget  of the Republic of Serbia</w:delText>
              </w:r>
              <w:r w:rsidRPr="00CE1B1A" w:rsidDel="00D26B06">
                <w:rPr>
                  <w:rFonts w:ascii="Times New Roman" w:eastAsia="Times New Roman" w:hAnsi="Times New Roman" w:cs="Times New Roman"/>
                  <w:sz w:val="20"/>
                  <w:szCs w:val="20"/>
                  <w:lang w:val="en-US"/>
                </w:rPr>
                <w:delText>-  127.650€</w:delText>
              </w:r>
            </w:del>
          </w:p>
          <w:p w14:paraId="789FF15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168" w:author="Author">
              <w:r w:rsidRPr="00CE1B1A" w:rsidDel="00D26B06">
                <w:rPr>
                  <w:rFonts w:ascii="Times New Roman" w:eastAsia="Times New Roman" w:hAnsi="Times New Roman" w:cs="Times New Roman"/>
                  <w:sz w:val="20"/>
                  <w:szCs w:val="20"/>
                  <w:lang w:val="en-US"/>
                </w:rPr>
                <w:delText>-</w:delText>
              </w:r>
              <w:r w:rsidRPr="00CE1B1A" w:rsidDel="00D26B06">
                <w:rPr>
                  <w:rFonts w:ascii="Times New Roman" w:eastAsia="Times New Roman" w:hAnsi="Times New Roman" w:cs="Times New Roman"/>
                  <w:b/>
                  <w:sz w:val="20"/>
                  <w:szCs w:val="20"/>
                  <w:lang w:val="en-US"/>
                </w:rPr>
                <w:delText>MDTF</w:delText>
              </w:r>
              <w:r w:rsidRPr="00CE1B1A" w:rsidDel="00D26B06">
                <w:rPr>
                  <w:rFonts w:ascii="Times New Roman" w:eastAsia="Times New Roman" w:hAnsi="Times New Roman" w:cs="Times New Roman"/>
                  <w:sz w:val="20"/>
                  <w:szCs w:val="20"/>
                  <w:lang w:val="en-US"/>
                </w:rPr>
                <w:delText>- 757.515€)</w:delText>
              </w:r>
              <w:r w:rsidRPr="00CE1B1A" w:rsidDel="00D26B06">
                <w:rPr>
                  <w:rFonts w:ascii="Times New Roman" w:eastAsia="Times New Roman" w:hAnsi="Times New Roman" w:cs="Times New Roman"/>
                  <w:i/>
                  <w:sz w:val="20"/>
                  <w:szCs w:val="20"/>
                  <w:lang w:val="en-US"/>
                </w:rPr>
                <w:delText>.</w:delText>
              </w:r>
            </w:del>
          </w:p>
        </w:tc>
        <w:tc>
          <w:tcPr>
            <w:tcW w:w="3852" w:type="dxa"/>
            <w:gridSpan w:val="2"/>
            <w:shd w:val="clear" w:color="auto" w:fill="FFFFFF"/>
          </w:tcPr>
          <w:p w14:paraId="2AFA9D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Analysis of the results of implementation and the cost of the new Law on Free Legal Aid performed indicating granted legal aid in criminal, civil and administrative proceedings.</w:t>
            </w:r>
          </w:p>
        </w:tc>
      </w:tr>
      <w:tr w:rsidR="00612169" w:rsidRPr="00CE1B1A" w14:paraId="3D62758C" w14:textId="77777777" w:rsidTr="00406881">
        <w:trPr>
          <w:trHeight w:val="2892"/>
        </w:trPr>
        <w:tc>
          <w:tcPr>
            <w:tcW w:w="895" w:type="dxa"/>
            <w:shd w:val="clear" w:color="auto" w:fill="FFFFFF"/>
          </w:tcPr>
          <w:p w14:paraId="46ADB636"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3.7.1.8.</w:t>
            </w:r>
          </w:p>
        </w:tc>
        <w:tc>
          <w:tcPr>
            <w:tcW w:w="3954" w:type="dxa"/>
            <w:gridSpan w:val="2"/>
            <w:shd w:val="clear" w:color="auto" w:fill="FFFFFF"/>
          </w:tcPr>
          <w:p w14:paraId="11342257" w14:textId="77777777" w:rsidR="00612169" w:rsidRDefault="00612169" w:rsidP="00406881">
            <w:pPr>
              <w:spacing w:before="240" w:after="0" w:line="240" w:lineRule="auto"/>
              <w:jc w:val="both"/>
              <w:rPr>
                <w:ins w:id="3169" w:author="Author"/>
                <w:rFonts w:ascii="Times New Roman" w:eastAsia="Times New Roman" w:hAnsi="Times New Roman" w:cs="Times New Roman"/>
                <w:sz w:val="20"/>
                <w:szCs w:val="20"/>
                <w:lang w:val="en-US"/>
              </w:rPr>
            </w:pPr>
            <w:commentRangeStart w:id="3170"/>
            <w:del w:id="3171" w:author="Author">
              <w:r w:rsidRPr="00CE1B1A" w:rsidDel="00D26B06">
                <w:rPr>
                  <w:rFonts w:ascii="Times New Roman" w:eastAsia="Times New Roman" w:hAnsi="Times New Roman" w:cs="Times New Roman"/>
                  <w:sz w:val="20"/>
                  <w:szCs w:val="20"/>
                  <w:lang w:val="en-US"/>
                </w:rPr>
                <w:delText>Continuously</w:delText>
              </w:r>
            </w:del>
            <w:commentRangeEnd w:id="3170"/>
            <w:r>
              <w:rPr>
                <w:rStyle w:val="CommentReference"/>
                <w:rFonts w:ascii="Calibri" w:eastAsia="Calibri" w:hAnsi="Calibri" w:cs="Times New Roman"/>
                <w:lang w:val="en-US"/>
              </w:rPr>
              <w:commentReference w:id="3170"/>
            </w:r>
            <w:del w:id="3172" w:author="Author">
              <w:r w:rsidRPr="00CE1B1A" w:rsidDel="00D26B06">
                <w:rPr>
                  <w:rFonts w:ascii="Times New Roman" w:eastAsia="Times New Roman" w:hAnsi="Times New Roman" w:cs="Times New Roman"/>
                  <w:sz w:val="20"/>
                  <w:szCs w:val="20"/>
                  <w:lang w:val="en-US"/>
                </w:rPr>
                <w:delText xml:space="preserve"> monitor the exercise of the right to a trial in reasonable time through implementation and improvement of the judicial reform</w:delText>
              </w:r>
            </w:del>
            <w:r w:rsidRPr="00CE1B1A">
              <w:rPr>
                <w:rFonts w:ascii="Times New Roman" w:eastAsia="Times New Roman" w:hAnsi="Times New Roman" w:cs="Times New Roman"/>
                <w:sz w:val="20"/>
                <w:szCs w:val="20"/>
                <w:lang w:val="en-US"/>
              </w:rPr>
              <w:t>.</w:t>
            </w:r>
          </w:p>
          <w:p w14:paraId="18162C9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173" w:author="Author">
              <w:r>
                <w:rPr>
                  <w:rFonts w:ascii="Times New Roman" w:eastAsia="Times New Roman" w:hAnsi="Times New Roman" w:cs="Times New Roman"/>
                  <w:sz w:val="20"/>
                  <w:szCs w:val="20"/>
                  <w:lang w:val="en-US"/>
                </w:rPr>
                <w:t>Analysis of the effects of implementation of the Law on</w:t>
              </w:r>
              <w:r>
                <w:t xml:space="preserve"> </w:t>
              </w:r>
              <w:r w:rsidRPr="00D26B06">
                <w:rPr>
                  <w:rFonts w:ascii="Times New Roman" w:eastAsia="Times New Roman" w:hAnsi="Times New Roman" w:cs="Times New Roman"/>
                  <w:sz w:val="20"/>
                  <w:szCs w:val="20"/>
                  <w:lang w:val="en-US"/>
                </w:rPr>
                <w:t>a trial in reasonable time</w:t>
              </w:r>
            </w:ins>
          </w:p>
        </w:tc>
        <w:tc>
          <w:tcPr>
            <w:tcW w:w="1800" w:type="dxa"/>
            <w:gridSpan w:val="2"/>
            <w:shd w:val="clear" w:color="auto" w:fill="FFFFFF"/>
          </w:tcPr>
          <w:p w14:paraId="25B94D30" w14:textId="77777777" w:rsidR="00612169" w:rsidRDefault="00612169" w:rsidP="00406881">
            <w:pPr>
              <w:spacing w:before="240" w:after="0" w:line="240" w:lineRule="auto"/>
              <w:jc w:val="both"/>
              <w:rPr>
                <w:ins w:id="317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3175" w:author="Author">
              <w:r w:rsidRPr="00CE1B1A" w:rsidDel="00D26B06">
                <w:rPr>
                  <w:rFonts w:ascii="Times New Roman" w:eastAsia="Times New Roman" w:hAnsi="Times New Roman" w:cs="Times New Roman"/>
                  <w:sz w:val="20"/>
                  <w:szCs w:val="20"/>
                  <w:lang w:val="en-US"/>
                </w:rPr>
                <w:delText>Commission for the implementation of the National Judicial Reform Strategy for the period 2013-2018</w:delText>
              </w:r>
            </w:del>
          </w:p>
          <w:p w14:paraId="50D2E3FB" w14:textId="77777777" w:rsidR="00612169" w:rsidRDefault="00612169" w:rsidP="00406881">
            <w:pPr>
              <w:spacing w:before="240" w:after="0" w:line="240" w:lineRule="auto"/>
              <w:jc w:val="both"/>
              <w:rPr>
                <w:ins w:id="3176" w:author="Author"/>
                <w:rFonts w:ascii="Times New Roman" w:eastAsia="Times New Roman" w:hAnsi="Times New Roman" w:cs="Times New Roman"/>
                <w:sz w:val="20"/>
                <w:szCs w:val="20"/>
                <w:lang w:val="en-US"/>
              </w:rPr>
            </w:pPr>
            <w:ins w:id="3177" w:author="Author">
              <w:r>
                <w:rPr>
                  <w:rFonts w:ascii="Times New Roman" w:eastAsia="Times New Roman" w:hAnsi="Times New Roman" w:cs="Times New Roman"/>
                  <w:sz w:val="20"/>
                  <w:szCs w:val="20"/>
                  <w:lang w:val="en-US"/>
                </w:rPr>
                <w:t>-Ministry of Justice</w:t>
              </w:r>
            </w:ins>
          </w:p>
          <w:p w14:paraId="4581013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178" w:author="Author">
              <w:r>
                <w:rPr>
                  <w:rFonts w:ascii="Times New Roman" w:eastAsia="Times New Roman" w:hAnsi="Times New Roman" w:cs="Times New Roman"/>
                  <w:sz w:val="20"/>
                  <w:szCs w:val="20"/>
                  <w:lang w:val="en-US"/>
                </w:rPr>
                <w:t>-Supreme court of Cassation</w:t>
              </w:r>
            </w:ins>
          </w:p>
        </w:tc>
        <w:tc>
          <w:tcPr>
            <w:tcW w:w="1636" w:type="dxa"/>
            <w:shd w:val="clear" w:color="auto" w:fill="FFFFFF"/>
          </w:tcPr>
          <w:p w14:paraId="01180CC0"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del w:id="3179" w:author="Author">
              <w:r w:rsidRPr="00CE1B1A" w:rsidDel="00D26B06">
                <w:rPr>
                  <w:rFonts w:ascii="Times New Roman" w:eastAsia="Times New Roman" w:hAnsi="Times New Roman" w:cs="Times New Roman"/>
                  <w:sz w:val="20"/>
                  <w:szCs w:val="20"/>
                  <w:lang w:val="en-US"/>
                </w:rPr>
                <w:delText>Continuously</w:delText>
              </w:r>
            </w:del>
            <w:ins w:id="3180" w:author="Author">
              <w:r>
                <w:rPr>
                  <w:rFonts w:ascii="Times New Roman" w:eastAsia="Times New Roman" w:hAnsi="Times New Roman" w:cs="Times New Roman"/>
                  <w:sz w:val="20"/>
                  <w:szCs w:val="20"/>
                  <w:lang w:val="en-US"/>
                </w:rPr>
                <w:t xml:space="preserve"> II quarter of 2020.</w:t>
              </w:r>
            </w:ins>
          </w:p>
        </w:tc>
        <w:tc>
          <w:tcPr>
            <w:tcW w:w="2551" w:type="dxa"/>
            <w:shd w:val="clear" w:color="auto" w:fill="FFFFFF"/>
          </w:tcPr>
          <w:p w14:paraId="12ADC199" w14:textId="77777777" w:rsidR="00612169" w:rsidRPr="00CE1B1A" w:rsidDel="00D26B06" w:rsidRDefault="00612169" w:rsidP="00406881">
            <w:pPr>
              <w:spacing w:before="240" w:after="200" w:line="240" w:lineRule="auto"/>
              <w:jc w:val="center"/>
              <w:rPr>
                <w:del w:id="3181" w:author="Author"/>
                <w:rFonts w:ascii="Times New Roman" w:eastAsia="Times New Roman" w:hAnsi="Times New Roman" w:cs="Times New Roman"/>
                <w:sz w:val="20"/>
                <w:szCs w:val="20"/>
                <w:lang w:val="en-US"/>
              </w:rPr>
            </w:pPr>
            <w:del w:id="3182" w:author="Author">
              <w:r w:rsidRPr="00CE1B1A" w:rsidDel="00D26B06">
                <w:rPr>
                  <w:rFonts w:ascii="Times New Roman" w:eastAsia="Times New Roman" w:hAnsi="Times New Roman" w:cs="Times New Roman"/>
                  <w:b/>
                  <w:sz w:val="20"/>
                  <w:szCs w:val="20"/>
                  <w:lang w:val="en-US"/>
                </w:rPr>
                <w:delText>Budgeted in activity 1.3.8.1.- Item 2</w:delText>
              </w:r>
              <w:r w:rsidRPr="00CE1B1A" w:rsidDel="00D26B06">
                <w:rPr>
                  <w:rFonts w:ascii="Times New Roman" w:eastAsia="Times New Roman" w:hAnsi="Times New Roman" w:cs="Times New Roman"/>
                  <w:sz w:val="20"/>
                  <w:szCs w:val="20"/>
                  <w:lang w:val="en-US"/>
                </w:rPr>
                <w:delText xml:space="preserve"> (costs unknown at this time)</w:delText>
              </w:r>
            </w:del>
          </w:p>
          <w:p w14:paraId="2EE8C5A1" w14:textId="77777777" w:rsidR="00612169" w:rsidRPr="00CE1B1A" w:rsidDel="00D26B06" w:rsidRDefault="00612169" w:rsidP="00406881">
            <w:pPr>
              <w:spacing w:before="240" w:after="200" w:line="240" w:lineRule="auto"/>
              <w:jc w:val="center"/>
              <w:rPr>
                <w:del w:id="3183" w:author="Author"/>
                <w:rFonts w:ascii="Times New Roman" w:eastAsia="Times New Roman" w:hAnsi="Times New Roman" w:cs="Times New Roman"/>
                <w:sz w:val="20"/>
                <w:szCs w:val="20"/>
                <w:lang w:val="en-US"/>
              </w:rPr>
            </w:pPr>
          </w:p>
          <w:p w14:paraId="32F2759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184" w:author="Author">
              <w:r w:rsidRPr="00CE1B1A" w:rsidDel="00D26B06">
                <w:rPr>
                  <w:rFonts w:ascii="Times New Roman" w:eastAsia="Times New Roman" w:hAnsi="Times New Roman" w:cs="Times New Roman"/>
                  <w:sz w:val="20"/>
                  <w:szCs w:val="20"/>
                  <w:lang w:val="en-US"/>
                </w:rPr>
                <w:delText xml:space="preserve">* </w:delText>
              </w:r>
              <w:r w:rsidRPr="00CE1B1A" w:rsidDel="00D26B06">
                <w:rPr>
                  <w:rFonts w:ascii="Times New Roman" w:eastAsia="Times New Roman" w:hAnsi="Times New Roman" w:cs="Times New Roman"/>
                  <w:b/>
                  <w:sz w:val="20"/>
                  <w:szCs w:val="20"/>
                  <w:lang w:val="en-US"/>
                </w:rPr>
                <w:delText>Related to the introduction of ICT system in e-justice</w:delText>
              </w:r>
              <w:r w:rsidRPr="00CE1B1A" w:rsidDel="00D26B06">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1A94DCC2" w14:textId="77777777" w:rsidR="00612169" w:rsidRDefault="00612169" w:rsidP="00406881">
            <w:pPr>
              <w:spacing w:before="240" w:after="200" w:line="240" w:lineRule="auto"/>
              <w:jc w:val="both"/>
              <w:rPr>
                <w:ins w:id="3185" w:author="Author"/>
                <w:rFonts w:ascii="Times New Roman" w:eastAsia="Times New Roman" w:hAnsi="Times New Roman" w:cs="Times New Roman"/>
                <w:sz w:val="20"/>
                <w:szCs w:val="20"/>
                <w:lang w:val="en-US"/>
              </w:rPr>
            </w:pPr>
            <w:del w:id="3186" w:author="Author">
              <w:r w:rsidRPr="00CE1B1A" w:rsidDel="00D26B06">
                <w:rPr>
                  <w:rFonts w:ascii="Times New Roman" w:eastAsia="Times New Roman" w:hAnsi="Times New Roman" w:cs="Times New Roman"/>
                  <w:sz w:val="20"/>
                  <w:szCs w:val="20"/>
                  <w:lang w:val="en-US"/>
                </w:rPr>
                <w:delText>Commission for the implementation of the National Judicial Reform Strategy for the period 2013-2018, based on the relevant institutions reports provides recommendations to competent bodies to undertake measures to resolve identified problems.</w:delText>
              </w:r>
            </w:del>
          </w:p>
          <w:p w14:paraId="5BE5CC97" w14:textId="77777777" w:rsidR="00612169" w:rsidRDefault="00612169" w:rsidP="00406881">
            <w:pPr>
              <w:spacing w:before="240" w:after="200" w:line="240" w:lineRule="auto"/>
              <w:jc w:val="both"/>
              <w:rPr>
                <w:ins w:id="3187" w:author="Author"/>
                <w:rFonts w:ascii="Times New Roman" w:eastAsia="Times New Roman" w:hAnsi="Times New Roman" w:cs="Times New Roman"/>
                <w:sz w:val="20"/>
                <w:szCs w:val="20"/>
                <w:lang w:val="en-US"/>
              </w:rPr>
            </w:pPr>
            <w:ins w:id="3188" w:author="Author">
              <w:r w:rsidRPr="00D26B06">
                <w:rPr>
                  <w:rFonts w:ascii="Times New Roman" w:eastAsia="Times New Roman" w:hAnsi="Times New Roman" w:cs="Times New Roman"/>
                  <w:sz w:val="20"/>
                  <w:szCs w:val="20"/>
                  <w:lang w:val="en-US"/>
                </w:rPr>
                <w:t>Analysis of the effects of implementation of the Law on a trial in reasonable time</w:t>
              </w:r>
              <w:r>
                <w:rPr>
                  <w:rFonts w:ascii="Times New Roman" w:eastAsia="Times New Roman" w:hAnsi="Times New Roman" w:cs="Times New Roman"/>
                  <w:sz w:val="20"/>
                  <w:szCs w:val="20"/>
                  <w:lang w:val="en-US"/>
                </w:rPr>
                <w:t xml:space="preserve"> conducted, including the number of complaints addressed, </w:t>
              </w:r>
              <w:del w:id="3189" w:author="Author">
                <w:r w:rsidDel="009F3B9D">
                  <w:rPr>
                    <w:rFonts w:ascii="Times New Roman" w:eastAsia="Times New Roman" w:hAnsi="Times New Roman" w:cs="Times New Roman"/>
                    <w:sz w:val="20"/>
                    <w:szCs w:val="20"/>
                    <w:lang w:val="en-US"/>
                  </w:rPr>
                  <w:delText>.</w:delText>
                </w:r>
              </w:del>
              <w:r>
                <w:rPr>
                  <w:rFonts w:ascii="Times New Roman" w:eastAsia="Times New Roman" w:hAnsi="Times New Roman" w:cs="Times New Roman"/>
                  <w:sz w:val="20"/>
                  <w:szCs w:val="20"/>
                  <w:lang w:val="en-US"/>
                </w:rPr>
                <w:t>duration of trial and average compensation awarded.</w:t>
              </w:r>
            </w:ins>
          </w:p>
          <w:p w14:paraId="19E6915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4CD70E09" w14:textId="77777777" w:rsidTr="00406881">
        <w:trPr>
          <w:trHeight w:val="2541"/>
        </w:trPr>
        <w:tc>
          <w:tcPr>
            <w:tcW w:w="895" w:type="dxa"/>
            <w:shd w:val="clear" w:color="auto" w:fill="FFFFFF"/>
          </w:tcPr>
          <w:p w14:paraId="05444585" w14:textId="3A9E41D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3190" w:author="Author">
              <w:r w:rsidRPr="00CE1B1A" w:rsidDel="004603BA">
                <w:rPr>
                  <w:rFonts w:ascii="Times New Roman" w:eastAsia="Times New Roman" w:hAnsi="Times New Roman" w:cs="Times New Roman"/>
                  <w:b/>
                  <w:sz w:val="20"/>
                  <w:szCs w:val="20"/>
                  <w:lang w:val="en-US"/>
                </w:rPr>
                <w:delText>3.7.1.9.</w:delText>
              </w:r>
            </w:del>
          </w:p>
        </w:tc>
        <w:tc>
          <w:tcPr>
            <w:tcW w:w="3954" w:type="dxa"/>
            <w:gridSpan w:val="2"/>
            <w:shd w:val="clear" w:color="auto" w:fill="FFFFFF"/>
          </w:tcPr>
          <w:p w14:paraId="272BA1A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191" w:author="Author">
              <w:r w:rsidRPr="00CE1B1A" w:rsidDel="00D26B06">
                <w:rPr>
                  <w:rFonts w:ascii="Times New Roman" w:eastAsia="Times New Roman" w:hAnsi="Times New Roman" w:cs="Times New Roman"/>
                  <w:sz w:val="20"/>
                  <w:szCs w:val="20"/>
                  <w:lang w:val="en-US"/>
                </w:rPr>
                <w:delText xml:space="preserve">Conduct an analysis of alignment of normative framework with EU </w:delText>
              </w:r>
              <w:r w:rsidRPr="00CE1B1A" w:rsidDel="00D26B06">
                <w:rPr>
                  <w:rFonts w:ascii="Times New Roman" w:eastAsia="Times New Roman" w:hAnsi="Times New Roman" w:cs="Times New Roman"/>
                  <w:i/>
                  <w:sz w:val="20"/>
                  <w:szCs w:val="20"/>
                  <w:lang w:val="en-US"/>
                </w:rPr>
                <w:delText xml:space="preserve">Acquis  </w:delText>
              </w:r>
              <w:r w:rsidRPr="00CE1B1A" w:rsidDel="00D26B06">
                <w:rPr>
                  <w:rFonts w:ascii="Times New Roman" w:eastAsia="Times New Roman" w:hAnsi="Times New Roman" w:cs="Times New Roman"/>
                  <w:sz w:val="20"/>
                  <w:szCs w:val="20"/>
                  <w:lang w:val="en-US"/>
                </w:rPr>
                <w:delText xml:space="preserve"> and standards in the field of procedural safeguards, with particular emphasis on comparative experiences and best practices at EU level and identify the necessary </w:delText>
              </w:r>
              <w:commentRangeStart w:id="3192"/>
              <w:r w:rsidRPr="00CE1B1A" w:rsidDel="00D26B06">
                <w:rPr>
                  <w:rFonts w:ascii="Times New Roman" w:eastAsia="Times New Roman" w:hAnsi="Times New Roman" w:cs="Times New Roman"/>
                  <w:sz w:val="20"/>
                  <w:szCs w:val="20"/>
                  <w:lang w:val="en-US"/>
                </w:rPr>
                <w:delText>changes</w:delText>
              </w:r>
            </w:del>
            <w:commentRangeEnd w:id="3192"/>
            <w:r>
              <w:rPr>
                <w:rStyle w:val="CommentReference"/>
                <w:rFonts w:ascii="Calibri" w:eastAsia="Calibri" w:hAnsi="Calibri" w:cs="Times New Roman"/>
                <w:lang w:val="en-US"/>
              </w:rPr>
              <w:commentReference w:id="3192"/>
            </w:r>
            <w:del w:id="3193" w:author="Author">
              <w:r w:rsidRPr="00CE1B1A" w:rsidDel="00D26B06">
                <w:rPr>
                  <w:rFonts w:ascii="Times New Roman" w:eastAsia="Times New Roman" w:hAnsi="Times New Roman" w:cs="Times New Roman"/>
                  <w:sz w:val="20"/>
                  <w:szCs w:val="20"/>
                  <w:lang w:val="en-US"/>
                </w:rPr>
                <w:delText>.</w:delText>
              </w:r>
            </w:del>
          </w:p>
        </w:tc>
        <w:tc>
          <w:tcPr>
            <w:tcW w:w="1800" w:type="dxa"/>
            <w:gridSpan w:val="2"/>
            <w:shd w:val="clear" w:color="auto" w:fill="FFFFFF"/>
          </w:tcPr>
          <w:p w14:paraId="4FE4A508" w14:textId="77777777" w:rsidR="00612169" w:rsidRPr="00CE1B1A" w:rsidDel="00D26B06" w:rsidRDefault="00612169" w:rsidP="00406881">
            <w:pPr>
              <w:spacing w:before="240" w:after="0" w:line="240" w:lineRule="auto"/>
              <w:jc w:val="both"/>
              <w:rPr>
                <w:del w:id="3194" w:author="Author"/>
                <w:rFonts w:ascii="Times New Roman" w:eastAsia="Times New Roman" w:hAnsi="Times New Roman" w:cs="Times New Roman"/>
                <w:sz w:val="20"/>
                <w:szCs w:val="20"/>
                <w:lang w:val="en-US"/>
              </w:rPr>
            </w:pPr>
            <w:del w:id="3195" w:author="Author">
              <w:r w:rsidRPr="00CE1B1A" w:rsidDel="00D26B06">
                <w:rPr>
                  <w:rFonts w:ascii="Times New Roman" w:eastAsia="Times New Roman" w:hAnsi="Times New Roman" w:cs="Times New Roman"/>
                  <w:sz w:val="20"/>
                  <w:szCs w:val="20"/>
                  <w:lang w:val="en-US"/>
                </w:rPr>
                <w:delText>- Ministry of Justice</w:delText>
              </w:r>
            </w:del>
          </w:p>
          <w:p w14:paraId="119C144D" w14:textId="77777777" w:rsidR="00612169" w:rsidRPr="00CE1B1A" w:rsidDel="00D26B06" w:rsidRDefault="00612169" w:rsidP="00406881">
            <w:pPr>
              <w:spacing w:before="240" w:after="0" w:line="240" w:lineRule="auto"/>
              <w:jc w:val="both"/>
              <w:rPr>
                <w:del w:id="3196" w:author="Author"/>
                <w:rFonts w:ascii="Times New Roman" w:eastAsia="Times New Roman" w:hAnsi="Times New Roman" w:cs="Times New Roman"/>
                <w:sz w:val="20"/>
                <w:szCs w:val="20"/>
                <w:lang w:val="en-US"/>
              </w:rPr>
            </w:pPr>
            <w:del w:id="3197" w:author="Author">
              <w:r w:rsidRPr="00CE1B1A" w:rsidDel="00D26B06">
                <w:rPr>
                  <w:rFonts w:ascii="Times New Roman" w:eastAsia="Times New Roman" w:hAnsi="Times New Roman" w:cs="Times New Roman"/>
                  <w:sz w:val="20"/>
                  <w:szCs w:val="20"/>
                  <w:lang w:val="en-US"/>
                </w:rPr>
                <w:delText>-Supreme Court of Cassation</w:delText>
              </w:r>
            </w:del>
          </w:p>
          <w:p w14:paraId="2BC39322" w14:textId="77777777" w:rsidR="00612169" w:rsidRPr="00CE1B1A" w:rsidDel="00D26B06" w:rsidRDefault="00612169" w:rsidP="00406881">
            <w:pPr>
              <w:spacing w:before="240" w:after="0" w:line="240" w:lineRule="auto"/>
              <w:jc w:val="both"/>
              <w:rPr>
                <w:del w:id="3198" w:author="Author"/>
                <w:rFonts w:ascii="Times New Roman" w:eastAsia="Times New Roman" w:hAnsi="Times New Roman" w:cs="Times New Roman"/>
                <w:sz w:val="20"/>
                <w:szCs w:val="20"/>
                <w:lang w:val="en-US"/>
              </w:rPr>
            </w:pPr>
            <w:del w:id="3199" w:author="Author">
              <w:r w:rsidRPr="00CE1B1A" w:rsidDel="00D26B06">
                <w:rPr>
                  <w:rFonts w:ascii="Times New Roman" w:eastAsia="Times New Roman" w:hAnsi="Times New Roman" w:cs="Times New Roman"/>
                  <w:sz w:val="20"/>
                  <w:szCs w:val="20"/>
                  <w:lang w:val="en-US"/>
                </w:rPr>
                <w:delText xml:space="preserve">-Republic public prosecutors’ office </w:delText>
              </w:r>
            </w:del>
          </w:p>
          <w:p w14:paraId="08F04BE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200" w:author="Author">
              <w:r w:rsidRPr="00CE1B1A" w:rsidDel="00D26B06">
                <w:rPr>
                  <w:rFonts w:ascii="Times New Roman" w:eastAsia="Times New Roman" w:hAnsi="Times New Roman" w:cs="Times New Roman"/>
                  <w:sz w:val="20"/>
                  <w:szCs w:val="20"/>
                  <w:lang w:val="en-US"/>
                </w:rPr>
                <w:delText>-Ministry of Interior</w:delText>
              </w:r>
            </w:del>
          </w:p>
        </w:tc>
        <w:tc>
          <w:tcPr>
            <w:tcW w:w="1636" w:type="dxa"/>
            <w:shd w:val="clear" w:color="auto" w:fill="FFFFFF"/>
          </w:tcPr>
          <w:p w14:paraId="059DB55E" w14:textId="77777777" w:rsidR="00612169" w:rsidRPr="00CE1B1A" w:rsidRDefault="00612169" w:rsidP="00406881">
            <w:pPr>
              <w:spacing w:before="240" w:after="100" w:afterAutospacing="1" w:line="240" w:lineRule="auto"/>
              <w:jc w:val="center"/>
              <w:rPr>
                <w:rFonts w:ascii="Times New Roman" w:eastAsia="Times New Roman" w:hAnsi="Times New Roman" w:cs="Times New Roman"/>
                <w:sz w:val="20"/>
                <w:szCs w:val="20"/>
                <w:lang w:val="en-US"/>
              </w:rPr>
            </w:pPr>
            <w:del w:id="3201" w:author="Author">
              <w:r w:rsidRPr="00076C1C" w:rsidDel="00D26B06">
                <w:rPr>
                  <w:rFonts w:ascii="Times New Roman" w:eastAsia="Times New Roman" w:hAnsi="Times New Roman" w:cs="Times New Roman"/>
                  <w:sz w:val="20"/>
                  <w:szCs w:val="20"/>
                  <w:lang w:val="en-US"/>
                </w:rPr>
                <w:delText xml:space="preserve">II quarter of </w:delText>
              </w:r>
              <w:r w:rsidRPr="006A74C1" w:rsidDel="00D26B06">
                <w:rPr>
                  <w:rFonts w:ascii="Times New Roman" w:eastAsia="Times New Roman" w:hAnsi="Times New Roman" w:cs="Times New Roman"/>
                  <w:sz w:val="20"/>
                  <w:szCs w:val="20"/>
                  <w:lang w:val="en-US"/>
                </w:rPr>
                <w:delText>2016.</w:delText>
              </w:r>
            </w:del>
          </w:p>
        </w:tc>
        <w:tc>
          <w:tcPr>
            <w:tcW w:w="2551" w:type="dxa"/>
            <w:shd w:val="clear" w:color="auto" w:fill="FFFFFF"/>
          </w:tcPr>
          <w:p w14:paraId="0E438AB4" w14:textId="77777777" w:rsidR="00612169" w:rsidRPr="00CE1B1A" w:rsidDel="00D26B06" w:rsidRDefault="00612169" w:rsidP="00406881">
            <w:pPr>
              <w:spacing w:before="240" w:after="200" w:line="240" w:lineRule="auto"/>
              <w:jc w:val="center"/>
              <w:rPr>
                <w:del w:id="320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w:t>
            </w:r>
            <w:del w:id="3203" w:author="Author">
              <w:r w:rsidRPr="00CE1B1A" w:rsidDel="00D26B06">
                <w:rPr>
                  <w:rFonts w:ascii="Times New Roman" w:eastAsia="Times New Roman" w:hAnsi="Times New Roman" w:cs="Times New Roman"/>
                  <w:b/>
                  <w:sz w:val="20"/>
                  <w:szCs w:val="20"/>
                  <w:lang w:val="en-US"/>
                </w:rPr>
                <w:delText>Budget  of the Republic of Serbia</w:delText>
              </w:r>
              <w:r w:rsidRPr="00CE1B1A" w:rsidDel="00D26B06">
                <w:rPr>
                  <w:rFonts w:ascii="Times New Roman" w:eastAsia="Times New Roman" w:hAnsi="Times New Roman" w:cs="Times New Roman"/>
                  <w:sz w:val="20"/>
                  <w:szCs w:val="20"/>
                  <w:lang w:val="en-US"/>
                </w:rPr>
                <w:delText>-  17.285 €</w:delText>
              </w:r>
            </w:del>
          </w:p>
          <w:p w14:paraId="502CCDAB" w14:textId="77777777" w:rsidR="00612169" w:rsidRPr="00CE1B1A" w:rsidDel="00D26B06" w:rsidRDefault="00612169" w:rsidP="00D21042">
            <w:pPr>
              <w:spacing w:before="240" w:after="200" w:line="240" w:lineRule="auto"/>
              <w:jc w:val="center"/>
              <w:rPr>
                <w:del w:id="3204" w:author="Author"/>
                <w:rFonts w:ascii="Times New Roman" w:eastAsia="Times New Roman" w:hAnsi="Times New Roman" w:cs="Times New Roman"/>
                <w:sz w:val="20"/>
                <w:szCs w:val="20"/>
                <w:lang w:val="en-US"/>
              </w:rPr>
              <w:pPrChange w:id="3205" w:author="Author">
                <w:pPr>
                  <w:framePr w:hSpace="180" w:wrap="around" w:vAnchor="page" w:hAnchor="margin" w:x="-635" w:y="250"/>
                  <w:spacing w:before="240" w:after="0" w:line="240" w:lineRule="auto"/>
                  <w:jc w:val="center"/>
                </w:pPr>
              </w:pPrChange>
            </w:pPr>
            <w:del w:id="3206" w:author="Author">
              <w:r w:rsidRPr="00CE1B1A" w:rsidDel="00D26B06">
                <w:rPr>
                  <w:rFonts w:ascii="Times New Roman" w:eastAsia="Times New Roman" w:hAnsi="Times New Roman" w:cs="Times New Roman"/>
                  <w:b/>
                  <w:i/>
                  <w:sz w:val="20"/>
                  <w:szCs w:val="20"/>
                  <w:lang w:val="en-US"/>
                </w:rPr>
                <w:delText>-ТАIEX</w:delText>
              </w:r>
              <w:r w:rsidRPr="00CE1B1A" w:rsidDel="00D26B06">
                <w:rPr>
                  <w:rFonts w:ascii="Times New Roman" w:eastAsia="Times New Roman" w:hAnsi="Times New Roman" w:cs="Times New Roman"/>
                  <w:i/>
                  <w:sz w:val="20"/>
                  <w:szCs w:val="20"/>
                  <w:lang w:val="en-US"/>
                </w:rPr>
                <w:delText xml:space="preserve">- </w:delText>
              </w:r>
              <w:r w:rsidRPr="00CE1B1A" w:rsidDel="00D26B06">
                <w:rPr>
                  <w:rFonts w:ascii="Times New Roman" w:eastAsia="Times New Roman" w:hAnsi="Times New Roman" w:cs="Times New Roman"/>
                  <w:sz w:val="20"/>
                  <w:szCs w:val="20"/>
                  <w:lang w:val="en-US"/>
                </w:rPr>
                <w:delText>2.250 €</w:delText>
              </w:r>
            </w:del>
          </w:p>
          <w:p w14:paraId="61DAEE63" w14:textId="77777777" w:rsidR="00612169" w:rsidRPr="00CE1B1A" w:rsidDel="00D26B06" w:rsidRDefault="00612169" w:rsidP="00406881">
            <w:pPr>
              <w:spacing w:before="240" w:after="200" w:line="240" w:lineRule="auto"/>
              <w:jc w:val="center"/>
              <w:rPr>
                <w:del w:id="3207" w:author="Author"/>
                <w:rFonts w:ascii="Times New Roman" w:eastAsia="Times New Roman" w:hAnsi="Times New Roman" w:cs="Times New Roman"/>
                <w:sz w:val="20"/>
                <w:szCs w:val="20"/>
                <w:lang w:val="en-US"/>
              </w:rPr>
            </w:pPr>
          </w:p>
          <w:p w14:paraId="26F840EE" w14:textId="77777777" w:rsidR="00612169" w:rsidRPr="00CE1B1A" w:rsidRDefault="00612169" w:rsidP="00406881">
            <w:pPr>
              <w:spacing w:before="240" w:after="200" w:line="240" w:lineRule="auto"/>
              <w:jc w:val="center"/>
              <w:rPr>
                <w:rFonts w:ascii="Times New Roman" w:eastAsia="Times New Roman" w:hAnsi="Times New Roman" w:cs="Times New Roman"/>
                <w:i/>
                <w:sz w:val="20"/>
                <w:szCs w:val="20"/>
                <w:lang w:val="en-US"/>
              </w:rPr>
            </w:pPr>
            <w:del w:id="3208" w:author="Author">
              <w:r w:rsidDel="00D26B06">
                <w:rPr>
                  <w:rFonts w:ascii="Times New Roman" w:eastAsia="Times New Roman" w:hAnsi="Times New Roman" w:cs="Times New Roman"/>
                  <w:sz w:val="20"/>
                  <w:szCs w:val="20"/>
                  <w:lang w:val="en-US"/>
                </w:rPr>
                <w:delText>In 2016</w:delText>
              </w:r>
              <w:r w:rsidRPr="00CE1B1A" w:rsidDel="00D26B06">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1CDFB2B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209" w:author="Author">
              <w:r w:rsidRPr="00CE1B1A" w:rsidDel="00D26B06">
                <w:rPr>
                  <w:rFonts w:ascii="Times New Roman" w:eastAsia="Times New Roman" w:hAnsi="Times New Roman" w:cs="Times New Roman"/>
                  <w:sz w:val="20"/>
                  <w:szCs w:val="20"/>
                  <w:lang w:val="en-US"/>
                </w:rPr>
                <w:delText>Analysis with recommendations to improve procedural safeguards developed.</w:delText>
              </w:r>
            </w:del>
          </w:p>
        </w:tc>
      </w:tr>
      <w:tr w:rsidR="00612169" w:rsidRPr="00CE1B1A" w14:paraId="2CAFBAE3" w14:textId="77777777" w:rsidTr="00406881">
        <w:trPr>
          <w:trHeight w:val="132"/>
        </w:trPr>
        <w:tc>
          <w:tcPr>
            <w:tcW w:w="895" w:type="dxa"/>
            <w:shd w:val="clear" w:color="auto" w:fill="FFFFFF"/>
          </w:tcPr>
          <w:p w14:paraId="71425206" w14:textId="64507D6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w:t>
            </w:r>
            <w:ins w:id="3210" w:author="Author">
              <w:r w:rsidR="004603BA">
                <w:rPr>
                  <w:rFonts w:ascii="Times New Roman" w:eastAsia="Times New Roman" w:hAnsi="Times New Roman" w:cs="Times New Roman"/>
                  <w:b/>
                  <w:sz w:val="20"/>
                  <w:szCs w:val="20"/>
                  <w:lang w:val="en-US"/>
                </w:rPr>
                <w:t>9</w:t>
              </w:r>
            </w:ins>
            <w:del w:id="3211" w:author="Author">
              <w:r w:rsidRPr="00CE1B1A" w:rsidDel="004603BA">
                <w:rPr>
                  <w:rFonts w:ascii="Times New Roman" w:eastAsia="Times New Roman" w:hAnsi="Times New Roman" w:cs="Times New Roman"/>
                  <w:b/>
                  <w:sz w:val="20"/>
                  <w:szCs w:val="20"/>
                  <w:lang w:val="en-US"/>
                </w:rPr>
                <w:delText>10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851997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Adopt the Criminal Procedure Code  amendments based on the recommendations in the analysis to align with: </w:t>
            </w:r>
          </w:p>
          <w:p w14:paraId="0D78D8E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Directive 2013/48/EU on the right of suspect or accused persons to have access to a lawyer, </w:t>
            </w:r>
            <w:r w:rsidRPr="00CE1B1A">
              <w:rPr>
                <w:rFonts w:ascii="Times New Roman" w:eastAsia="Times New Roman" w:hAnsi="Times New Roman" w:cs="Times New Roman"/>
                <w:sz w:val="20"/>
                <w:szCs w:val="20"/>
                <w:lang w:val="en-US"/>
              </w:rPr>
              <w:lastRenderedPageBreak/>
              <w:t>in terms of strengthening the right of  suspects and accused persons to access  to a lawyer  without delay and before any questioning by investigators in criminal proceedings and proceedings by the European arrest warrant.</w:t>
            </w:r>
          </w:p>
          <w:p w14:paraId="7026B125" w14:textId="77777777" w:rsidR="00612169" w:rsidRDefault="00612169" w:rsidP="00406881">
            <w:pPr>
              <w:spacing w:before="240" w:after="0" w:line="240" w:lineRule="auto"/>
              <w:jc w:val="both"/>
              <w:rPr>
                <w:ins w:id="321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Directive 2010/64/EU on the right to interpretation and translation, in order to precisely define the withdrawal from the right to translation- Directive 2012/13/EU on the right to information, in order to improve the exercise of the right to information</w:t>
            </w:r>
            <w:ins w:id="3213" w:author="Author">
              <w:r>
                <w:rPr>
                  <w:rFonts w:ascii="Times New Roman" w:eastAsia="Times New Roman" w:hAnsi="Times New Roman" w:cs="Times New Roman"/>
                  <w:sz w:val="20"/>
                  <w:szCs w:val="20"/>
                  <w:lang w:val="en-US"/>
                </w:rPr>
                <w:t>,</w:t>
              </w:r>
            </w:ins>
          </w:p>
          <w:p w14:paraId="1766C95C" w14:textId="77777777" w:rsidR="00612169" w:rsidRDefault="00612169" w:rsidP="00406881">
            <w:pPr>
              <w:spacing w:before="240" w:after="0" w:line="240" w:lineRule="auto"/>
              <w:jc w:val="both"/>
              <w:rPr>
                <w:ins w:id="3214" w:author="Author"/>
                <w:rFonts w:ascii="Times New Roman" w:eastAsia="Times New Roman" w:hAnsi="Times New Roman" w:cs="Times New Roman"/>
                <w:sz w:val="20"/>
                <w:szCs w:val="20"/>
                <w:lang w:val="en-US"/>
              </w:rPr>
            </w:pPr>
            <w:ins w:id="3215" w:author="Author">
              <w:r>
                <w:rPr>
                  <w:rFonts w:ascii="Times New Roman" w:eastAsia="Times New Roman" w:hAnsi="Times New Roman" w:cs="Times New Roman"/>
                  <w:sz w:val="20"/>
                  <w:szCs w:val="20"/>
                  <w:lang w:val="en-US"/>
                </w:rPr>
                <w:t xml:space="preserve">- </w:t>
              </w:r>
              <w:r>
                <w:t xml:space="preserve"> </w:t>
              </w:r>
              <w:r w:rsidRPr="00F04AF8">
                <w:rPr>
                  <w:rFonts w:ascii="Times New Roman" w:eastAsia="Times New Roman" w:hAnsi="Times New Roman" w:cs="Times New Roman"/>
                  <w:sz w:val="20"/>
                  <w:szCs w:val="20"/>
                  <w:lang w:val="en-US"/>
                </w:rPr>
                <w:t>Directive (EU) 2016/343 of the European Parliament and of the Council of 9 March 2016 on the strengthening of certain aspects of the presumption of innocence and of the right to be present at the trial in criminal proceedings</w:t>
              </w:r>
            </w:ins>
            <w:del w:id="3216" w:author="Author">
              <w:r w:rsidRPr="00CE1B1A" w:rsidDel="00F04AF8">
                <w:rPr>
                  <w:rFonts w:ascii="Times New Roman" w:eastAsia="Times New Roman" w:hAnsi="Times New Roman" w:cs="Times New Roman"/>
                  <w:sz w:val="20"/>
                  <w:szCs w:val="20"/>
                  <w:lang w:val="en-US"/>
                </w:rPr>
                <w:delText>.</w:delText>
              </w:r>
            </w:del>
          </w:p>
          <w:p w14:paraId="5D479E12" w14:textId="77777777" w:rsidR="00612169" w:rsidRDefault="00612169" w:rsidP="00406881">
            <w:pPr>
              <w:spacing w:before="240" w:after="0" w:line="240" w:lineRule="auto"/>
              <w:jc w:val="both"/>
              <w:rPr>
                <w:ins w:id="3217" w:author="Author"/>
                <w:rFonts w:ascii="Times New Roman" w:eastAsia="Times New Roman" w:hAnsi="Times New Roman" w:cs="Times New Roman"/>
                <w:sz w:val="20"/>
                <w:szCs w:val="20"/>
                <w:lang w:val="en-US"/>
              </w:rPr>
            </w:pPr>
            <w:ins w:id="3218" w:author="Author">
              <w:r>
                <w:rPr>
                  <w:rFonts w:ascii="Times New Roman" w:eastAsia="Times New Roman" w:hAnsi="Times New Roman" w:cs="Times New Roman"/>
                  <w:sz w:val="20"/>
                  <w:szCs w:val="20"/>
                  <w:lang w:val="en-US"/>
                </w:rPr>
                <w:t>-</w:t>
              </w:r>
              <w:r>
                <w:t xml:space="preserve"> </w:t>
              </w:r>
              <w:r w:rsidRPr="00F04AF8">
                <w:rPr>
                  <w:rFonts w:ascii="Times New Roman" w:eastAsia="Times New Roman" w:hAnsi="Times New Roman" w:cs="Times New Roman"/>
                  <w:sz w:val="20"/>
                  <w:szCs w:val="20"/>
                  <w:lang w:val="en-US"/>
                </w:rPr>
                <w:t>Directive (EU) 2016/800 of the European Parliament and of the Council of 11 May 2016 on procedural safeguards for children who are suspects or accused persons in criminal proceedings</w:t>
              </w:r>
              <w:r>
                <w:rPr>
                  <w:rFonts w:ascii="Times New Roman" w:eastAsia="Times New Roman" w:hAnsi="Times New Roman" w:cs="Times New Roman"/>
                  <w:sz w:val="20"/>
                  <w:szCs w:val="20"/>
                  <w:lang w:val="en-US"/>
                </w:rPr>
                <w:t>,</w:t>
              </w:r>
            </w:ins>
          </w:p>
          <w:p w14:paraId="1F87F59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219" w:author="Author">
              <w:r>
                <w:rPr>
                  <w:rFonts w:ascii="Times New Roman" w:eastAsia="Times New Roman" w:hAnsi="Times New Roman" w:cs="Times New Roman"/>
                  <w:sz w:val="20"/>
                  <w:szCs w:val="20"/>
                  <w:lang w:val="en-US"/>
                </w:rPr>
                <w:t>-</w:t>
              </w:r>
              <w:r>
                <w:t xml:space="preserve"> </w:t>
              </w:r>
              <w:r w:rsidRPr="00F04AF8">
                <w:rPr>
                  <w:rFonts w:ascii="Times New Roman" w:eastAsia="Times New Roman" w:hAnsi="Times New Roman" w:cs="Times New Roman"/>
                  <w:sz w:val="20"/>
                  <w:szCs w:val="20"/>
                  <w:lang w:val="en-US"/>
                </w:rPr>
                <w:t>Directive (EU) 2016/1919 of the European Parliament and of the Council of 26 October 2016 on legal aid for suspects and accused persons in criminal proceedings and for requested persons in European arrest warrant proceedings</w:t>
              </w:r>
            </w:ins>
          </w:p>
          <w:p w14:paraId="3DE5DF59" w14:textId="77777777" w:rsidR="00612169" w:rsidRDefault="00612169" w:rsidP="00406881">
            <w:pPr>
              <w:spacing w:before="240" w:after="0" w:line="240" w:lineRule="auto"/>
              <w:jc w:val="both"/>
              <w:rPr>
                <w:ins w:id="3220" w:author="Author"/>
                <w:rFonts w:ascii="Times New Roman" w:eastAsia="Times New Roman" w:hAnsi="Times New Roman" w:cs="Times New Roman"/>
                <w:sz w:val="20"/>
                <w:szCs w:val="20"/>
                <w:lang w:val="en-US"/>
              </w:rPr>
            </w:pPr>
            <w:del w:id="3221" w:author="Author">
              <w:r w:rsidRPr="00CE1B1A" w:rsidDel="00F04AF8">
                <w:rPr>
                  <w:rFonts w:ascii="Times New Roman" w:eastAsia="Times New Roman" w:hAnsi="Times New Roman" w:cs="Times New Roman"/>
                  <w:sz w:val="20"/>
                  <w:szCs w:val="20"/>
                  <w:lang w:val="en-US"/>
                </w:rPr>
                <w:delText xml:space="preserve">And in line with the three proposals for directives on procedural rights upon their adoption: (1) on the strengthening of certain aspects of the presumption of innocence and </w:delText>
              </w:r>
              <w:r w:rsidRPr="00CE1B1A" w:rsidDel="00F04AF8">
                <w:rPr>
                  <w:rFonts w:ascii="Times New Roman" w:eastAsia="Times New Roman" w:hAnsi="Times New Roman" w:cs="Times New Roman"/>
                  <w:sz w:val="20"/>
                  <w:szCs w:val="20"/>
                  <w:lang w:val="en-US"/>
                </w:rPr>
                <w:lastRenderedPageBreak/>
                <w:delText>of the right to be present at trial [COM(2013) 821], (2) on procedural safeguards for children suspected or accused in criminal proceedings [COM(</w:delText>
              </w:r>
              <w:r w:rsidRPr="00F04AF8" w:rsidDel="00F04AF8">
                <w:rPr>
                  <w:rFonts w:ascii="Times New Roman" w:eastAsia="Times New Roman" w:hAnsi="Times New Roman" w:cs="Times New Roman"/>
                  <w:sz w:val="20"/>
                  <w:szCs w:val="20"/>
                  <w:lang w:val="en-US"/>
                </w:rPr>
                <w:delText xml:space="preserve">2013) 822], </w:delText>
              </w:r>
            </w:del>
            <w:r w:rsidRPr="00F04AF8">
              <w:rPr>
                <w:rFonts w:ascii="Times New Roman" w:eastAsia="Times New Roman" w:hAnsi="Times New Roman" w:cs="Times New Roman"/>
                <w:sz w:val="20"/>
                <w:szCs w:val="20"/>
                <w:lang w:val="en-US"/>
              </w:rPr>
              <w:t>(3)</w:t>
            </w:r>
            <w:del w:id="3222" w:author="Author">
              <w:r w:rsidRPr="00F04AF8" w:rsidDel="00F04AF8">
                <w:rPr>
                  <w:rFonts w:ascii="Times New Roman" w:eastAsia="Times New Roman" w:hAnsi="Times New Roman" w:cs="Times New Roman"/>
                  <w:sz w:val="20"/>
                  <w:szCs w:val="20"/>
                  <w:lang w:val="en-US"/>
                </w:rPr>
                <w:delText xml:space="preserve"> on provisional legal aid for suspects or accused persons deprived of liberty and legal aid in European arrest warrant proceedings [COM(2013) 824]</w:delText>
              </w:r>
            </w:del>
            <w:r w:rsidRPr="00F04AF8">
              <w:rPr>
                <w:rFonts w:ascii="Times New Roman" w:eastAsia="Times New Roman" w:hAnsi="Times New Roman" w:cs="Times New Roman"/>
                <w:sz w:val="20"/>
                <w:szCs w:val="20"/>
                <w:lang w:val="en-US"/>
              </w:rPr>
              <w:t xml:space="preserve"> </w:t>
            </w:r>
          </w:p>
          <w:p w14:paraId="36B6415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F04AF8">
              <w:rPr>
                <w:rFonts w:ascii="Times New Roman" w:eastAsia="Times New Roman" w:hAnsi="Times New Roman" w:cs="Times New Roman"/>
                <w:sz w:val="20"/>
                <w:szCs w:val="20"/>
                <w:lang w:val="en-US"/>
              </w:rPr>
              <w:t>and two recommendations (1) on procedural safeguards for vulnerable persons [</w:t>
            </w:r>
            <w:proofErr w:type="gramStart"/>
            <w:r w:rsidRPr="00F04AF8">
              <w:rPr>
                <w:rFonts w:ascii="Times New Roman" w:eastAsia="Times New Roman" w:hAnsi="Times New Roman" w:cs="Times New Roman"/>
                <w:sz w:val="20"/>
                <w:szCs w:val="20"/>
                <w:lang w:val="en-US"/>
              </w:rPr>
              <w:t>C(</w:t>
            </w:r>
            <w:proofErr w:type="gramEnd"/>
            <w:r w:rsidRPr="00F04AF8">
              <w:rPr>
                <w:rFonts w:ascii="Times New Roman" w:eastAsia="Times New Roman" w:hAnsi="Times New Roman" w:cs="Times New Roman"/>
                <w:sz w:val="20"/>
                <w:szCs w:val="20"/>
                <w:lang w:val="en-US"/>
              </w:rPr>
              <w:t>2013) 8178], (2) on the right to legal aid for suspects or accused persons in criminal</w:t>
            </w:r>
            <w:r w:rsidRPr="00CE1B1A">
              <w:rPr>
                <w:rFonts w:ascii="Times New Roman" w:eastAsia="Times New Roman" w:hAnsi="Times New Roman" w:cs="Times New Roman"/>
                <w:sz w:val="20"/>
                <w:szCs w:val="20"/>
                <w:lang w:val="en-US"/>
              </w:rPr>
              <w:t xml:space="preserve"> proceedings [C(2013) 8179. </w:t>
            </w:r>
          </w:p>
        </w:tc>
        <w:tc>
          <w:tcPr>
            <w:tcW w:w="1800" w:type="dxa"/>
            <w:gridSpan w:val="2"/>
            <w:shd w:val="clear" w:color="auto" w:fill="FFFFFF"/>
          </w:tcPr>
          <w:p w14:paraId="08F5383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Ministry of Justice</w:t>
            </w:r>
          </w:p>
          <w:p w14:paraId="427A63C2"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Assembly</w:t>
            </w:r>
          </w:p>
        </w:tc>
        <w:tc>
          <w:tcPr>
            <w:tcW w:w="1636" w:type="dxa"/>
            <w:shd w:val="clear" w:color="auto" w:fill="FFFFFF"/>
          </w:tcPr>
          <w:p w14:paraId="6C51D1C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I quarter of </w:t>
            </w:r>
            <w:commentRangeStart w:id="3223"/>
            <w:r w:rsidRPr="00076C1C">
              <w:rPr>
                <w:rFonts w:ascii="Times New Roman" w:eastAsia="Times New Roman" w:hAnsi="Times New Roman" w:cs="Times New Roman"/>
                <w:sz w:val="20"/>
                <w:szCs w:val="20"/>
                <w:lang w:val="en-US"/>
              </w:rPr>
              <w:t>20</w:t>
            </w:r>
            <w:ins w:id="3224" w:author="Author">
              <w:r>
                <w:rPr>
                  <w:rFonts w:ascii="Times New Roman" w:eastAsia="Times New Roman" w:hAnsi="Times New Roman" w:cs="Times New Roman"/>
                  <w:sz w:val="20"/>
                  <w:szCs w:val="20"/>
                  <w:lang w:val="en-US"/>
                </w:rPr>
                <w:t>20</w:t>
              </w:r>
            </w:ins>
            <w:del w:id="3225" w:author="Author">
              <w:r w:rsidRPr="00076C1C" w:rsidDel="00D26B06">
                <w:rPr>
                  <w:rFonts w:ascii="Times New Roman" w:eastAsia="Times New Roman" w:hAnsi="Times New Roman" w:cs="Times New Roman"/>
                  <w:sz w:val="20"/>
                  <w:szCs w:val="20"/>
                  <w:lang w:val="en-US"/>
                </w:rPr>
                <w:delText>17</w:delText>
              </w:r>
            </w:del>
            <w:commentRangeEnd w:id="3223"/>
            <w:r>
              <w:rPr>
                <w:rStyle w:val="CommentReference"/>
                <w:rFonts w:ascii="Calibri" w:eastAsia="Calibri" w:hAnsi="Calibri" w:cs="Times New Roman"/>
                <w:lang w:val="en-US"/>
              </w:rPr>
              <w:commentReference w:id="3223"/>
            </w:r>
            <w:r w:rsidRPr="00076C1C">
              <w:rPr>
                <w:rFonts w:ascii="Times New Roman" w:eastAsia="Times New Roman" w:hAnsi="Times New Roman" w:cs="Times New Roman"/>
                <w:sz w:val="20"/>
                <w:szCs w:val="20"/>
                <w:lang w:val="en-US"/>
              </w:rPr>
              <w:t>.</w:t>
            </w:r>
          </w:p>
        </w:tc>
        <w:tc>
          <w:tcPr>
            <w:tcW w:w="2551" w:type="dxa"/>
            <w:shd w:val="clear" w:color="auto" w:fill="FFFFFF"/>
          </w:tcPr>
          <w:p w14:paraId="19E9CA5D" w14:textId="77777777" w:rsidR="00612169" w:rsidRPr="00CE1B1A" w:rsidDel="00D26B06" w:rsidRDefault="00612169" w:rsidP="00406881">
            <w:pPr>
              <w:spacing w:before="240" w:after="200" w:line="240" w:lineRule="auto"/>
              <w:jc w:val="center"/>
              <w:rPr>
                <w:del w:id="3226" w:author="Author"/>
                <w:rFonts w:ascii="Times New Roman" w:eastAsia="Times New Roman" w:hAnsi="Times New Roman" w:cs="Times New Roman"/>
                <w:sz w:val="20"/>
                <w:szCs w:val="20"/>
                <w:lang w:val="en-US"/>
              </w:rPr>
            </w:pPr>
            <w:del w:id="3227" w:author="Author">
              <w:r w:rsidRPr="00CE1B1A" w:rsidDel="00D26B06">
                <w:rPr>
                  <w:rFonts w:ascii="Times New Roman" w:eastAsia="Times New Roman" w:hAnsi="Times New Roman" w:cs="Times New Roman"/>
                  <w:sz w:val="20"/>
                  <w:szCs w:val="20"/>
                  <w:lang w:val="en-US"/>
                </w:rPr>
                <w:delText>Budgeted in activity 3.7.1.9</w:delText>
              </w:r>
            </w:del>
          </w:p>
          <w:p w14:paraId="39050A0F" w14:textId="77777777" w:rsidR="00612169" w:rsidRPr="00CE1B1A" w:rsidDel="00D26B06" w:rsidRDefault="00612169" w:rsidP="00406881">
            <w:pPr>
              <w:spacing w:before="240" w:after="200" w:line="240" w:lineRule="auto"/>
              <w:jc w:val="center"/>
              <w:rPr>
                <w:del w:id="3228" w:author="Author"/>
                <w:rFonts w:ascii="Times New Roman" w:eastAsia="Times New Roman" w:hAnsi="Times New Roman" w:cs="Times New Roman"/>
                <w:sz w:val="20"/>
                <w:szCs w:val="20"/>
                <w:lang w:val="en-US"/>
              </w:rPr>
            </w:pPr>
            <w:del w:id="3229" w:author="Author">
              <w:r w:rsidRPr="00CE1B1A" w:rsidDel="00D26B06">
                <w:rPr>
                  <w:rFonts w:ascii="Times New Roman" w:eastAsia="Times New Roman" w:hAnsi="Times New Roman" w:cs="Times New Roman"/>
                  <w:b/>
                  <w:sz w:val="20"/>
                  <w:szCs w:val="20"/>
                  <w:lang w:val="en-US"/>
                </w:rPr>
                <w:delText>(-Budget  of the Republic of Serbia</w:delText>
              </w:r>
              <w:r w:rsidRPr="00CE1B1A" w:rsidDel="00D26B06">
                <w:rPr>
                  <w:rFonts w:ascii="Times New Roman" w:eastAsia="Times New Roman" w:hAnsi="Times New Roman" w:cs="Times New Roman"/>
                  <w:sz w:val="20"/>
                  <w:szCs w:val="20"/>
                  <w:lang w:val="en-US"/>
                </w:rPr>
                <w:delText>-  17.285 €</w:delText>
              </w:r>
            </w:del>
          </w:p>
          <w:p w14:paraId="115FA4B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230" w:author="Author">
              <w:r w:rsidRPr="00CE1B1A" w:rsidDel="00D26B06">
                <w:rPr>
                  <w:rFonts w:ascii="Times New Roman" w:eastAsia="Times New Roman" w:hAnsi="Times New Roman" w:cs="Times New Roman"/>
                  <w:i/>
                  <w:sz w:val="20"/>
                  <w:szCs w:val="20"/>
                  <w:lang w:val="en-US"/>
                </w:rPr>
                <w:delText>-</w:delText>
              </w:r>
              <w:r w:rsidRPr="00CE1B1A" w:rsidDel="00D26B06">
                <w:rPr>
                  <w:rFonts w:ascii="Times New Roman" w:eastAsia="Times New Roman" w:hAnsi="Times New Roman" w:cs="Times New Roman"/>
                  <w:b/>
                  <w:i/>
                  <w:sz w:val="20"/>
                  <w:szCs w:val="20"/>
                  <w:lang w:val="en-US"/>
                </w:rPr>
                <w:delText>ТАIEX</w:delText>
              </w:r>
              <w:r w:rsidRPr="00CE1B1A" w:rsidDel="00D26B06">
                <w:rPr>
                  <w:rFonts w:ascii="Times New Roman" w:eastAsia="Times New Roman" w:hAnsi="Times New Roman" w:cs="Times New Roman"/>
                  <w:i/>
                  <w:sz w:val="20"/>
                  <w:szCs w:val="20"/>
                  <w:lang w:val="en-US"/>
                </w:rPr>
                <w:delText xml:space="preserve">- </w:delText>
              </w:r>
              <w:r w:rsidRPr="00CE1B1A" w:rsidDel="00D26B06">
                <w:rPr>
                  <w:rFonts w:ascii="Times New Roman" w:eastAsia="Times New Roman" w:hAnsi="Times New Roman" w:cs="Times New Roman"/>
                  <w:sz w:val="20"/>
                  <w:szCs w:val="20"/>
                  <w:lang w:val="en-US"/>
                </w:rPr>
                <w:delText>2.250 €)</w:delText>
              </w:r>
            </w:del>
          </w:p>
        </w:tc>
        <w:tc>
          <w:tcPr>
            <w:tcW w:w="3852" w:type="dxa"/>
            <w:gridSpan w:val="2"/>
            <w:shd w:val="clear" w:color="auto" w:fill="FFFFFF"/>
          </w:tcPr>
          <w:p w14:paraId="1D3F9E7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Criminal Procedure Code amendments adopted enabling alignment with the stated directives.</w:t>
            </w:r>
          </w:p>
        </w:tc>
      </w:tr>
      <w:tr w:rsidR="00612169" w:rsidRPr="00CE1B1A" w14:paraId="70C0D6CB" w14:textId="77777777" w:rsidTr="00406881">
        <w:trPr>
          <w:trHeight w:val="2008"/>
        </w:trPr>
        <w:tc>
          <w:tcPr>
            <w:tcW w:w="895" w:type="dxa"/>
            <w:shd w:val="clear" w:color="auto" w:fill="FFFFFF"/>
          </w:tcPr>
          <w:p w14:paraId="6CA16703" w14:textId="7EE8411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3.7.1.1</w:t>
            </w:r>
            <w:ins w:id="3231" w:author="Author">
              <w:r w:rsidR="004603BA">
                <w:rPr>
                  <w:rFonts w:ascii="Times New Roman" w:eastAsia="Times New Roman" w:hAnsi="Times New Roman" w:cs="Times New Roman"/>
                  <w:b/>
                  <w:sz w:val="20"/>
                  <w:szCs w:val="20"/>
                  <w:lang w:val="en-US"/>
                </w:rPr>
                <w:t>0</w:t>
              </w:r>
            </w:ins>
            <w:del w:id="3232" w:author="Author">
              <w:r w:rsidRPr="00CE1B1A" w:rsidDel="004603BA">
                <w:rPr>
                  <w:rFonts w:ascii="Times New Roman" w:eastAsia="Times New Roman" w:hAnsi="Times New Roman" w:cs="Times New Roman"/>
                  <w:b/>
                  <w:sz w:val="20"/>
                  <w:szCs w:val="20"/>
                  <w:lang w:val="en-US"/>
                </w:rPr>
                <w:delText>1</w:delText>
              </w:r>
            </w:del>
            <w:r w:rsidRPr="00CE1B1A">
              <w:rPr>
                <w:rFonts w:ascii="Times New Roman" w:eastAsia="Times New Roman" w:hAnsi="Times New Roman" w:cs="Times New Roman"/>
                <w:b/>
                <w:sz w:val="20"/>
                <w:szCs w:val="20"/>
                <w:lang w:val="en-US"/>
              </w:rPr>
              <w:t>.</w:t>
            </w:r>
          </w:p>
        </w:tc>
        <w:tc>
          <w:tcPr>
            <w:tcW w:w="3954" w:type="dxa"/>
            <w:gridSpan w:val="2"/>
          </w:tcPr>
          <w:p w14:paraId="06F9C20C"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commentRangeStart w:id="3233"/>
            <w:ins w:id="3234" w:author="Author">
              <w:r>
                <w:rPr>
                  <w:rFonts w:ascii="Times New Roman" w:eastAsia="Calibri" w:hAnsi="Times New Roman" w:cs="Times New Roman"/>
                  <w:sz w:val="20"/>
                  <w:szCs w:val="20"/>
                  <w:lang w:val="en-US"/>
                </w:rPr>
                <w:t>Analysis</w:t>
              </w:r>
            </w:ins>
            <w:commentRangeEnd w:id="3233"/>
            <w:r>
              <w:rPr>
                <w:rStyle w:val="CommentReference"/>
                <w:rFonts w:ascii="Calibri" w:eastAsia="Calibri" w:hAnsi="Calibri" w:cs="Times New Roman"/>
                <w:lang w:val="en-US"/>
              </w:rPr>
              <w:commentReference w:id="3233"/>
            </w:r>
            <w:ins w:id="3235" w:author="Author">
              <w:r>
                <w:rPr>
                  <w:rFonts w:ascii="Times New Roman" w:eastAsia="Calibri" w:hAnsi="Times New Roman" w:cs="Times New Roman"/>
                  <w:sz w:val="20"/>
                  <w:szCs w:val="20"/>
                  <w:lang w:val="en-US"/>
                </w:rPr>
                <w:t xml:space="preserve"> of the effects of </w:t>
              </w:r>
            </w:ins>
            <w:del w:id="3236" w:author="Author">
              <w:r w:rsidRPr="00CE1B1A" w:rsidDel="00D26B06">
                <w:rPr>
                  <w:rFonts w:ascii="Times New Roman" w:eastAsia="Calibri" w:hAnsi="Times New Roman" w:cs="Times New Roman"/>
                  <w:sz w:val="20"/>
                  <w:szCs w:val="20"/>
                  <w:lang w:val="en-US"/>
                </w:rPr>
                <w:delText xml:space="preserve">Regularly monitor the </w:delText>
              </w:r>
            </w:del>
            <w:r w:rsidRPr="00CE1B1A">
              <w:rPr>
                <w:rFonts w:ascii="Times New Roman" w:eastAsia="Calibri" w:hAnsi="Times New Roman" w:cs="Times New Roman"/>
                <w:sz w:val="20"/>
                <w:szCs w:val="20"/>
                <w:lang w:val="en-US"/>
              </w:rPr>
              <w:t>implementation of the amendments and supplements to the Criminal Procedure Code with regard to procedural safeguards</w:t>
            </w:r>
            <w:r w:rsidRPr="00CE1B1A">
              <w:rPr>
                <w:lang w:val="en-US"/>
              </w:rPr>
              <w:t xml:space="preserve"> </w:t>
            </w:r>
            <w:r w:rsidRPr="00CE1B1A">
              <w:rPr>
                <w:rFonts w:ascii="Times New Roman" w:eastAsia="Calibri" w:hAnsi="Times New Roman" w:cs="Times New Roman"/>
                <w:sz w:val="20"/>
                <w:szCs w:val="20"/>
                <w:lang w:val="en-US"/>
              </w:rPr>
              <w:t>focusing on legislative, operational and financial aspects.</w:t>
            </w:r>
          </w:p>
          <w:p w14:paraId="369605D3" w14:textId="77777777" w:rsidR="00612169" w:rsidRPr="00CE1B1A" w:rsidRDefault="00612169" w:rsidP="00406881">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(Linked with the measures in recommendation 1.3.10.)</w:t>
            </w:r>
          </w:p>
        </w:tc>
        <w:tc>
          <w:tcPr>
            <w:tcW w:w="1800" w:type="dxa"/>
            <w:gridSpan w:val="2"/>
          </w:tcPr>
          <w:p w14:paraId="346A43B9" w14:textId="77777777" w:rsidR="00612169" w:rsidRDefault="00612169" w:rsidP="00406881">
            <w:pPr>
              <w:spacing w:before="240" w:after="200" w:line="240" w:lineRule="auto"/>
              <w:jc w:val="both"/>
              <w:rPr>
                <w:ins w:id="323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3238" w:author="Author">
              <w:r>
                <w:rPr>
                  <w:rFonts w:ascii="Times New Roman" w:eastAsia="Times New Roman" w:hAnsi="Times New Roman" w:cs="Times New Roman"/>
                  <w:sz w:val="20"/>
                  <w:szCs w:val="20"/>
                  <w:lang w:val="en-US"/>
                </w:rPr>
                <w:t>Ministry of Justice</w:t>
              </w:r>
            </w:ins>
          </w:p>
          <w:p w14:paraId="6BB4E267" w14:textId="77777777" w:rsidR="00612169" w:rsidRPr="00CE1B1A" w:rsidDel="00D26B06" w:rsidRDefault="00612169" w:rsidP="00406881">
            <w:pPr>
              <w:spacing w:before="240" w:after="200" w:line="240" w:lineRule="auto"/>
              <w:jc w:val="both"/>
              <w:rPr>
                <w:del w:id="3239" w:author="Author"/>
                <w:rFonts w:ascii="Times New Roman" w:eastAsia="Times New Roman" w:hAnsi="Times New Roman" w:cs="Times New Roman"/>
                <w:sz w:val="20"/>
                <w:szCs w:val="20"/>
                <w:lang w:val="en-US"/>
              </w:rPr>
            </w:pPr>
            <w:del w:id="3240" w:author="Author">
              <w:r w:rsidRPr="00CE1B1A" w:rsidDel="00D26B06">
                <w:rPr>
                  <w:rFonts w:ascii="Times New Roman" w:eastAsia="Times New Roman" w:hAnsi="Times New Roman" w:cs="Times New Roman"/>
                  <w:sz w:val="20"/>
                  <w:szCs w:val="20"/>
                  <w:lang w:val="en-US"/>
                </w:rPr>
                <w:delText xml:space="preserve">Commission for monitoring the implementation of the Criminal Procedure Code </w:delText>
              </w:r>
            </w:del>
          </w:p>
          <w:p w14:paraId="155E6D3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241" w:author="Author">
              <w:r w:rsidRPr="00CE1B1A" w:rsidDel="00D26B06">
                <w:rPr>
                  <w:rFonts w:ascii="Times New Roman" w:eastAsia="Times New Roman" w:hAnsi="Times New Roman" w:cs="Times New Roman"/>
                  <w:sz w:val="20"/>
                  <w:szCs w:val="20"/>
                  <w:lang w:val="en-US"/>
                </w:rPr>
                <w:delText xml:space="preserve"> -Commission for the implementation of the National Judicial Reform Strategy for the period 2013-2018</w:delText>
              </w:r>
            </w:del>
          </w:p>
        </w:tc>
        <w:tc>
          <w:tcPr>
            <w:tcW w:w="1636" w:type="dxa"/>
          </w:tcPr>
          <w:p w14:paraId="6290FB7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Continuously, commencing from I</w:t>
            </w:r>
            <w:ins w:id="3242" w:author="Author">
              <w:r>
                <w:rPr>
                  <w:rFonts w:ascii="Times New Roman" w:eastAsia="Times New Roman" w:hAnsi="Times New Roman" w:cs="Times New Roman"/>
                  <w:sz w:val="20"/>
                  <w:szCs w:val="20"/>
                  <w:lang w:val="en-US"/>
                </w:rPr>
                <w:t>V</w:t>
              </w:r>
            </w:ins>
            <w:r w:rsidRPr="00076C1C">
              <w:rPr>
                <w:rFonts w:ascii="Times New Roman" w:eastAsia="Times New Roman" w:hAnsi="Times New Roman" w:cs="Times New Roman"/>
                <w:sz w:val="20"/>
                <w:szCs w:val="20"/>
                <w:lang w:val="en-US"/>
              </w:rPr>
              <w:t xml:space="preserve"> quarter of </w:t>
            </w:r>
            <w:del w:id="3243" w:author="Author">
              <w:r w:rsidRPr="00076C1C" w:rsidDel="00D26B06">
                <w:rPr>
                  <w:rFonts w:ascii="Times New Roman" w:eastAsia="Times New Roman" w:hAnsi="Times New Roman" w:cs="Times New Roman"/>
                  <w:sz w:val="20"/>
                  <w:szCs w:val="20"/>
                  <w:lang w:val="en-US"/>
                </w:rPr>
                <w:delText>2017</w:delText>
              </w:r>
            </w:del>
            <w:ins w:id="3244" w:author="Author">
              <w:r w:rsidRPr="00076C1C">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076C1C">
              <w:rPr>
                <w:rFonts w:ascii="Times New Roman" w:eastAsia="Times New Roman" w:hAnsi="Times New Roman" w:cs="Times New Roman"/>
                <w:sz w:val="20"/>
                <w:szCs w:val="20"/>
                <w:lang w:val="en-US"/>
              </w:rPr>
              <w:t>.</w:t>
            </w:r>
          </w:p>
        </w:tc>
        <w:tc>
          <w:tcPr>
            <w:tcW w:w="2551" w:type="dxa"/>
          </w:tcPr>
          <w:p w14:paraId="6F0B3926"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r w:rsidRPr="00CE1B1A">
              <w:rPr>
                <w:rFonts w:ascii="Times New Roman" w:eastAsia="Times New Roman" w:hAnsi="Times New Roman" w:cs="Times New Roman"/>
                <w:b/>
                <w:sz w:val="20"/>
                <w:szCs w:val="20"/>
                <w:lang w:val="en-US"/>
              </w:rPr>
              <w:t>Budget  of the Republic of Serbia</w:t>
            </w:r>
          </w:p>
          <w:p w14:paraId="1C9C66D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eastAsia="sr-Latn-CS"/>
              </w:rPr>
            </w:pPr>
            <w:r w:rsidRPr="00CE1B1A">
              <w:rPr>
                <w:rFonts w:ascii="Times New Roman" w:eastAsia="Times New Roman" w:hAnsi="Times New Roman" w:cs="Times New Roman"/>
                <w:sz w:val="20"/>
                <w:szCs w:val="20"/>
                <w:lang w:val="en-US" w:eastAsia="sr-Latn-CS"/>
              </w:rPr>
              <w:t>Activity requiring insignificant costs</w:t>
            </w:r>
          </w:p>
          <w:p w14:paraId="3722C9B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4CA1F38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tc>
        <w:tc>
          <w:tcPr>
            <w:tcW w:w="3852" w:type="dxa"/>
            <w:gridSpan w:val="2"/>
          </w:tcPr>
          <w:p w14:paraId="7C08981F"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Reports on the implementation of the amendments and supplements to the Criminal Procedure Code with regard to procedural safeguards</w:t>
            </w:r>
            <w:r w:rsidRPr="00CE1B1A">
              <w:rPr>
                <w:lang w:val="en-US"/>
              </w:rPr>
              <w:t xml:space="preserve"> </w:t>
            </w:r>
            <w:r w:rsidRPr="00CE1B1A">
              <w:rPr>
                <w:rFonts w:ascii="Times New Roman" w:eastAsia="Calibri" w:hAnsi="Times New Roman" w:cs="Times New Roman"/>
                <w:sz w:val="20"/>
                <w:szCs w:val="20"/>
                <w:lang w:val="en-US"/>
              </w:rPr>
              <w:t>focusing on legislative, operational and financial aspects</w:t>
            </w:r>
            <w:ins w:id="3245" w:author="Author">
              <w:r>
                <w:rPr>
                  <w:rFonts w:ascii="Times New Roman" w:eastAsia="Calibri" w:hAnsi="Times New Roman" w:cs="Times New Roman"/>
                  <w:sz w:val="20"/>
                  <w:szCs w:val="20"/>
                  <w:lang w:val="en-US"/>
                </w:rPr>
                <w:t xml:space="preserve"> developed and</w:t>
              </w:r>
            </w:ins>
            <w:r w:rsidRPr="00CE1B1A">
              <w:rPr>
                <w:rFonts w:ascii="Times New Roman" w:eastAsia="Calibri" w:hAnsi="Times New Roman" w:cs="Times New Roman"/>
                <w:sz w:val="20"/>
                <w:szCs w:val="20"/>
                <w:lang w:val="en-US"/>
              </w:rPr>
              <w:t xml:space="preserve"> publicly available. </w:t>
            </w:r>
          </w:p>
        </w:tc>
      </w:tr>
      <w:tr w:rsidR="00612169" w:rsidRPr="00CE1B1A" w14:paraId="52253344" w14:textId="77777777" w:rsidTr="00406881">
        <w:trPr>
          <w:trHeight w:val="2258"/>
        </w:trPr>
        <w:tc>
          <w:tcPr>
            <w:tcW w:w="895" w:type="dxa"/>
            <w:shd w:val="clear" w:color="auto" w:fill="FFFFFF"/>
          </w:tcPr>
          <w:p w14:paraId="30FD1B90" w14:textId="2F15292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3.7.1.1</w:t>
            </w:r>
            <w:ins w:id="3246" w:author="Author">
              <w:r w:rsidR="004603BA">
                <w:rPr>
                  <w:rFonts w:ascii="Times New Roman" w:eastAsia="Times New Roman" w:hAnsi="Times New Roman" w:cs="Times New Roman"/>
                  <w:b/>
                  <w:sz w:val="20"/>
                  <w:szCs w:val="20"/>
                  <w:lang w:val="en-US"/>
                </w:rPr>
                <w:t>1</w:t>
              </w:r>
            </w:ins>
            <w:del w:id="3247" w:author="Author">
              <w:r w:rsidRPr="00CE1B1A" w:rsidDel="004603BA">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tcPr>
          <w:p w14:paraId="791739D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tc>
        <w:tc>
          <w:tcPr>
            <w:tcW w:w="1800" w:type="dxa"/>
            <w:gridSpan w:val="2"/>
          </w:tcPr>
          <w:p w14:paraId="0B13588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Ministry of Justice</w:t>
            </w:r>
          </w:p>
          <w:p w14:paraId="0038287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Assembly</w:t>
            </w:r>
          </w:p>
        </w:tc>
        <w:tc>
          <w:tcPr>
            <w:tcW w:w="1636" w:type="dxa"/>
          </w:tcPr>
          <w:p w14:paraId="0574DC2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I quarter of </w:t>
            </w:r>
            <w:commentRangeStart w:id="3248"/>
            <w:r w:rsidRPr="006A74C1">
              <w:rPr>
                <w:rFonts w:ascii="Times New Roman" w:eastAsia="Times New Roman" w:hAnsi="Times New Roman" w:cs="Times New Roman"/>
                <w:sz w:val="20"/>
                <w:szCs w:val="20"/>
                <w:lang w:val="en-US"/>
              </w:rPr>
              <w:t>20</w:t>
            </w:r>
            <w:ins w:id="3249" w:author="Author">
              <w:r>
                <w:rPr>
                  <w:rFonts w:ascii="Times New Roman" w:eastAsia="Times New Roman" w:hAnsi="Times New Roman" w:cs="Times New Roman"/>
                  <w:sz w:val="20"/>
                  <w:szCs w:val="20"/>
                  <w:lang w:val="en-US"/>
                </w:rPr>
                <w:t>20</w:t>
              </w:r>
            </w:ins>
            <w:del w:id="3250" w:author="Author">
              <w:r w:rsidRPr="006A74C1" w:rsidDel="00D26B06">
                <w:rPr>
                  <w:rFonts w:ascii="Times New Roman" w:eastAsia="Times New Roman" w:hAnsi="Times New Roman" w:cs="Times New Roman"/>
                  <w:sz w:val="20"/>
                  <w:szCs w:val="20"/>
                  <w:lang w:val="en-US"/>
                </w:rPr>
                <w:delText>17</w:delText>
              </w:r>
            </w:del>
            <w:commentRangeEnd w:id="3248"/>
            <w:r>
              <w:rPr>
                <w:rStyle w:val="CommentReference"/>
                <w:rFonts w:ascii="Calibri" w:eastAsia="Calibri" w:hAnsi="Calibri" w:cs="Times New Roman"/>
                <w:lang w:val="en-US"/>
              </w:rPr>
              <w:commentReference w:id="3248"/>
            </w:r>
            <w:r w:rsidRPr="00083E87">
              <w:rPr>
                <w:rFonts w:ascii="Times New Roman" w:eastAsia="Times New Roman" w:hAnsi="Times New Roman" w:cs="Times New Roman"/>
                <w:sz w:val="20"/>
                <w:szCs w:val="20"/>
                <w:lang w:val="en-US"/>
              </w:rPr>
              <w:t>.</w:t>
            </w:r>
          </w:p>
        </w:tc>
        <w:tc>
          <w:tcPr>
            <w:tcW w:w="2551" w:type="dxa"/>
          </w:tcPr>
          <w:p w14:paraId="6F2FBC15" w14:textId="77777777" w:rsidR="00612169" w:rsidRPr="00CE1B1A" w:rsidDel="00D26B06" w:rsidRDefault="00612169" w:rsidP="00406881">
            <w:pPr>
              <w:spacing w:before="240" w:after="200" w:line="240" w:lineRule="auto"/>
              <w:jc w:val="center"/>
              <w:rPr>
                <w:del w:id="325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3252" w:author="Author">
              <w:r w:rsidRPr="00CE1B1A" w:rsidDel="00D26B06">
                <w:rPr>
                  <w:rFonts w:ascii="Times New Roman" w:eastAsia="Times New Roman" w:hAnsi="Times New Roman" w:cs="Times New Roman"/>
                  <w:sz w:val="20"/>
                  <w:szCs w:val="20"/>
                  <w:lang w:val="en-US"/>
                </w:rPr>
                <w:delText>8.642 €</w:delText>
              </w:r>
            </w:del>
          </w:p>
          <w:p w14:paraId="154F6502" w14:textId="77777777" w:rsidR="00612169" w:rsidRPr="00CE1B1A" w:rsidDel="00D26B06" w:rsidRDefault="00612169" w:rsidP="00406881">
            <w:pPr>
              <w:spacing w:before="240" w:after="200" w:line="240" w:lineRule="auto"/>
              <w:jc w:val="center"/>
              <w:rPr>
                <w:del w:id="3253" w:author="Author"/>
                <w:rFonts w:ascii="Times New Roman" w:eastAsia="Times New Roman" w:hAnsi="Times New Roman" w:cs="Times New Roman"/>
                <w:sz w:val="20"/>
                <w:szCs w:val="20"/>
                <w:lang w:val="en-US"/>
              </w:rPr>
            </w:pPr>
            <w:del w:id="3254" w:author="Author">
              <w:r w:rsidDel="00D26B06">
                <w:rPr>
                  <w:rFonts w:ascii="Times New Roman" w:eastAsia="Times New Roman" w:hAnsi="Times New Roman" w:cs="Times New Roman"/>
                  <w:sz w:val="20"/>
                  <w:szCs w:val="20"/>
                  <w:lang w:val="en-US"/>
                </w:rPr>
                <w:delText>In 2017</w:delText>
              </w:r>
              <w:r w:rsidRPr="00CE1B1A" w:rsidDel="00D26B06">
                <w:rPr>
                  <w:rFonts w:ascii="Times New Roman" w:eastAsia="Times New Roman" w:hAnsi="Times New Roman" w:cs="Times New Roman"/>
                  <w:sz w:val="20"/>
                  <w:szCs w:val="20"/>
                  <w:lang w:val="en-US"/>
                </w:rPr>
                <w:delText>.</w:delText>
              </w:r>
            </w:del>
          </w:p>
          <w:p w14:paraId="21E2B64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255" w:author="Author">
              <w:r w:rsidRPr="00CE1B1A" w:rsidDel="00D26B06">
                <w:rPr>
                  <w:rFonts w:ascii="Times New Roman" w:eastAsia="Times New Roman" w:hAnsi="Times New Roman" w:cs="Times New Roman"/>
                  <w:sz w:val="20"/>
                  <w:szCs w:val="20"/>
                  <w:lang w:val="en-US"/>
                </w:rPr>
                <w:delText>* The amendment of the law is budgeted above in the Subchapter Judiciary.</w:delText>
              </w:r>
            </w:del>
          </w:p>
        </w:tc>
        <w:tc>
          <w:tcPr>
            <w:tcW w:w="3852" w:type="dxa"/>
            <w:gridSpan w:val="2"/>
          </w:tcPr>
          <w:p w14:paraId="117860C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Amendments to the Criminal Procedure Code adopted enabling temporary legal aid in criminal proceedings.</w:t>
            </w:r>
          </w:p>
        </w:tc>
      </w:tr>
      <w:tr w:rsidR="00612169" w:rsidRPr="00CE1B1A" w14:paraId="3ED8EE04" w14:textId="77777777" w:rsidTr="00406881">
        <w:trPr>
          <w:trHeight w:val="2449"/>
        </w:trPr>
        <w:tc>
          <w:tcPr>
            <w:tcW w:w="895" w:type="dxa"/>
            <w:shd w:val="clear" w:color="auto" w:fill="FFFFFF"/>
          </w:tcPr>
          <w:p w14:paraId="782C9F67" w14:textId="59D8A04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3.7.1.1</w:t>
            </w:r>
            <w:ins w:id="3256" w:author="Author">
              <w:r w:rsidR="004603BA">
                <w:rPr>
                  <w:rFonts w:ascii="Times New Roman" w:eastAsia="Times New Roman" w:hAnsi="Times New Roman" w:cs="Times New Roman"/>
                  <w:b/>
                  <w:sz w:val="20"/>
                  <w:szCs w:val="20"/>
                  <w:lang w:val="en-US"/>
                </w:rPr>
                <w:t>2</w:t>
              </w:r>
            </w:ins>
            <w:del w:id="3257" w:author="Author">
              <w:r w:rsidRPr="00CE1B1A" w:rsidDel="004603BA">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2EC1B3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Design a ‘Letter of Rights’ that shall be provided to an arrested person, suspect or an accused person by the police/prosecution.</w:t>
            </w:r>
          </w:p>
          <w:p w14:paraId="16DDF7DC" w14:textId="77777777" w:rsidR="00612169" w:rsidRPr="00CE1B1A" w:rsidRDefault="00612169" w:rsidP="00406881">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5C7A80B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62A81B5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-Republic public prosecutors’ office </w:t>
            </w:r>
          </w:p>
          <w:p w14:paraId="662D709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-Supreme Court of Cassation</w:t>
            </w:r>
          </w:p>
        </w:tc>
        <w:tc>
          <w:tcPr>
            <w:tcW w:w="1636" w:type="dxa"/>
            <w:shd w:val="clear" w:color="auto" w:fill="FFFFFF"/>
          </w:tcPr>
          <w:p w14:paraId="7844E2C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I</w:t>
            </w:r>
            <w:ins w:id="3258" w:author="Author">
              <w:r>
                <w:rPr>
                  <w:rFonts w:ascii="Times New Roman" w:eastAsia="Times New Roman" w:hAnsi="Times New Roman" w:cs="Times New Roman"/>
                  <w:sz w:val="20"/>
                  <w:szCs w:val="20"/>
                  <w:lang w:val="en-US"/>
                </w:rPr>
                <w:t>I</w:t>
              </w:r>
            </w:ins>
            <w:r w:rsidRPr="00076C1C">
              <w:rPr>
                <w:rFonts w:ascii="Times New Roman" w:eastAsia="Times New Roman" w:hAnsi="Times New Roman" w:cs="Times New Roman"/>
                <w:sz w:val="20"/>
                <w:szCs w:val="20"/>
                <w:lang w:val="en-US"/>
              </w:rPr>
              <w:t xml:space="preserve"> quarter of </w:t>
            </w:r>
            <w:commentRangeStart w:id="3259"/>
            <w:del w:id="3260" w:author="Author">
              <w:r w:rsidRPr="006A74C1" w:rsidDel="00D26B06">
                <w:rPr>
                  <w:rFonts w:ascii="Times New Roman" w:eastAsia="Times New Roman" w:hAnsi="Times New Roman" w:cs="Times New Roman"/>
                  <w:sz w:val="20"/>
                  <w:szCs w:val="20"/>
                  <w:lang w:val="en-US"/>
                </w:rPr>
                <w:delText>2017</w:delText>
              </w:r>
            </w:del>
            <w:ins w:id="3261" w:author="Author">
              <w:r w:rsidRPr="006A74C1">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commentRangeEnd w:id="3259"/>
            <w:r>
              <w:rPr>
                <w:rStyle w:val="CommentReference"/>
                <w:rFonts w:ascii="Calibri" w:eastAsia="Calibri" w:hAnsi="Calibri" w:cs="Times New Roman"/>
                <w:lang w:val="en-US"/>
              </w:rPr>
              <w:commentReference w:id="3259"/>
            </w:r>
            <w:r w:rsidRPr="00083E87">
              <w:rPr>
                <w:rFonts w:ascii="Times New Roman" w:eastAsia="Times New Roman" w:hAnsi="Times New Roman" w:cs="Times New Roman"/>
                <w:sz w:val="20"/>
                <w:szCs w:val="20"/>
                <w:lang w:val="en-US"/>
              </w:rPr>
              <w:t>.</w:t>
            </w:r>
          </w:p>
        </w:tc>
        <w:tc>
          <w:tcPr>
            <w:tcW w:w="2551" w:type="dxa"/>
            <w:shd w:val="clear" w:color="auto" w:fill="FFFFFF"/>
          </w:tcPr>
          <w:p w14:paraId="05BC3C7E" w14:textId="77777777" w:rsidR="00612169" w:rsidRPr="00CE1B1A" w:rsidDel="00D26B06" w:rsidRDefault="00612169" w:rsidP="00406881">
            <w:pPr>
              <w:spacing w:before="240" w:after="200" w:line="240" w:lineRule="auto"/>
              <w:jc w:val="center"/>
              <w:rPr>
                <w:del w:id="326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3263" w:author="Author">
              <w:r w:rsidRPr="00CE1B1A" w:rsidDel="00D26B06">
                <w:rPr>
                  <w:rFonts w:ascii="Times New Roman" w:eastAsia="Times New Roman" w:hAnsi="Times New Roman" w:cs="Times New Roman"/>
                  <w:sz w:val="20"/>
                  <w:szCs w:val="20"/>
                  <w:lang w:val="en-US"/>
                </w:rPr>
                <w:delText>8.642 €</w:delText>
              </w:r>
            </w:del>
          </w:p>
          <w:p w14:paraId="216965BF" w14:textId="77777777" w:rsidR="00612169" w:rsidRDefault="00612169" w:rsidP="00406881">
            <w:pPr>
              <w:spacing w:before="240" w:after="200" w:line="240" w:lineRule="auto"/>
              <w:jc w:val="center"/>
              <w:rPr>
                <w:ins w:id="3264" w:author="Author"/>
                <w:rFonts w:ascii="Times New Roman" w:eastAsia="Times New Roman" w:hAnsi="Times New Roman" w:cs="Times New Roman"/>
                <w:sz w:val="20"/>
                <w:szCs w:val="20"/>
                <w:lang w:val="en-US"/>
              </w:rPr>
            </w:pPr>
            <w:del w:id="3265" w:author="Author">
              <w:r w:rsidDel="00D26B06">
                <w:rPr>
                  <w:rFonts w:ascii="Times New Roman" w:eastAsia="Times New Roman" w:hAnsi="Times New Roman" w:cs="Times New Roman"/>
                  <w:sz w:val="20"/>
                  <w:szCs w:val="20"/>
                  <w:lang w:val="en-US"/>
                </w:rPr>
                <w:delText>In 2017</w:delText>
              </w:r>
            </w:del>
          </w:p>
          <w:p w14:paraId="63711E29"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3266" w:author="Author">
              <w:r w:rsidRPr="005F44EA">
                <w:rPr>
                  <w:rFonts w:ascii="Times New Roman" w:eastAsia="Times New Roman" w:hAnsi="Times New Roman" w:cs="Times New Roman"/>
                  <w:sz w:val="20"/>
                  <w:szCs w:val="20"/>
                  <w:lang w:val="en-US"/>
                </w:rPr>
                <w:t>IPA 2019-2020 programming in progress</w:t>
              </w:r>
            </w:ins>
          </w:p>
        </w:tc>
        <w:tc>
          <w:tcPr>
            <w:tcW w:w="3852" w:type="dxa"/>
            <w:gridSpan w:val="2"/>
            <w:shd w:val="clear" w:color="auto" w:fill="FFFFFF"/>
          </w:tcPr>
          <w:p w14:paraId="059EF99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Letter of Rights designed</w:t>
            </w:r>
            <w:ins w:id="3267" w:author="Author">
              <w:r>
                <w:t xml:space="preserve"> </w:t>
              </w:r>
              <w:r w:rsidRPr="00D21042">
                <w:rPr>
                  <w:rFonts w:ascii="Times New Roman" w:hAnsi="Times New Roman" w:cs="Times New Roman"/>
                  <w:sz w:val="20"/>
                  <w:lang w:val="en-US"/>
                  <w:rPrChange w:id="3268" w:author="Author">
                    <w:rPr>
                      <w:lang w:val="en-US"/>
                    </w:rPr>
                  </w:rPrChange>
                </w:rPr>
                <w:t xml:space="preserve">and </w:t>
              </w:r>
              <w:r w:rsidRPr="00D26B06">
                <w:rPr>
                  <w:rFonts w:ascii="Times New Roman" w:eastAsia="Calibri" w:hAnsi="Times New Roman" w:cs="Times New Roman"/>
                  <w:sz w:val="20"/>
                  <w:szCs w:val="20"/>
                  <w:lang w:val="en-US"/>
                </w:rPr>
                <w:t>provided to an arrested person, suspect or an accused person by the police/prosecution</w:t>
              </w:r>
            </w:ins>
            <w:r w:rsidRPr="00CE1B1A">
              <w:rPr>
                <w:rFonts w:ascii="Times New Roman" w:eastAsia="Calibri" w:hAnsi="Times New Roman" w:cs="Times New Roman"/>
                <w:sz w:val="20"/>
                <w:szCs w:val="20"/>
                <w:lang w:val="en-US"/>
              </w:rPr>
              <w:t>.</w:t>
            </w:r>
          </w:p>
        </w:tc>
      </w:tr>
      <w:tr w:rsidR="00612169" w:rsidRPr="00CE1B1A" w14:paraId="639997C6" w14:textId="77777777" w:rsidTr="00406881">
        <w:trPr>
          <w:trHeight w:val="2449"/>
        </w:trPr>
        <w:tc>
          <w:tcPr>
            <w:tcW w:w="895" w:type="dxa"/>
            <w:shd w:val="clear" w:color="auto" w:fill="FFFFFF"/>
          </w:tcPr>
          <w:p w14:paraId="232FEE17" w14:textId="668A695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3.7.1.1</w:t>
            </w:r>
            <w:ins w:id="3269" w:author="Author">
              <w:r w:rsidR="004603BA">
                <w:rPr>
                  <w:rFonts w:ascii="Times New Roman" w:eastAsia="Times New Roman" w:hAnsi="Times New Roman" w:cs="Times New Roman"/>
                  <w:b/>
                  <w:sz w:val="20"/>
                  <w:szCs w:val="20"/>
                  <w:lang w:val="en-US"/>
                </w:rPr>
                <w:t>3</w:t>
              </w:r>
            </w:ins>
            <w:del w:id="3270" w:author="Author">
              <w:r w:rsidRPr="00CE1B1A" w:rsidDel="004603BA">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0CDABA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Distribute „Letter of Rights” in all police stations and prosecutor's offices in order to enable its permanent availability in:</w:t>
            </w:r>
          </w:p>
          <w:p w14:paraId="6D3E90C3"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Serbian language</w:t>
            </w:r>
          </w:p>
          <w:p w14:paraId="14446F0C"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language of national minorities  throughout the country - English language</w:t>
            </w:r>
          </w:p>
          <w:p w14:paraId="2064D516"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p>
          <w:p w14:paraId="574F6988" w14:textId="77777777" w:rsidR="00612169" w:rsidRPr="00CE1B1A" w:rsidRDefault="00612169" w:rsidP="00406881">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Ensure translation of the letter of rights by the official court translator to</w:t>
            </w:r>
            <w:r w:rsidRPr="00CE1B1A">
              <w:rPr>
                <w:lang w:val="en-US"/>
              </w:rPr>
              <w:t xml:space="preserve"> </w:t>
            </w:r>
            <w:r w:rsidRPr="00CE1B1A">
              <w:rPr>
                <w:rFonts w:ascii="Times New Roman" w:eastAsia="Calibri" w:hAnsi="Times New Roman" w:cs="Times New Roman"/>
                <w:sz w:val="20"/>
                <w:szCs w:val="20"/>
                <w:lang w:val="en-US"/>
              </w:rPr>
              <w:t>a language that the suspect or accused person understands if that language differs from the ones mentioned above.</w:t>
            </w:r>
          </w:p>
        </w:tc>
        <w:tc>
          <w:tcPr>
            <w:tcW w:w="1800" w:type="dxa"/>
            <w:gridSpan w:val="2"/>
            <w:shd w:val="clear" w:color="auto" w:fill="FFFFFF"/>
          </w:tcPr>
          <w:p w14:paraId="1C907D9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Ministry of Justice</w:t>
            </w:r>
          </w:p>
          <w:p w14:paraId="6E2FEFD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4011C67B"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Continuously, commencing from III quarter of </w:t>
            </w:r>
            <w:commentRangeStart w:id="3271"/>
            <w:r w:rsidRPr="00076C1C">
              <w:rPr>
                <w:rFonts w:ascii="Times New Roman" w:eastAsia="Times New Roman" w:hAnsi="Times New Roman" w:cs="Times New Roman"/>
                <w:sz w:val="20"/>
                <w:szCs w:val="20"/>
                <w:lang w:val="en-US"/>
              </w:rPr>
              <w:t>20</w:t>
            </w:r>
            <w:ins w:id="3272" w:author="Author">
              <w:r>
                <w:rPr>
                  <w:rFonts w:ascii="Times New Roman" w:eastAsia="Times New Roman" w:hAnsi="Times New Roman" w:cs="Times New Roman"/>
                  <w:sz w:val="20"/>
                  <w:szCs w:val="20"/>
                  <w:lang w:val="en-US"/>
                </w:rPr>
                <w:t>20</w:t>
              </w:r>
            </w:ins>
            <w:del w:id="3273" w:author="Author">
              <w:r w:rsidRPr="00076C1C" w:rsidDel="00D26B06">
                <w:rPr>
                  <w:rFonts w:ascii="Times New Roman" w:eastAsia="Times New Roman" w:hAnsi="Times New Roman" w:cs="Times New Roman"/>
                  <w:sz w:val="20"/>
                  <w:szCs w:val="20"/>
                  <w:lang w:val="en-US"/>
                </w:rPr>
                <w:delText>17</w:delText>
              </w:r>
            </w:del>
            <w:commentRangeEnd w:id="3271"/>
            <w:r>
              <w:rPr>
                <w:rStyle w:val="CommentReference"/>
                <w:rFonts w:ascii="Calibri" w:eastAsia="Calibri" w:hAnsi="Calibri" w:cs="Times New Roman"/>
                <w:lang w:val="en-US"/>
              </w:rPr>
              <w:commentReference w:id="3271"/>
            </w:r>
            <w:r w:rsidRPr="00076C1C">
              <w:rPr>
                <w:rFonts w:ascii="Times New Roman" w:eastAsia="Times New Roman" w:hAnsi="Times New Roman" w:cs="Times New Roman"/>
                <w:sz w:val="20"/>
                <w:szCs w:val="20"/>
                <w:lang w:val="en-US"/>
              </w:rPr>
              <w:t>.</w:t>
            </w:r>
          </w:p>
        </w:tc>
        <w:tc>
          <w:tcPr>
            <w:tcW w:w="2551" w:type="dxa"/>
            <w:shd w:val="clear" w:color="auto" w:fill="FFFFFF"/>
          </w:tcPr>
          <w:p w14:paraId="04F8246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p>
          <w:p w14:paraId="3E98E3A6" w14:textId="77777777" w:rsidR="00612169" w:rsidRDefault="00612169" w:rsidP="00406881">
            <w:pPr>
              <w:spacing w:before="240" w:after="200" w:line="240" w:lineRule="auto"/>
              <w:jc w:val="center"/>
              <w:rPr>
                <w:ins w:id="327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Costs currently unknown</w:t>
            </w:r>
          </w:p>
          <w:p w14:paraId="0A62308C"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3275" w:author="Author">
              <w:r w:rsidRPr="005F44EA">
                <w:rPr>
                  <w:rFonts w:ascii="Times New Roman" w:eastAsia="Times New Roman" w:hAnsi="Times New Roman" w:cs="Times New Roman"/>
                  <w:sz w:val="20"/>
                  <w:szCs w:val="20"/>
                  <w:lang w:val="en-US"/>
                </w:rPr>
                <w:t>IPA 2019-2020 programming in progress</w:t>
              </w:r>
            </w:ins>
          </w:p>
        </w:tc>
        <w:tc>
          <w:tcPr>
            <w:tcW w:w="3852" w:type="dxa"/>
            <w:gridSpan w:val="2"/>
            <w:shd w:val="clear" w:color="auto" w:fill="FFFFFF"/>
          </w:tcPr>
          <w:p w14:paraId="73ED2B25"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Letter of Rights distributed and permanently available in all police stations and prosecutor's offices and used for informing persons about their rights.</w:t>
            </w:r>
          </w:p>
          <w:p w14:paraId="6C9D24CC"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Translation of the letter of rights by the official court translator to a language that the suspect or accused person understands provided.</w:t>
            </w:r>
          </w:p>
        </w:tc>
      </w:tr>
      <w:tr w:rsidR="00612169" w:rsidRPr="00CE1B1A" w14:paraId="0ECFB0A0" w14:textId="77777777" w:rsidTr="00406881">
        <w:trPr>
          <w:trHeight w:val="2449"/>
        </w:trPr>
        <w:tc>
          <w:tcPr>
            <w:tcW w:w="895" w:type="dxa"/>
            <w:shd w:val="clear" w:color="auto" w:fill="FFFFFF"/>
          </w:tcPr>
          <w:p w14:paraId="166075E7" w14:textId="66F8E1E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3.7.1.1</w:t>
            </w:r>
            <w:ins w:id="3276" w:author="Author">
              <w:r w:rsidR="004603BA">
                <w:rPr>
                  <w:rFonts w:ascii="Times New Roman" w:eastAsia="Times New Roman" w:hAnsi="Times New Roman" w:cs="Times New Roman"/>
                  <w:b/>
                  <w:sz w:val="20"/>
                  <w:szCs w:val="20"/>
                  <w:lang w:val="en-US"/>
                </w:rPr>
                <w:t>4</w:t>
              </w:r>
            </w:ins>
            <w:del w:id="3277" w:author="Author">
              <w:r w:rsidRPr="00CE1B1A" w:rsidDel="004603BA">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tcPr>
          <w:p w14:paraId="0D97D2C6" w14:textId="77777777" w:rsidR="00612169" w:rsidRPr="00CE1B1A" w:rsidRDefault="00612169" w:rsidP="00406881">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 training of the police officers, prosecutor’s and deputy prosecutors and judges in terms of stronger procedural safeguards.</w:t>
            </w:r>
          </w:p>
        </w:tc>
        <w:tc>
          <w:tcPr>
            <w:tcW w:w="1800" w:type="dxa"/>
            <w:gridSpan w:val="2"/>
          </w:tcPr>
          <w:p w14:paraId="147D9DB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p w14:paraId="321860A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6C3FD09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636" w:type="dxa"/>
          </w:tcPr>
          <w:p w14:paraId="6731EAFF"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 commencing from I</w:t>
            </w:r>
            <w:del w:id="3278" w:author="Author">
              <w:r w:rsidRPr="00CE1B1A" w:rsidDel="005F44EA">
                <w:rPr>
                  <w:rFonts w:ascii="Times New Roman" w:eastAsia="Times New Roman" w:hAnsi="Times New Roman" w:cs="Times New Roman"/>
                  <w:sz w:val="20"/>
                  <w:szCs w:val="20"/>
                  <w:lang w:val="en-US"/>
                </w:rPr>
                <w:delText>I</w:delText>
              </w:r>
            </w:del>
            <w:r w:rsidRPr="00CE1B1A">
              <w:rPr>
                <w:rFonts w:ascii="Times New Roman" w:eastAsia="Times New Roman" w:hAnsi="Times New Roman" w:cs="Times New Roman"/>
                <w:sz w:val="20"/>
                <w:szCs w:val="20"/>
                <w:lang w:val="en-US"/>
              </w:rPr>
              <w:t xml:space="preserve"> quarter of </w:t>
            </w:r>
            <w:commentRangeStart w:id="3279"/>
            <w:r w:rsidRPr="00CE1B1A">
              <w:rPr>
                <w:rFonts w:ascii="Times New Roman" w:eastAsia="Times New Roman" w:hAnsi="Times New Roman" w:cs="Times New Roman"/>
                <w:sz w:val="20"/>
                <w:szCs w:val="20"/>
                <w:lang w:val="en-US"/>
              </w:rPr>
              <w:t>20</w:t>
            </w:r>
            <w:ins w:id="3280" w:author="Author">
              <w:r>
                <w:rPr>
                  <w:rFonts w:ascii="Times New Roman" w:eastAsia="Times New Roman" w:hAnsi="Times New Roman" w:cs="Times New Roman"/>
                  <w:sz w:val="20"/>
                  <w:szCs w:val="20"/>
                  <w:lang w:val="en-US"/>
                </w:rPr>
                <w:t>20</w:t>
              </w:r>
            </w:ins>
            <w:del w:id="3281" w:author="Author">
              <w:r w:rsidRPr="00CE1B1A" w:rsidDel="005F44EA">
                <w:rPr>
                  <w:rFonts w:ascii="Times New Roman" w:eastAsia="Times New Roman" w:hAnsi="Times New Roman" w:cs="Times New Roman"/>
                  <w:sz w:val="20"/>
                  <w:szCs w:val="20"/>
                  <w:lang w:val="en-US"/>
                </w:rPr>
                <w:delText>1</w:delText>
              </w:r>
              <w:r w:rsidDel="005F44EA">
                <w:rPr>
                  <w:rFonts w:ascii="Times New Roman" w:eastAsia="Times New Roman" w:hAnsi="Times New Roman" w:cs="Times New Roman"/>
                  <w:sz w:val="20"/>
                  <w:szCs w:val="20"/>
                  <w:lang w:val="en-US"/>
                </w:rPr>
                <w:delText>7</w:delText>
              </w:r>
            </w:del>
            <w:commentRangeEnd w:id="3279"/>
            <w:r>
              <w:rPr>
                <w:rStyle w:val="CommentReference"/>
                <w:rFonts w:ascii="Calibri" w:eastAsia="Calibri" w:hAnsi="Calibri" w:cs="Times New Roman"/>
                <w:lang w:val="en-US"/>
              </w:rPr>
              <w:commentReference w:id="3279"/>
            </w:r>
            <w:r w:rsidRPr="00CE1B1A">
              <w:rPr>
                <w:rFonts w:ascii="Times New Roman" w:eastAsia="Times New Roman" w:hAnsi="Times New Roman" w:cs="Times New Roman"/>
                <w:sz w:val="20"/>
                <w:szCs w:val="20"/>
                <w:lang w:val="en-US"/>
              </w:rPr>
              <w:t>.</w:t>
            </w:r>
          </w:p>
        </w:tc>
        <w:tc>
          <w:tcPr>
            <w:tcW w:w="2551" w:type="dxa"/>
          </w:tcPr>
          <w:p w14:paraId="0111370B" w14:textId="77777777" w:rsidR="00612169" w:rsidRPr="00CE1B1A" w:rsidDel="005F44EA" w:rsidRDefault="00612169" w:rsidP="00406881">
            <w:pPr>
              <w:spacing w:before="240" w:after="200" w:line="240" w:lineRule="auto"/>
              <w:jc w:val="center"/>
              <w:rPr>
                <w:del w:id="3282" w:author="Author"/>
                <w:rFonts w:ascii="Times New Roman" w:eastAsia="Times New Roman" w:hAnsi="Times New Roman" w:cs="Times New Roman"/>
                <w:sz w:val="20"/>
                <w:szCs w:val="20"/>
                <w:lang w:val="en-US"/>
              </w:rPr>
            </w:pPr>
            <w:del w:id="3283" w:author="Author">
              <w:r w:rsidRPr="00CE1B1A" w:rsidDel="005F44EA">
                <w:rPr>
                  <w:rFonts w:ascii="Times New Roman" w:eastAsia="Times New Roman" w:hAnsi="Times New Roman" w:cs="Times New Roman"/>
                  <w:sz w:val="20"/>
                  <w:szCs w:val="20"/>
                  <w:lang w:val="en-US"/>
                </w:rPr>
                <w:delText>Budgeted in activity 1.3.1.7.</w:delText>
              </w:r>
            </w:del>
          </w:p>
          <w:p w14:paraId="0C7964E2" w14:textId="77777777" w:rsidR="00612169" w:rsidRPr="00CE1B1A" w:rsidDel="005F44EA" w:rsidRDefault="00612169" w:rsidP="00406881">
            <w:pPr>
              <w:spacing w:before="240" w:after="200" w:line="240" w:lineRule="auto"/>
              <w:jc w:val="center"/>
              <w:rPr>
                <w:del w:id="3284" w:author="Author"/>
                <w:rFonts w:ascii="Times New Roman" w:eastAsia="Times New Roman" w:hAnsi="Times New Roman" w:cs="Times New Roman"/>
                <w:sz w:val="20"/>
                <w:szCs w:val="20"/>
                <w:lang w:val="en-US"/>
              </w:rPr>
            </w:pPr>
            <w:del w:id="3285" w:author="Author">
              <w:r w:rsidRPr="00CE1B1A" w:rsidDel="005F44EA">
                <w:rPr>
                  <w:rFonts w:ascii="Times New Roman" w:eastAsia="Times New Roman" w:hAnsi="Times New Roman" w:cs="Times New Roman"/>
                  <w:b/>
                  <w:sz w:val="20"/>
                  <w:szCs w:val="20"/>
                  <w:lang w:val="en-US"/>
                </w:rPr>
                <w:delText>Budget  of the Republic of Serbia</w:delText>
              </w:r>
              <w:r w:rsidRPr="00CE1B1A" w:rsidDel="005F44EA">
                <w:rPr>
                  <w:rFonts w:ascii="Times New Roman" w:eastAsia="Times New Roman" w:hAnsi="Times New Roman" w:cs="Times New Roman"/>
                  <w:sz w:val="20"/>
                  <w:szCs w:val="20"/>
                  <w:lang w:val="en-US"/>
                </w:rPr>
                <w:delText>- 4.076.500 €)</w:delText>
              </w:r>
            </w:del>
          </w:p>
          <w:p w14:paraId="281FFB4F" w14:textId="77777777" w:rsidR="00612169" w:rsidRPr="00D21042" w:rsidRDefault="00612169" w:rsidP="00406881">
            <w:pPr>
              <w:spacing w:before="240" w:after="200" w:line="240" w:lineRule="auto"/>
              <w:jc w:val="center"/>
              <w:rPr>
                <w:rFonts w:ascii="Times New Roman" w:eastAsia="Times New Roman" w:hAnsi="Times New Roman" w:cs="Times New Roman"/>
                <w:bCs/>
                <w:color w:val="365F91"/>
                <w:sz w:val="20"/>
                <w:szCs w:val="20"/>
                <w:lang w:val="en-US"/>
                <w:rPrChange w:id="3286" w:author="Author">
                  <w:rPr>
                    <w:rFonts w:ascii="Times New Roman" w:eastAsia="Times New Roman" w:hAnsi="Times New Roman" w:cs="Times New Roman"/>
                    <w:b/>
                    <w:bCs/>
                    <w:color w:val="365F91"/>
                    <w:sz w:val="20"/>
                    <w:szCs w:val="20"/>
                    <w:lang w:val="en-US"/>
                  </w:rPr>
                </w:rPrChange>
              </w:rPr>
            </w:pPr>
            <w:ins w:id="3287" w:author="Author">
              <w:r w:rsidRPr="00D21042">
                <w:rPr>
                  <w:rFonts w:ascii="Times New Roman" w:eastAsia="Times New Roman" w:hAnsi="Times New Roman" w:cs="Times New Roman"/>
                  <w:bCs/>
                  <w:color w:val="365F91"/>
                  <w:sz w:val="20"/>
                  <w:szCs w:val="20"/>
                  <w:lang w:val="en-US"/>
                  <w:rPrChange w:id="3288" w:author="Author">
                    <w:rPr>
                      <w:rFonts w:ascii="Times New Roman" w:eastAsia="Times New Roman" w:hAnsi="Times New Roman" w:cs="Times New Roman"/>
                      <w:b/>
                      <w:bCs/>
                      <w:color w:val="365F91"/>
                      <w:sz w:val="20"/>
                      <w:szCs w:val="20"/>
                      <w:lang w:val="en-US"/>
                    </w:rPr>
                  </w:rPrChange>
                </w:rPr>
                <w:t>IPA 2019-2020 programming in progress</w:t>
              </w:r>
            </w:ins>
          </w:p>
        </w:tc>
        <w:tc>
          <w:tcPr>
            <w:tcW w:w="3852" w:type="dxa"/>
            <w:gridSpan w:val="2"/>
          </w:tcPr>
          <w:p w14:paraId="6DF8D66F"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Training conducted. </w:t>
            </w:r>
          </w:p>
          <w:p w14:paraId="7E47428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Knowledge of the police officers, prosecutor's and deputy prosecutors and judges in terms of stronger procedural safeguards improved.</w:t>
            </w:r>
          </w:p>
        </w:tc>
      </w:tr>
      <w:tr w:rsidR="00612169" w:rsidRPr="00CE1B1A" w14:paraId="4218C02C" w14:textId="77777777" w:rsidTr="00406881">
        <w:trPr>
          <w:trHeight w:val="1972"/>
        </w:trPr>
        <w:tc>
          <w:tcPr>
            <w:tcW w:w="895" w:type="dxa"/>
            <w:shd w:val="clear" w:color="auto" w:fill="FFFFFF"/>
          </w:tcPr>
          <w:p w14:paraId="50B7A88A" w14:textId="3C3722F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3289" w:author="Author">
              <w:r w:rsidRPr="00CE1B1A" w:rsidDel="004603BA">
                <w:rPr>
                  <w:rFonts w:ascii="Times New Roman" w:eastAsia="Times New Roman" w:hAnsi="Times New Roman" w:cs="Times New Roman"/>
                  <w:b/>
                  <w:sz w:val="20"/>
                  <w:szCs w:val="20"/>
                  <w:lang w:val="en-US"/>
                </w:rPr>
                <w:delText>3.7.1.16.</w:delText>
              </w:r>
            </w:del>
          </w:p>
        </w:tc>
        <w:tc>
          <w:tcPr>
            <w:tcW w:w="3954" w:type="dxa"/>
            <w:gridSpan w:val="2"/>
            <w:shd w:val="clear" w:color="auto" w:fill="FFFFFF"/>
          </w:tcPr>
          <w:p w14:paraId="30C99BBD" w14:textId="77777777" w:rsidR="00612169" w:rsidRPr="00CE1B1A" w:rsidRDefault="00612169" w:rsidP="00406881">
            <w:pPr>
              <w:widowControl w:val="0"/>
              <w:shd w:val="clear" w:color="auto" w:fill="FFFFFF"/>
              <w:autoSpaceDE w:val="0"/>
              <w:autoSpaceDN w:val="0"/>
              <w:adjustRightInd w:val="0"/>
              <w:spacing w:before="240" w:after="0" w:line="240" w:lineRule="auto"/>
              <w:jc w:val="both"/>
              <w:rPr>
                <w:rFonts w:ascii="Times New Roman" w:eastAsia="Times New Roman" w:hAnsi="Times New Roman" w:cs="Times New Roman"/>
                <w:sz w:val="20"/>
                <w:szCs w:val="20"/>
                <w:lang w:val="en-US"/>
              </w:rPr>
            </w:pPr>
            <w:del w:id="3290" w:author="Author">
              <w:r w:rsidRPr="00CE1B1A" w:rsidDel="005F44EA">
                <w:rPr>
                  <w:rFonts w:ascii="Times New Roman" w:eastAsia="Times New Roman" w:hAnsi="Times New Roman" w:cs="Times New Roman"/>
                  <w:sz w:val="20"/>
                  <w:szCs w:val="20"/>
                  <w:lang w:val="en-US"/>
                </w:rPr>
                <w:delText xml:space="preserve">Conduct an analysis of normative framework for the implementation of minimum standards </w:delText>
              </w:r>
              <w:commentRangeStart w:id="3291"/>
              <w:r w:rsidRPr="00CE1B1A" w:rsidDel="005F44EA">
                <w:rPr>
                  <w:rFonts w:ascii="Times New Roman" w:eastAsia="Times New Roman" w:hAnsi="Times New Roman" w:cs="Times New Roman"/>
                  <w:sz w:val="20"/>
                  <w:szCs w:val="20"/>
                  <w:lang w:val="en-US"/>
                </w:rPr>
                <w:delText>concerning</w:delText>
              </w:r>
            </w:del>
            <w:commentRangeEnd w:id="3291"/>
            <w:r>
              <w:rPr>
                <w:rStyle w:val="CommentReference"/>
                <w:rFonts w:ascii="Calibri" w:eastAsia="Calibri" w:hAnsi="Calibri" w:cs="Times New Roman"/>
                <w:lang w:val="en-US"/>
              </w:rPr>
              <w:commentReference w:id="3291"/>
            </w:r>
            <w:del w:id="3292" w:author="Author">
              <w:r w:rsidRPr="00CE1B1A" w:rsidDel="005F44EA">
                <w:rPr>
                  <w:rFonts w:ascii="Times New Roman" w:eastAsia="Times New Roman" w:hAnsi="Times New Roman" w:cs="Times New Roman"/>
                  <w:sz w:val="20"/>
                  <w:szCs w:val="20"/>
                  <w:lang w:val="en-US"/>
                </w:rPr>
                <w:delText xml:space="preserve"> the rights, support and protection of victims of crime / injured parties in accordance with Directive 2012/29/EU, in order to specify how the normative framework should be amended in order to incorporate specific victims' rights such as right to understand and be understood, rights of victims when making complaint, rights to receive information, rights to interpretation and translation, right to access victims support services, rights related to protection of victims and recognition of their specific protection needs (including individual assessment).</w:delText>
              </w:r>
            </w:del>
          </w:p>
        </w:tc>
        <w:tc>
          <w:tcPr>
            <w:tcW w:w="1800" w:type="dxa"/>
            <w:gridSpan w:val="2"/>
            <w:shd w:val="clear" w:color="auto" w:fill="FFFFFF"/>
          </w:tcPr>
          <w:p w14:paraId="416860D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del w:id="3293" w:author="Author">
              <w:r w:rsidRPr="00CE1B1A" w:rsidDel="005F44EA">
                <w:rPr>
                  <w:rFonts w:ascii="Times New Roman" w:eastAsia="Times New Roman" w:hAnsi="Times New Roman" w:cs="Times New Roman"/>
                  <w:sz w:val="20"/>
                  <w:szCs w:val="20"/>
                  <w:lang w:val="en-US"/>
                </w:rPr>
                <w:delText>Ministry of Justice</w:delText>
              </w:r>
            </w:del>
          </w:p>
          <w:p w14:paraId="5C575D3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1E9FC34D"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294" w:author="Author">
              <w:r w:rsidRPr="00076C1C" w:rsidDel="005F44EA">
                <w:rPr>
                  <w:rFonts w:ascii="Times New Roman" w:eastAsia="Times New Roman" w:hAnsi="Times New Roman" w:cs="Times New Roman"/>
                  <w:sz w:val="20"/>
                  <w:szCs w:val="20"/>
                  <w:lang w:val="en-US"/>
                </w:rPr>
                <w:delText>II quarter 2016</w:delText>
              </w:r>
            </w:del>
            <w:r w:rsidRPr="00076C1C">
              <w:rPr>
                <w:rFonts w:ascii="Times New Roman" w:eastAsia="Times New Roman" w:hAnsi="Times New Roman" w:cs="Times New Roman"/>
                <w:sz w:val="20"/>
                <w:szCs w:val="20"/>
                <w:lang w:val="en-US"/>
              </w:rPr>
              <w:t>.</w:t>
            </w:r>
          </w:p>
        </w:tc>
        <w:tc>
          <w:tcPr>
            <w:tcW w:w="2551" w:type="dxa"/>
            <w:shd w:val="clear" w:color="auto" w:fill="FFFFFF"/>
          </w:tcPr>
          <w:p w14:paraId="72141CEA" w14:textId="77777777" w:rsidR="00612169" w:rsidRPr="00CE1B1A" w:rsidDel="005F44EA" w:rsidRDefault="00612169" w:rsidP="00406881">
            <w:pPr>
              <w:spacing w:before="240" w:after="0" w:line="240" w:lineRule="auto"/>
              <w:jc w:val="center"/>
              <w:rPr>
                <w:del w:id="329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w:t>
            </w:r>
            <w:del w:id="3296" w:author="Author">
              <w:r w:rsidRPr="00CE1B1A" w:rsidDel="005F44EA">
                <w:rPr>
                  <w:rFonts w:ascii="Times New Roman" w:eastAsia="Times New Roman" w:hAnsi="Times New Roman" w:cs="Times New Roman"/>
                  <w:b/>
                  <w:sz w:val="20"/>
                  <w:szCs w:val="20"/>
                  <w:lang w:val="en-US"/>
                </w:rPr>
                <w:delText>Budget  of the Republic of Serbia</w:delText>
              </w:r>
              <w:r w:rsidRPr="00CE1B1A" w:rsidDel="005F44EA">
                <w:rPr>
                  <w:rFonts w:ascii="Times New Roman" w:eastAsia="Times New Roman" w:hAnsi="Times New Roman" w:cs="Times New Roman"/>
                  <w:sz w:val="20"/>
                  <w:szCs w:val="20"/>
                  <w:lang w:val="en-US"/>
                </w:rPr>
                <w:delText>- 57.543 €</w:delText>
              </w:r>
            </w:del>
          </w:p>
          <w:p w14:paraId="08A622D7" w14:textId="77777777" w:rsidR="00612169" w:rsidRPr="00CE1B1A" w:rsidDel="005F44EA" w:rsidRDefault="00612169" w:rsidP="00406881">
            <w:pPr>
              <w:spacing w:before="240" w:after="0" w:line="240" w:lineRule="auto"/>
              <w:jc w:val="center"/>
              <w:rPr>
                <w:del w:id="3297" w:author="Author"/>
                <w:rFonts w:ascii="Times New Roman" w:eastAsia="Times New Roman" w:hAnsi="Times New Roman" w:cs="Times New Roman"/>
                <w:sz w:val="20"/>
                <w:szCs w:val="20"/>
                <w:lang w:val="en-US"/>
              </w:rPr>
            </w:pPr>
            <w:del w:id="3298" w:author="Author">
              <w:r w:rsidRPr="00CE1B1A" w:rsidDel="005F44EA">
                <w:rPr>
                  <w:rFonts w:ascii="Times New Roman" w:eastAsia="Times New Roman" w:hAnsi="Times New Roman" w:cs="Times New Roman"/>
                  <w:i/>
                  <w:sz w:val="20"/>
                  <w:szCs w:val="20"/>
                  <w:lang w:val="en-US"/>
                </w:rPr>
                <w:delText>-</w:delText>
              </w:r>
              <w:r w:rsidRPr="00CE1B1A" w:rsidDel="005F44EA">
                <w:rPr>
                  <w:rFonts w:ascii="Times New Roman" w:eastAsia="Times New Roman" w:hAnsi="Times New Roman" w:cs="Times New Roman"/>
                  <w:b/>
                  <w:i/>
                  <w:sz w:val="20"/>
                  <w:szCs w:val="20"/>
                  <w:lang w:val="en-US"/>
                </w:rPr>
                <w:delText>TAIEX</w:delText>
              </w:r>
              <w:r w:rsidRPr="00CE1B1A" w:rsidDel="005F44EA">
                <w:rPr>
                  <w:rFonts w:ascii="Times New Roman" w:eastAsia="Times New Roman" w:hAnsi="Times New Roman" w:cs="Times New Roman"/>
                  <w:i/>
                  <w:sz w:val="20"/>
                  <w:szCs w:val="20"/>
                  <w:lang w:val="en-US"/>
                </w:rPr>
                <w:delText xml:space="preserve">- </w:delText>
              </w:r>
              <w:r w:rsidRPr="00CE1B1A" w:rsidDel="005F44EA">
                <w:rPr>
                  <w:rFonts w:ascii="Times New Roman" w:eastAsia="Times New Roman" w:hAnsi="Times New Roman" w:cs="Times New Roman"/>
                  <w:sz w:val="20"/>
                  <w:szCs w:val="20"/>
                  <w:lang w:val="en-US"/>
                </w:rPr>
                <w:delText>2.250 €</w:delText>
              </w:r>
            </w:del>
          </w:p>
          <w:p w14:paraId="68933FE2" w14:textId="77777777" w:rsidR="00612169" w:rsidRPr="00CE1B1A" w:rsidRDefault="00612169" w:rsidP="00D21042">
            <w:pPr>
              <w:spacing w:before="240" w:after="0" w:line="240" w:lineRule="auto"/>
              <w:jc w:val="center"/>
              <w:rPr>
                <w:rFonts w:ascii="Times New Roman" w:eastAsia="Times New Roman" w:hAnsi="Times New Roman" w:cs="Times New Roman"/>
                <w:i/>
                <w:sz w:val="20"/>
                <w:szCs w:val="20"/>
                <w:lang w:val="en-US"/>
              </w:rPr>
              <w:pPrChange w:id="3299" w:author="Author">
                <w:pPr>
                  <w:framePr w:hSpace="180" w:wrap="around" w:vAnchor="page" w:hAnchor="margin" w:x="-635" w:y="250"/>
                  <w:spacing w:before="240" w:after="200" w:line="240" w:lineRule="auto"/>
                  <w:jc w:val="center"/>
                </w:pPr>
              </w:pPrChange>
            </w:pPr>
            <w:del w:id="3300" w:author="Author">
              <w:r w:rsidDel="005F44EA">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7406C0A0"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301" w:author="Author">
              <w:r w:rsidRPr="00CE1B1A" w:rsidDel="005F44EA">
                <w:rPr>
                  <w:rFonts w:ascii="Times New Roman" w:eastAsia="Times New Roman" w:hAnsi="Times New Roman" w:cs="Times New Roman"/>
                  <w:sz w:val="20"/>
                  <w:szCs w:val="20"/>
                  <w:lang w:val="en-US"/>
                </w:rPr>
                <w:delText>Analysis with recommendations for amendments to the normative framework developed, providing recommendations as to</w:delText>
              </w:r>
              <w:r w:rsidRPr="00CE1B1A" w:rsidDel="005F44EA">
                <w:rPr>
                  <w:lang w:val="en-US"/>
                </w:rPr>
                <w:delText xml:space="preserve"> </w:delText>
              </w:r>
              <w:r w:rsidRPr="00CE1B1A" w:rsidDel="005F44EA">
                <w:rPr>
                  <w:rFonts w:ascii="Times New Roman" w:eastAsia="Times New Roman" w:hAnsi="Times New Roman" w:cs="Times New Roman"/>
                  <w:sz w:val="20"/>
                  <w:szCs w:val="20"/>
                  <w:lang w:val="en-US"/>
                </w:rPr>
                <w:delText>how the normative framework should be amended in order to incorporate specific victims' rights such as right to understand and be understood, rights of victims when making complaint, rights to receive information, rights to interpretation and translation, right to access victims support services, rights related to protection of victims and recognition of their specific protection needs (including individual assessment).</w:delText>
              </w:r>
            </w:del>
          </w:p>
        </w:tc>
      </w:tr>
      <w:tr w:rsidR="00612169" w:rsidRPr="00CE1B1A" w14:paraId="35B802DE" w14:textId="77777777" w:rsidTr="00406881">
        <w:trPr>
          <w:trHeight w:val="1762"/>
        </w:trPr>
        <w:tc>
          <w:tcPr>
            <w:tcW w:w="895" w:type="dxa"/>
            <w:shd w:val="clear" w:color="auto" w:fill="FFFFFF"/>
          </w:tcPr>
          <w:p w14:paraId="4A91302D" w14:textId="7CFE8F5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3.7.1.1</w:t>
            </w:r>
            <w:ins w:id="3302" w:author="Author">
              <w:r w:rsidR="00406881">
                <w:rPr>
                  <w:rFonts w:ascii="Times New Roman" w:eastAsia="Times New Roman" w:hAnsi="Times New Roman" w:cs="Times New Roman"/>
                  <w:b/>
                  <w:sz w:val="20"/>
                  <w:szCs w:val="20"/>
                  <w:lang w:val="en-US"/>
                </w:rPr>
                <w:t>5</w:t>
              </w:r>
            </w:ins>
            <w:del w:id="3303" w:author="Author">
              <w:r w:rsidRPr="00CE1B1A" w:rsidDel="00406881">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EF2002B" w14:textId="77777777" w:rsidR="00612169" w:rsidRPr="00CE1B1A" w:rsidRDefault="00612169" w:rsidP="00406881">
            <w:pPr>
              <w:autoSpaceDE w:val="0"/>
              <w:autoSpaceDN w:val="0"/>
              <w:adjustRightInd w:val="0"/>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 normative framework in order to effectively implement minimum standards concerning the rights, support and protection of victims of crime / injured parties in accordance with Directive 2012/29/EU and in line with the analysis.</w:t>
            </w:r>
          </w:p>
        </w:tc>
        <w:tc>
          <w:tcPr>
            <w:tcW w:w="1800" w:type="dxa"/>
            <w:gridSpan w:val="2"/>
            <w:shd w:val="clear" w:color="auto" w:fill="FFFFFF"/>
          </w:tcPr>
          <w:p w14:paraId="64FD58F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-Working group established by the Ministry of Justice</w:t>
            </w:r>
          </w:p>
          <w:p w14:paraId="664A284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45F75ED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assembly  </w:t>
            </w:r>
          </w:p>
        </w:tc>
        <w:tc>
          <w:tcPr>
            <w:tcW w:w="1636" w:type="dxa"/>
            <w:shd w:val="clear" w:color="auto" w:fill="FFFFFF"/>
          </w:tcPr>
          <w:p w14:paraId="3DFE496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I quarter of </w:t>
            </w:r>
            <w:commentRangeStart w:id="3304"/>
            <w:r w:rsidRPr="00076C1C">
              <w:rPr>
                <w:rFonts w:ascii="Times New Roman" w:eastAsia="Times New Roman" w:hAnsi="Times New Roman" w:cs="Times New Roman"/>
                <w:sz w:val="20"/>
                <w:szCs w:val="20"/>
                <w:lang w:val="en-US"/>
              </w:rPr>
              <w:t>20</w:t>
            </w:r>
            <w:ins w:id="3305" w:author="Author">
              <w:r>
                <w:rPr>
                  <w:rFonts w:ascii="Times New Roman" w:eastAsia="Times New Roman" w:hAnsi="Times New Roman" w:cs="Times New Roman"/>
                  <w:sz w:val="20"/>
                  <w:szCs w:val="20"/>
                  <w:lang w:val="en-US"/>
                </w:rPr>
                <w:t>20</w:t>
              </w:r>
            </w:ins>
            <w:del w:id="3306" w:author="Author">
              <w:r w:rsidRPr="00076C1C" w:rsidDel="005F44EA">
                <w:rPr>
                  <w:rFonts w:ascii="Times New Roman" w:eastAsia="Times New Roman" w:hAnsi="Times New Roman" w:cs="Times New Roman"/>
                  <w:sz w:val="20"/>
                  <w:szCs w:val="20"/>
                  <w:lang w:val="en-US"/>
                </w:rPr>
                <w:delText>17</w:delText>
              </w:r>
            </w:del>
            <w:commentRangeEnd w:id="3304"/>
            <w:r>
              <w:rPr>
                <w:rStyle w:val="CommentReference"/>
                <w:rFonts w:ascii="Calibri" w:eastAsia="Calibri" w:hAnsi="Calibri" w:cs="Times New Roman"/>
                <w:lang w:val="en-US"/>
              </w:rPr>
              <w:commentReference w:id="3304"/>
            </w:r>
            <w:r w:rsidRPr="00076C1C">
              <w:rPr>
                <w:rFonts w:ascii="Times New Roman" w:eastAsia="Times New Roman" w:hAnsi="Times New Roman" w:cs="Times New Roman"/>
                <w:sz w:val="20"/>
                <w:szCs w:val="20"/>
                <w:lang w:val="en-US"/>
              </w:rPr>
              <w:t>.</w:t>
            </w:r>
          </w:p>
        </w:tc>
        <w:tc>
          <w:tcPr>
            <w:tcW w:w="2551" w:type="dxa"/>
            <w:shd w:val="clear" w:color="auto" w:fill="FFFFFF"/>
          </w:tcPr>
          <w:p w14:paraId="5F52D274" w14:textId="77777777" w:rsidR="00612169" w:rsidRPr="00CE1B1A" w:rsidDel="005F44EA" w:rsidRDefault="00612169" w:rsidP="00406881">
            <w:pPr>
              <w:spacing w:before="240" w:after="200" w:line="240" w:lineRule="auto"/>
              <w:jc w:val="center"/>
              <w:rPr>
                <w:del w:id="3307" w:author="Author"/>
                <w:rFonts w:ascii="Times New Roman" w:eastAsia="Times New Roman" w:hAnsi="Times New Roman" w:cs="Times New Roman"/>
                <w:sz w:val="20"/>
                <w:szCs w:val="20"/>
                <w:lang w:val="en-US"/>
              </w:rPr>
            </w:pPr>
            <w:del w:id="3308" w:author="Author">
              <w:r w:rsidRPr="00CE1B1A" w:rsidDel="005F44EA">
                <w:rPr>
                  <w:rFonts w:ascii="Times New Roman" w:eastAsia="Times New Roman" w:hAnsi="Times New Roman" w:cs="Times New Roman"/>
                  <w:sz w:val="20"/>
                  <w:szCs w:val="20"/>
                  <w:lang w:val="en-US"/>
                </w:rPr>
                <w:delText>Budgeted in activity</w:delText>
              </w:r>
            </w:del>
          </w:p>
          <w:p w14:paraId="07608469" w14:textId="77777777" w:rsidR="00612169" w:rsidRPr="00CE1B1A" w:rsidDel="005F44EA" w:rsidRDefault="00612169" w:rsidP="00406881">
            <w:pPr>
              <w:spacing w:before="240" w:after="200" w:line="240" w:lineRule="auto"/>
              <w:jc w:val="center"/>
              <w:rPr>
                <w:del w:id="3309" w:author="Author"/>
                <w:rFonts w:ascii="Times New Roman" w:eastAsia="Times New Roman" w:hAnsi="Times New Roman" w:cs="Times New Roman"/>
                <w:sz w:val="20"/>
                <w:szCs w:val="20"/>
                <w:lang w:val="en-US"/>
              </w:rPr>
            </w:pPr>
            <w:del w:id="3310" w:author="Author">
              <w:r w:rsidRPr="00CE1B1A" w:rsidDel="005F44EA">
                <w:rPr>
                  <w:rFonts w:ascii="Times New Roman" w:eastAsia="Times New Roman" w:hAnsi="Times New Roman" w:cs="Times New Roman"/>
                  <w:sz w:val="20"/>
                  <w:szCs w:val="20"/>
                  <w:lang w:val="en-US"/>
                </w:rPr>
                <w:delText>3.7.1.16.</w:delText>
              </w:r>
            </w:del>
          </w:p>
          <w:p w14:paraId="1CC46293" w14:textId="77777777" w:rsidR="00612169" w:rsidRPr="00CE1B1A" w:rsidDel="005F44EA" w:rsidRDefault="00612169" w:rsidP="00406881">
            <w:pPr>
              <w:spacing w:before="240" w:after="0" w:line="240" w:lineRule="auto"/>
              <w:jc w:val="center"/>
              <w:rPr>
                <w:del w:id="3311" w:author="Author"/>
                <w:rFonts w:ascii="Times New Roman" w:eastAsia="Times New Roman" w:hAnsi="Times New Roman" w:cs="Times New Roman"/>
                <w:sz w:val="20"/>
                <w:szCs w:val="20"/>
                <w:lang w:val="en-US"/>
              </w:rPr>
            </w:pPr>
            <w:del w:id="3312" w:author="Author">
              <w:r w:rsidRPr="00CE1B1A" w:rsidDel="005F44EA">
                <w:rPr>
                  <w:rFonts w:ascii="Times New Roman" w:eastAsia="Times New Roman" w:hAnsi="Times New Roman" w:cs="Times New Roman"/>
                  <w:b/>
                  <w:sz w:val="20"/>
                  <w:szCs w:val="20"/>
                  <w:lang w:val="en-US"/>
                </w:rPr>
                <w:delText>(-Budget  of the Republic of Serbia</w:delText>
              </w:r>
              <w:r w:rsidRPr="00CE1B1A" w:rsidDel="005F44EA">
                <w:rPr>
                  <w:rFonts w:ascii="Times New Roman" w:eastAsia="Times New Roman" w:hAnsi="Times New Roman" w:cs="Times New Roman"/>
                  <w:sz w:val="20"/>
                  <w:szCs w:val="20"/>
                  <w:lang w:val="en-US"/>
                </w:rPr>
                <w:delText>- 57.543 €</w:delText>
              </w:r>
            </w:del>
          </w:p>
          <w:p w14:paraId="35065E3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313" w:author="Author">
              <w:r w:rsidRPr="00CE1B1A" w:rsidDel="005F44EA">
                <w:rPr>
                  <w:rFonts w:ascii="Times New Roman" w:eastAsia="Times New Roman" w:hAnsi="Times New Roman" w:cs="Times New Roman"/>
                  <w:i/>
                  <w:sz w:val="20"/>
                  <w:szCs w:val="20"/>
                  <w:lang w:val="en-US"/>
                </w:rPr>
                <w:delText>-</w:delText>
              </w:r>
              <w:r w:rsidRPr="00CE1B1A" w:rsidDel="005F44EA">
                <w:rPr>
                  <w:rFonts w:ascii="Times New Roman" w:eastAsia="Times New Roman" w:hAnsi="Times New Roman" w:cs="Times New Roman"/>
                  <w:b/>
                  <w:i/>
                  <w:sz w:val="20"/>
                  <w:szCs w:val="20"/>
                  <w:lang w:val="en-US"/>
                </w:rPr>
                <w:delText>TAIEX</w:delText>
              </w:r>
              <w:r w:rsidRPr="00CE1B1A" w:rsidDel="005F44EA">
                <w:rPr>
                  <w:rFonts w:ascii="Times New Roman" w:eastAsia="Times New Roman" w:hAnsi="Times New Roman" w:cs="Times New Roman"/>
                  <w:i/>
                  <w:sz w:val="20"/>
                  <w:szCs w:val="20"/>
                  <w:lang w:val="en-US"/>
                </w:rPr>
                <w:delText xml:space="preserve">- </w:delText>
              </w:r>
              <w:r w:rsidRPr="00CE1B1A" w:rsidDel="005F44EA">
                <w:rPr>
                  <w:rFonts w:ascii="Times New Roman" w:eastAsia="Times New Roman" w:hAnsi="Times New Roman" w:cs="Times New Roman"/>
                  <w:sz w:val="20"/>
                  <w:szCs w:val="20"/>
                  <w:lang w:val="en-US"/>
                </w:rPr>
                <w:delText>2.250 €)</w:delText>
              </w:r>
            </w:del>
          </w:p>
        </w:tc>
        <w:tc>
          <w:tcPr>
            <w:tcW w:w="3852" w:type="dxa"/>
            <w:gridSpan w:val="2"/>
            <w:shd w:val="clear" w:color="auto" w:fill="FFFFFF"/>
          </w:tcPr>
          <w:p w14:paraId="505A5D3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Normative framework aligned with the Directive 2012/29/EU.</w:t>
            </w:r>
          </w:p>
        </w:tc>
      </w:tr>
      <w:tr w:rsidR="00612169" w:rsidRPr="00CE1B1A" w14:paraId="5ECC8D43" w14:textId="77777777" w:rsidTr="00406881">
        <w:trPr>
          <w:trHeight w:val="1762"/>
        </w:trPr>
        <w:tc>
          <w:tcPr>
            <w:tcW w:w="895" w:type="dxa"/>
            <w:shd w:val="clear" w:color="auto" w:fill="FFFFFF"/>
          </w:tcPr>
          <w:p w14:paraId="6F52D557" w14:textId="4CCE453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3.7.1.1</w:t>
            </w:r>
            <w:ins w:id="3314" w:author="Author">
              <w:r w:rsidR="00406881">
                <w:rPr>
                  <w:rFonts w:ascii="Times New Roman" w:eastAsia="Times New Roman" w:hAnsi="Times New Roman" w:cs="Times New Roman"/>
                  <w:b/>
                  <w:sz w:val="20"/>
                  <w:szCs w:val="20"/>
                  <w:lang w:val="en-US"/>
                </w:rPr>
                <w:t>6</w:t>
              </w:r>
            </w:ins>
            <w:del w:id="3315" w:author="Author">
              <w:r w:rsidRPr="00CE1B1A" w:rsidDel="00406881">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7CF4A83" w14:textId="77777777" w:rsidR="00612169" w:rsidRPr="00CE1B1A" w:rsidRDefault="00612169" w:rsidP="00406881">
            <w:pPr>
              <w:autoSpaceDE w:val="0"/>
              <w:autoSpaceDN w:val="0"/>
              <w:adjustRightInd w:val="0"/>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Design and distribute a brochure/ booklet containing information on victims’ rights (legal aid, psychological support, protection, etc.) in line with Art. 4 of the Directive 2012/29/ ЕU.</w:t>
            </w:r>
          </w:p>
        </w:tc>
        <w:tc>
          <w:tcPr>
            <w:tcW w:w="1800" w:type="dxa"/>
            <w:gridSpan w:val="2"/>
            <w:shd w:val="clear" w:color="auto" w:fill="FFFFFF"/>
          </w:tcPr>
          <w:p w14:paraId="466A709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Ministry of Justice</w:t>
            </w:r>
          </w:p>
          <w:p w14:paraId="7C6EF58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 cooperation with civil society organizations</w:t>
            </w:r>
          </w:p>
        </w:tc>
        <w:tc>
          <w:tcPr>
            <w:tcW w:w="1636" w:type="dxa"/>
            <w:shd w:val="clear" w:color="auto" w:fill="FFFFFF"/>
          </w:tcPr>
          <w:p w14:paraId="47CE024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Continuously, commencing from II</w:t>
            </w:r>
            <w:del w:id="3316" w:author="Author">
              <w:r w:rsidRPr="00076C1C" w:rsidDel="005F44EA">
                <w:rPr>
                  <w:rFonts w:ascii="Times New Roman" w:eastAsia="Times New Roman" w:hAnsi="Times New Roman" w:cs="Times New Roman"/>
                  <w:sz w:val="20"/>
                  <w:szCs w:val="20"/>
                  <w:lang w:val="en-US"/>
                </w:rPr>
                <w:delText>I</w:delText>
              </w:r>
            </w:del>
            <w:r w:rsidRPr="00076C1C">
              <w:rPr>
                <w:rFonts w:ascii="Times New Roman" w:eastAsia="Times New Roman" w:hAnsi="Times New Roman" w:cs="Times New Roman"/>
                <w:sz w:val="20"/>
                <w:szCs w:val="20"/>
                <w:lang w:val="en-US"/>
              </w:rPr>
              <w:t xml:space="preserve"> quarter of </w:t>
            </w:r>
            <w:commentRangeStart w:id="3317"/>
            <w:r w:rsidRPr="00076C1C">
              <w:rPr>
                <w:rFonts w:ascii="Times New Roman" w:eastAsia="Times New Roman" w:hAnsi="Times New Roman" w:cs="Times New Roman"/>
                <w:sz w:val="20"/>
                <w:szCs w:val="20"/>
                <w:lang w:val="en-US"/>
              </w:rPr>
              <w:t>20</w:t>
            </w:r>
            <w:ins w:id="3318" w:author="Author">
              <w:r>
                <w:rPr>
                  <w:rFonts w:ascii="Times New Roman" w:eastAsia="Times New Roman" w:hAnsi="Times New Roman" w:cs="Times New Roman"/>
                  <w:sz w:val="20"/>
                  <w:szCs w:val="20"/>
                  <w:lang w:val="en-US"/>
                </w:rPr>
                <w:t>20</w:t>
              </w:r>
            </w:ins>
            <w:del w:id="3319" w:author="Author">
              <w:r w:rsidRPr="00076C1C" w:rsidDel="005F44EA">
                <w:rPr>
                  <w:rFonts w:ascii="Times New Roman" w:eastAsia="Times New Roman" w:hAnsi="Times New Roman" w:cs="Times New Roman"/>
                  <w:sz w:val="20"/>
                  <w:szCs w:val="20"/>
                  <w:lang w:val="en-US"/>
                </w:rPr>
                <w:delText>17</w:delText>
              </w:r>
            </w:del>
            <w:commentRangeEnd w:id="3317"/>
            <w:r>
              <w:rPr>
                <w:rStyle w:val="CommentReference"/>
                <w:rFonts w:ascii="Calibri" w:eastAsia="Calibri" w:hAnsi="Calibri" w:cs="Times New Roman"/>
                <w:lang w:val="en-US"/>
              </w:rPr>
              <w:commentReference w:id="3317"/>
            </w:r>
            <w:r w:rsidRPr="00076C1C">
              <w:rPr>
                <w:rFonts w:ascii="Times New Roman" w:eastAsia="Times New Roman" w:hAnsi="Times New Roman" w:cs="Times New Roman"/>
                <w:sz w:val="20"/>
                <w:szCs w:val="20"/>
                <w:lang w:val="en-US"/>
              </w:rPr>
              <w:t>.</w:t>
            </w:r>
          </w:p>
        </w:tc>
        <w:tc>
          <w:tcPr>
            <w:tcW w:w="2551" w:type="dxa"/>
            <w:shd w:val="clear" w:color="auto" w:fill="FFFFFF"/>
          </w:tcPr>
          <w:p w14:paraId="453932BB"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p>
          <w:p w14:paraId="3E5C15D6" w14:textId="77777777" w:rsidR="00612169" w:rsidRDefault="00612169" w:rsidP="00406881">
            <w:pPr>
              <w:spacing w:before="240" w:after="200" w:line="240" w:lineRule="auto"/>
              <w:jc w:val="center"/>
              <w:rPr>
                <w:ins w:id="332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Costs currently unknown</w:t>
            </w:r>
          </w:p>
          <w:p w14:paraId="6DBE8DC7"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ins w:id="3321" w:author="Author">
              <w:r w:rsidRPr="005F44EA">
                <w:rPr>
                  <w:rFonts w:ascii="Times New Roman" w:eastAsia="Times New Roman" w:hAnsi="Times New Roman" w:cs="Times New Roman"/>
                  <w:sz w:val="20"/>
                  <w:szCs w:val="20"/>
                  <w:lang w:val="en-US"/>
                </w:rPr>
                <w:t>IPA 2019-2020 programming in progress</w:t>
              </w:r>
            </w:ins>
          </w:p>
        </w:tc>
        <w:tc>
          <w:tcPr>
            <w:tcW w:w="3852" w:type="dxa"/>
            <w:gridSpan w:val="2"/>
            <w:shd w:val="clear" w:color="auto" w:fill="FFFFFF"/>
          </w:tcPr>
          <w:p w14:paraId="4251FFB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Brochure/ booklet containing information on victims’ rights (legal aid, psychological support, protection, etc.) in line with Art. 4 of the Directive 2012/29/ ЕU designed and distributed.</w:t>
            </w:r>
          </w:p>
        </w:tc>
      </w:tr>
      <w:tr w:rsidR="00612169" w:rsidRPr="00CE1B1A" w14:paraId="7E4B8CE7" w14:textId="77777777" w:rsidTr="00406881">
        <w:trPr>
          <w:trHeight w:val="274"/>
        </w:trPr>
        <w:tc>
          <w:tcPr>
            <w:tcW w:w="895" w:type="dxa"/>
            <w:shd w:val="clear" w:color="auto" w:fill="FFFFFF"/>
          </w:tcPr>
          <w:p w14:paraId="6854257E" w14:textId="2041260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3.7.1.1</w:t>
            </w:r>
            <w:ins w:id="3322" w:author="Author">
              <w:r w:rsidR="00406881">
                <w:rPr>
                  <w:rFonts w:ascii="Times New Roman" w:eastAsia="Times New Roman" w:hAnsi="Times New Roman" w:cs="Times New Roman"/>
                  <w:b/>
                  <w:sz w:val="20"/>
                  <w:szCs w:val="20"/>
                  <w:lang w:val="en-US"/>
                </w:rPr>
                <w:t>7</w:t>
              </w:r>
            </w:ins>
            <w:del w:id="3323" w:author="Author">
              <w:r w:rsidRPr="00CE1B1A" w:rsidDel="00406881">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F2F5106" w14:textId="77777777" w:rsidR="00612169" w:rsidRPr="00CE1B1A" w:rsidRDefault="00612169" w:rsidP="00406881">
            <w:pPr>
              <w:autoSpaceDE w:val="0"/>
              <w:autoSpaceDN w:val="0"/>
              <w:adjustRightInd w:val="0"/>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 training for judges, prosecutors, members of judicial police, attorneys  and police officers on the implementation of minimum standards regarding the rights, support and protection of victims in accordance with Article 25 of Directive 2012/29 / EU</w:t>
            </w:r>
          </w:p>
        </w:tc>
        <w:tc>
          <w:tcPr>
            <w:tcW w:w="1800" w:type="dxa"/>
            <w:gridSpan w:val="2"/>
            <w:shd w:val="clear" w:color="auto" w:fill="FFFFFF"/>
          </w:tcPr>
          <w:p w14:paraId="554455D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tc>
        <w:tc>
          <w:tcPr>
            <w:tcW w:w="1636" w:type="dxa"/>
            <w:shd w:val="clear" w:color="auto" w:fill="FFFFFF"/>
          </w:tcPr>
          <w:p w14:paraId="399E8402"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Continuously commencing from II quarter of </w:t>
            </w:r>
            <w:commentRangeStart w:id="3324"/>
            <w:r w:rsidRPr="00076C1C">
              <w:rPr>
                <w:rFonts w:ascii="Times New Roman" w:eastAsia="Times New Roman" w:hAnsi="Times New Roman" w:cs="Times New Roman"/>
                <w:sz w:val="20"/>
                <w:szCs w:val="20"/>
                <w:lang w:val="en-US"/>
              </w:rPr>
              <w:t>20</w:t>
            </w:r>
            <w:ins w:id="3325" w:author="Author">
              <w:r>
                <w:rPr>
                  <w:rFonts w:ascii="Times New Roman" w:eastAsia="Times New Roman" w:hAnsi="Times New Roman" w:cs="Times New Roman"/>
                  <w:sz w:val="20"/>
                  <w:szCs w:val="20"/>
                  <w:lang w:val="en-US"/>
                </w:rPr>
                <w:t>20</w:t>
              </w:r>
            </w:ins>
            <w:del w:id="3326" w:author="Author">
              <w:r w:rsidRPr="00076C1C" w:rsidDel="005F44EA">
                <w:rPr>
                  <w:rFonts w:ascii="Times New Roman" w:eastAsia="Times New Roman" w:hAnsi="Times New Roman" w:cs="Times New Roman"/>
                  <w:sz w:val="20"/>
                  <w:szCs w:val="20"/>
                  <w:lang w:val="en-US"/>
                </w:rPr>
                <w:delText>17</w:delText>
              </w:r>
            </w:del>
            <w:commentRangeEnd w:id="3324"/>
            <w:r>
              <w:rPr>
                <w:rStyle w:val="CommentReference"/>
                <w:rFonts w:ascii="Calibri" w:eastAsia="Calibri" w:hAnsi="Calibri" w:cs="Times New Roman"/>
                <w:lang w:val="en-US"/>
              </w:rPr>
              <w:commentReference w:id="3324"/>
            </w:r>
            <w:r w:rsidRPr="00076C1C">
              <w:rPr>
                <w:rFonts w:ascii="Times New Roman" w:eastAsia="Times New Roman" w:hAnsi="Times New Roman" w:cs="Times New Roman"/>
                <w:sz w:val="20"/>
                <w:szCs w:val="20"/>
                <w:lang w:val="en-US"/>
              </w:rPr>
              <w:t>.</w:t>
            </w:r>
          </w:p>
        </w:tc>
        <w:tc>
          <w:tcPr>
            <w:tcW w:w="2551" w:type="dxa"/>
            <w:shd w:val="clear" w:color="auto" w:fill="FFFFFF"/>
          </w:tcPr>
          <w:p w14:paraId="113B0537" w14:textId="77777777" w:rsidR="00612169" w:rsidRPr="00CE1B1A" w:rsidDel="005F44EA" w:rsidRDefault="00612169" w:rsidP="00406881">
            <w:pPr>
              <w:spacing w:before="240" w:after="0" w:line="240" w:lineRule="auto"/>
              <w:jc w:val="center"/>
              <w:rPr>
                <w:del w:id="3327" w:author="Author"/>
                <w:rFonts w:ascii="Times New Roman" w:eastAsia="Times New Roman" w:hAnsi="Times New Roman" w:cs="Times New Roman"/>
                <w:sz w:val="20"/>
                <w:szCs w:val="20"/>
                <w:lang w:val="en-US"/>
              </w:rPr>
            </w:pPr>
            <w:del w:id="3328" w:author="Author">
              <w:r w:rsidRPr="00CE1B1A" w:rsidDel="005F44EA">
                <w:rPr>
                  <w:rFonts w:ascii="Times New Roman" w:eastAsia="Times New Roman" w:hAnsi="Times New Roman" w:cs="Times New Roman"/>
                  <w:sz w:val="20"/>
                  <w:szCs w:val="20"/>
                  <w:lang w:val="en-US"/>
                </w:rPr>
                <w:delText>Budgeted in activity</w:delText>
              </w:r>
            </w:del>
          </w:p>
          <w:p w14:paraId="2043C335" w14:textId="77777777" w:rsidR="00612169" w:rsidRPr="00CE1B1A" w:rsidDel="005F44EA" w:rsidRDefault="00612169" w:rsidP="00406881">
            <w:pPr>
              <w:spacing w:before="240" w:after="0" w:line="240" w:lineRule="auto"/>
              <w:jc w:val="center"/>
              <w:rPr>
                <w:del w:id="3329" w:author="Author"/>
                <w:rFonts w:ascii="Times New Roman" w:eastAsia="Times New Roman" w:hAnsi="Times New Roman" w:cs="Times New Roman"/>
                <w:sz w:val="20"/>
                <w:szCs w:val="20"/>
                <w:lang w:val="en-US"/>
              </w:rPr>
            </w:pPr>
            <w:del w:id="3330" w:author="Author">
              <w:r w:rsidRPr="00CE1B1A" w:rsidDel="005F44EA">
                <w:rPr>
                  <w:rFonts w:ascii="Times New Roman" w:eastAsia="Times New Roman" w:hAnsi="Times New Roman" w:cs="Times New Roman"/>
                  <w:sz w:val="20"/>
                  <w:szCs w:val="20"/>
                  <w:lang w:val="en-US"/>
                </w:rPr>
                <w:delText>1.3.1.7.</w:delText>
              </w:r>
            </w:del>
          </w:p>
          <w:p w14:paraId="62A492E1" w14:textId="77777777" w:rsidR="00612169" w:rsidRPr="00CE1B1A" w:rsidDel="005F44EA" w:rsidRDefault="00612169" w:rsidP="00406881">
            <w:pPr>
              <w:spacing w:before="240" w:after="0" w:line="240" w:lineRule="auto"/>
              <w:jc w:val="center"/>
              <w:rPr>
                <w:del w:id="3331" w:author="Author"/>
                <w:rFonts w:ascii="Times New Roman" w:eastAsia="Times New Roman" w:hAnsi="Times New Roman" w:cs="Times New Roman"/>
                <w:sz w:val="20"/>
                <w:szCs w:val="20"/>
                <w:lang w:val="en-US"/>
              </w:rPr>
            </w:pPr>
            <w:del w:id="3332" w:author="Author">
              <w:r w:rsidRPr="00CE1B1A" w:rsidDel="005F44EA">
                <w:rPr>
                  <w:rFonts w:ascii="Times New Roman" w:eastAsia="Times New Roman" w:hAnsi="Times New Roman" w:cs="Times New Roman"/>
                  <w:sz w:val="20"/>
                  <w:szCs w:val="20"/>
                  <w:lang w:val="en-US"/>
                </w:rPr>
                <w:delText>(</w:delText>
              </w:r>
              <w:r w:rsidRPr="00CE1B1A" w:rsidDel="005F44EA">
                <w:rPr>
                  <w:rFonts w:ascii="Times New Roman" w:eastAsia="Times New Roman" w:hAnsi="Times New Roman" w:cs="Times New Roman"/>
                  <w:b/>
                  <w:sz w:val="20"/>
                  <w:szCs w:val="20"/>
                  <w:lang w:val="en-US"/>
                </w:rPr>
                <w:delText xml:space="preserve"> Budget  of the Republic of Serbia-</w:delText>
              </w:r>
              <w:r w:rsidRPr="00CE1B1A" w:rsidDel="005F44EA">
                <w:rPr>
                  <w:rFonts w:ascii="Times New Roman" w:eastAsia="Times New Roman" w:hAnsi="Times New Roman" w:cs="Times New Roman"/>
                  <w:sz w:val="20"/>
                  <w:szCs w:val="20"/>
                  <w:lang w:val="en-US"/>
                </w:rPr>
                <w:delText>4.076.500 €)</w:delText>
              </w:r>
            </w:del>
          </w:p>
          <w:p w14:paraId="5EA3BEA4"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3333" w:author="Author">
              <w:r>
                <w:rPr>
                  <w:rFonts w:ascii="Times New Roman" w:eastAsia="Calibri" w:hAnsi="Times New Roman" w:cs="Times New Roman"/>
                  <w:sz w:val="20"/>
                  <w:szCs w:val="20"/>
                  <w:lang w:val="en-US"/>
                </w:rPr>
                <w:t>IPA 2019-2020 programming in progress</w:t>
              </w:r>
            </w:ins>
          </w:p>
        </w:tc>
        <w:tc>
          <w:tcPr>
            <w:tcW w:w="3852" w:type="dxa"/>
            <w:gridSpan w:val="2"/>
            <w:shd w:val="clear" w:color="auto" w:fill="FFFFFF"/>
          </w:tcPr>
          <w:p w14:paraId="4AD591E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Judges, prosecutors, members of judicial police, attorneys and police officers improved their skills regarding   the implementation of minimum standards regarding the rights, support and protection of victims in accordance with Article 25 of Directive 2012/29 / EU.</w:t>
            </w:r>
          </w:p>
        </w:tc>
      </w:tr>
      <w:tr w:rsidR="00612169" w:rsidRPr="00CE1B1A" w14:paraId="2A696F97" w14:textId="77777777" w:rsidTr="00406881">
        <w:trPr>
          <w:trHeight w:val="841"/>
        </w:trPr>
        <w:tc>
          <w:tcPr>
            <w:tcW w:w="895" w:type="dxa"/>
            <w:shd w:val="clear" w:color="auto" w:fill="FFFFFF"/>
          </w:tcPr>
          <w:p w14:paraId="33698463" w14:textId="368EF16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w:t>
            </w:r>
            <w:ins w:id="3334" w:author="Author">
              <w:r w:rsidR="00406881">
                <w:rPr>
                  <w:rFonts w:ascii="Times New Roman" w:eastAsia="Times New Roman" w:hAnsi="Times New Roman" w:cs="Times New Roman"/>
                  <w:b/>
                  <w:sz w:val="20"/>
                  <w:szCs w:val="20"/>
                  <w:lang w:val="en-US"/>
                </w:rPr>
                <w:t>18</w:t>
              </w:r>
            </w:ins>
            <w:del w:id="3335" w:author="Author">
              <w:r w:rsidRPr="00CE1B1A" w:rsidDel="00406881">
                <w:rPr>
                  <w:rFonts w:ascii="Times New Roman" w:eastAsia="Times New Roman" w:hAnsi="Times New Roman" w:cs="Times New Roman"/>
                  <w:b/>
                  <w:sz w:val="20"/>
                  <w:szCs w:val="20"/>
                  <w:lang w:val="en-US"/>
                </w:rPr>
                <w:delText>20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2089737" w14:textId="77777777" w:rsidR="00612169" w:rsidRDefault="00612169" w:rsidP="00406881">
            <w:pPr>
              <w:spacing w:before="240" w:after="0" w:line="240" w:lineRule="auto"/>
              <w:jc w:val="both"/>
              <w:rPr>
                <w:ins w:id="3336" w:author="Author"/>
                <w:rFonts w:ascii="Times New Roman" w:eastAsia="Times New Roman" w:hAnsi="Times New Roman" w:cs="Times New Roman"/>
                <w:sz w:val="20"/>
                <w:szCs w:val="20"/>
                <w:lang w:val="en-US"/>
              </w:rPr>
            </w:pPr>
            <w:ins w:id="3337" w:author="Author">
              <w:r w:rsidRPr="005F44EA">
                <w:rPr>
                  <w:rFonts w:ascii="Times New Roman" w:eastAsia="Times New Roman" w:hAnsi="Times New Roman" w:cs="Times New Roman"/>
                  <w:sz w:val="20"/>
                  <w:szCs w:val="20"/>
                  <w:lang w:val="en-US"/>
                </w:rPr>
                <w:t xml:space="preserve">Adoption of the National Strategy for the </w:t>
              </w:r>
              <w:r>
                <w:rPr>
                  <w:rFonts w:ascii="Times New Roman" w:eastAsia="Times New Roman" w:hAnsi="Times New Roman" w:cs="Times New Roman"/>
                  <w:sz w:val="20"/>
                  <w:szCs w:val="20"/>
                  <w:lang w:val="en-US"/>
                </w:rPr>
                <w:t>Exercise</w:t>
              </w:r>
              <w:r w:rsidRPr="005F44EA">
                <w:rPr>
                  <w:rFonts w:ascii="Times New Roman" w:eastAsia="Times New Roman" w:hAnsi="Times New Roman" w:cs="Times New Roman"/>
                  <w:sz w:val="20"/>
                  <w:szCs w:val="20"/>
                  <w:lang w:val="en-US"/>
                </w:rPr>
                <w:t xml:space="preserve"> of </w:t>
              </w:r>
              <w:r>
                <w:rPr>
                  <w:rFonts w:ascii="Times New Roman" w:eastAsia="Times New Roman" w:hAnsi="Times New Roman" w:cs="Times New Roman"/>
                  <w:sz w:val="20"/>
                  <w:szCs w:val="20"/>
                  <w:lang w:val="en-US"/>
                </w:rPr>
                <w:t xml:space="preserve">the Rights of </w:t>
              </w:r>
              <w:r w:rsidRPr="005F44EA">
                <w:rPr>
                  <w:rFonts w:ascii="Times New Roman" w:eastAsia="Times New Roman" w:hAnsi="Times New Roman" w:cs="Times New Roman"/>
                  <w:sz w:val="20"/>
                  <w:szCs w:val="20"/>
                  <w:lang w:val="en-US"/>
                </w:rPr>
                <w:t>Victims</w:t>
              </w:r>
              <w:r>
                <w:rPr>
                  <w:rFonts w:ascii="Times New Roman" w:eastAsia="Times New Roman" w:hAnsi="Times New Roman" w:cs="Times New Roman"/>
                  <w:sz w:val="20"/>
                  <w:szCs w:val="20"/>
                  <w:lang w:val="en-US"/>
                </w:rPr>
                <w:t xml:space="preserve"> </w:t>
              </w:r>
              <w:r w:rsidRPr="005F44EA">
                <w:rPr>
                  <w:rFonts w:ascii="Times New Roman" w:eastAsia="Times New Roman" w:hAnsi="Times New Roman" w:cs="Times New Roman"/>
                  <w:sz w:val="20"/>
                  <w:szCs w:val="20"/>
                  <w:lang w:val="en-US"/>
                </w:rPr>
                <w:t xml:space="preserve">and Witnesses with the accompanying Action </w:t>
              </w:r>
              <w:commentRangeStart w:id="3338"/>
              <w:r w:rsidRPr="005F44EA">
                <w:rPr>
                  <w:rFonts w:ascii="Times New Roman" w:eastAsia="Times New Roman" w:hAnsi="Times New Roman" w:cs="Times New Roman"/>
                  <w:sz w:val="20"/>
                  <w:szCs w:val="20"/>
                  <w:lang w:val="en-US"/>
                </w:rPr>
                <w:t>Plan</w:t>
              </w:r>
            </w:ins>
            <w:commentRangeEnd w:id="3338"/>
            <w:r>
              <w:rPr>
                <w:rStyle w:val="CommentReference"/>
                <w:rFonts w:ascii="Calibri" w:eastAsia="Calibri" w:hAnsi="Calibri" w:cs="Times New Roman"/>
                <w:lang w:val="en-US"/>
              </w:rPr>
              <w:commentReference w:id="3338"/>
            </w:r>
            <w:ins w:id="3339" w:author="Author">
              <w:r w:rsidRPr="005F44EA">
                <w:rPr>
                  <w:rFonts w:ascii="Times New Roman" w:eastAsia="Times New Roman" w:hAnsi="Times New Roman" w:cs="Times New Roman"/>
                  <w:sz w:val="20"/>
                  <w:szCs w:val="20"/>
                  <w:lang w:val="en-US"/>
                </w:rPr>
                <w:t>.</w:t>
              </w:r>
            </w:ins>
          </w:p>
          <w:p w14:paraId="4E9DFD3C" w14:textId="77777777" w:rsidR="00612169" w:rsidRPr="0002432F" w:rsidDel="005F44EA" w:rsidRDefault="00612169" w:rsidP="00406881">
            <w:pPr>
              <w:spacing w:before="240" w:after="0" w:line="240" w:lineRule="auto"/>
              <w:jc w:val="both"/>
              <w:rPr>
                <w:del w:id="3340" w:author="Author"/>
                <w:rFonts w:ascii="Times New Roman" w:eastAsia="Times New Roman" w:hAnsi="Times New Roman" w:cs="Times New Roman"/>
                <w:sz w:val="20"/>
                <w:szCs w:val="20"/>
                <w:lang w:val="en-US"/>
              </w:rPr>
            </w:pPr>
            <w:del w:id="3341" w:author="Author">
              <w:r w:rsidRPr="0002432F" w:rsidDel="005F44EA">
                <w:rPr>
                  <w:rFonts w:ascii="Times New Roman" w:eastAsia="Times New Roman" w:hAnsi="Times New Roman" w:cs="Times New Roman"/>
                  <w:sz w:val="20"/>
                  <w:szCs w:val="20"/>
                  <w:lang w:val="en-US"/>
                </w:rPr>
                <w:delText>Establish countrywide network of services for support to the victims, witnesses and injured</w:delText>
              </w:r>
              <w:r w:rsidDel="005F44EA">
                <w:rPr>
                  <w:rFonts w:ascii="Times New Roman" w:eastAsia="Times New Roman" w:hAnsi="Times New Roman" w:cs="Times New Roman"/>
                  <w:sz w:val="20"/>
                  <w:szCs w:val="20"/>
                  <w:lang w:val="en-US"/>
                </w:rPr>
                <w:delText xml:space="preserve"> parties</w:delText>
              </w:r>
              <w:r w:rsidRPr="0002432F" w:rsidDel="005F44EA">
                <w:rPr>
                  <w:rFonts w:ascii="Times New Roman" w:eastAsia="Times New Roman" w:hAnsi="Times New Roman" w:cs="Times New Roman"/>
                  <w:sz w:val="20"/>
                  <w:szCs w:val="20"/>
                  <w:lang w:val="en-US"/>
                </w:rPr>
                <w:delText xml:space="preserve"> in investigative phase and all phases of criminal proceeding, through the following steps:</w:delText>
              </w:r>
            </w:del>
          </w:p>
          <w:p w14:paraId="1E08C223" w14:textId="77777777" w:rsidR="00612169" w:rsidRPr="0002432F" w:rsidDel="005F44EA" w:rsidRDefault="00612169" w:rsidP="00406881">
            <w:pPr>
              <w:spacing w:before="240" w:after="0" w:line="240" w:lineRule="auto"/>
              <w:jc w:val="both"/>
              <w:rPr>
                <w:del w:id="3342" w:author="Author"/>
                <w:rFonts w:ascii="Times New Roman" w:eastAsia="Times New Roman" w:hAnsi="Times New Roman" w:cs="Times New Roman"/>
                <w:sz w:val="20"/>
                <w:szCs w:val="20"/>
                <w:lang w:val="en-US"/>
              </w:rPr>
            </w:pPr>
            <w:del w:id="3343" w:author="Author">
              <w:r w:rsidRPr="0002432F" w:rsidDel="005F44EA">
                <w:rPr>
                  <w:rFonts w:ascii="Times New Roman" w:eastAsia="Times New Roman" w:hAnsi="Times New Roman" w:cs="Times New Roman"/>
                  <w:sz w:val="20"/>
                  <w:szCs w:val="20"/>
                  <w:lang w:val="en-US"/>
                </w:rPr>
                <w:delText xml:space="preserve">1. </w:delText>
              </w:r>
              <w:r w:rsidDel="005F44EA">
                <w:rPr>
                  <w:rFonts w:ascii="Times New Roman" w:eastAsia="Times New Roman" w:hAnsi="Times New Roman" w:cs="Times New Roman"/>
                  <w:sz w:val="20"/>
                  <w:szCs w:val="20"/>
                  <w:lang w:val="en-US"/>
                </w:rPr>
                <w:delText>C</w:delText>
              </w:r>
              <w:r w:rsidRPr="0002432F" w:rsidDel="005F44EA">
                <w:rPr>
                  <w:rFonts w:ascii="Times New Roman" w:eastAsia="Times New Roman" w:hAnsi="Times New Roman" w:cs="Times New Roman"/>
                  <w:sz w:val="20"/>
                  <w:szCs w:val="20"/>
                  <w:lang w:val="en-US"/>
                </w:rPr>
                <w:delText>omprehensive analysis on:</w:delText>
              </w:r>
            </w:del>
          </w:p>
          <w:p w14:paraId="510C7C4D" w14:textId="77777777" w:rsidR="00612169" w:rsidRPr="0002432F" w:rsidDel="005F44EA" w:rsidRDefault="00612169" w:rsidP="00406881">
            <w:pPr>
              <w:spacing w:before="240" w:after="0" w:line="240" w:lineRule="auto"/>
              <w:jc w:val="both"/>
              <w:rPr>
                <w:del w:id="3344" w:author="Author"/>
                <w:rFonts w:ascii="Times New Roman" w:eastAsia="Times New Roman" w:hAnsi="Times New Roman" w:cs="Times New Roman"/>
                <w:sz w:val="20"/>
                <w:szCs w:val="20"/>
                <w:lang w:val="en-US"/>
              </w:rPr>
            </w:pPr>
            <w:del w:id="3345" w:author="Author">
              <w:r w:rsidRPr="0002432F" w:rsidDel="005F44EA">
                <w:rPr>
                  <w:rFonts w:ascii="Times New Roman" w:eastAsia="Times New Roman" w:hAnsi="Times New Roman" w:cs="Times New Roman"/>
                  <w:sz w:val="20"/>
                  <w:szCs w:val="20"/>
                  <w:lang w:val="en-US"/>
                </w:rPr>
                <w:delText>-legal aspects (current normative framework, best comparative solutions, international standards);</w:delText>
              </w:r>
            </w:del>
          </w:p>
          <w:p w14:paraId="670969AA" w14:textId="77777777" w:rsidR="00612169" w:rsidRPr="0002432F" w:rsidDel="005F44EA" w:rsidRDefault="00612169" w:rsidP="00406881">
            <w:pPr>
              <w:spacing w:before="240" w:after="0" w:line="240" w:lineRule="auto"/>
              <w:jc w:val="both"/>
              <w:rPr>
                <w:del w:id="3346" w:author="Author"/>
                <w:rFonts w:ascii="Times New Roman" w:eastAsia="Times New Roman" w:hAnsi="Times New Roman" w:cs="Times New Roman"/>
                <w:sz w:val="20"/>
                <w:szCs w:val="20"/>
                <w:lang w:val="en-US"/>
              </w:rPr>
            </w:pPr>
            <w:del w:id="3347" w:author="Author">
              <w:r w:rsidRPr="0002432F" w:rsidDel="005F44EA">
                <w:rPr>
                  <w:rFonts w:ascii="Times New Roman" w:eastAsia="Times New Roman" w:hAnsi="Times New Roman" w:cs="Times New Roman"/>
                  <w:sz w:val="20"/>
                  <w:szCs w:val="20"/>
                  <w:lang w:val="en-US"/>
                </w:rPr>
                <w:lastRenderedPageBreak/>
                <w:delText>- financial assessment (sustainable funding, adequacy of premises and staffing, training needs);</w:delText>
              </w:r>
            </w:del>
          </w:p>
          <w:p w14:paraId="6F279AD6" w14:textId="77777777" w:rsidR="00612169" w:rsidRPr="0002432F" w:rsidDel="005F44EA" w:rsidRDefault="00612169" w:rsidP="00406881">
            <w:pPr>
              <w:spacing w:before="240" w:after="0" w:line="240" w:lineRule="auto"/>
              <w:jc w:val="both"/>
              <w:rPr>
                <w:del w:id="3348" w:author="Author"/>
                <w:rFonts w:ascii="Times New Roman" w:eastAsia="Times New Roman" w:hAnsi="Times New Roman" w:cs="Times New Roman"/>
                <w:sz w:val="20"/>
                <w:szCs w:val="20"/>
                <w:lang w:val="en-US"/>
              </w:rPr>
            </w:pPr>
            <w:del w:id="3349" w:author="Author">
              <w:r w:rsidRPr="0002432F" w:rsidDel="005F44EA">
                <w:rPr>
                  <w:rFonts w:ascii="Times New Roman" w:eastAsia="Times New Roman" w:hAnsi="Times New Roman" w:cs="Times New Roman"/>
                  <w:sz w:val="20"/>
                  <w:szCs w:val="20"/>
                  <w:lang w:val="en-US"/>
                </w:rPr>
                <w:delText>- access to support services (network span, distance, mobile support teams),</w:delText>
              </w:r>
            </w:del>
          </w:p>
          <w:p w14:paraId="5D6BFC27" w14:textId="77777777" w:rsidR="00612169" w:rsidRPr="0002432F" w:rsidDel="005F44EA" w:rsidRDefault="00612169" w:rsidP="00406881">
            <w:pPr>
              <w:spacing w:before="240" w:after="0" w:line="240" w:lineRule="auto"/>
              <w:jc w:val="both"/>
              <w:rPr>
                <w:del w:id="3350" w:author="Author"/>
                <w:rFonts w:ascii="Times New Roman" w:eastAsia="Times New Roman" w:hAnsi="Times New Roman" w:cs="Times New Roman"/>
                <w:sz w:val="20"/>
                <w:szCs w:val="20"/>
                <w:lang w:val="en-US"/>
              </w:rPr>
            </w:pPr>
            <w:del w:id="3351" w:author="Author">
              <w:r w:rsidRPr="0002432F" w:rsidDel="005F44EA">
                <w:rPr>
                  <w:rFonts w:ascii="Times New Roman" w:eastAsia="Times New Roman" w:hAnsi="Times New Roman" w:cs="Times New Roman"/>
                  <w:sz w:val="20"/>
                  <w:szCs w:val="20"/>
                  <w:lang w:val="en-US"/>
                </w:rPr>
                <w:delText xml:space="preserve">2. Development and implementation of a National strategy for </w:delText>
              </w:r>
              <w:r w:rsidDel="005F44EA">
                <w:rPr>
                  <w:rFonts w:ascii="Times New Roman" w:eastAsia="Times New Roman" w:hAnsi="Times New Roman" w:cs="Times New Roman"/>
                  <w:sz w:val="20"/>
                  <w:szCs w:val="20"/>
                  <w:lang w:val="en-US"/>
                </w:rPr>
                <w:delText xml:space="preserve">improvement of the </w:delText>
              </w:r>
              <w:r w:rsidRPr="0002432F" w:rsidDel="005F44EA">
                <w:rPr>
                  <w:rFonts w:ascii="Times New Roman" w:eastAsia="Times New Roman" w:hAnsi="Times New Roman" w:cs="Times New Roman"/>
                  <w:sz w:val="20"/>
                  <w:szCs w:val="20"/>
                  <w:lang w:val="en-US"/>
                </w:rPr>
                <w:delText>rights of victims</w:delText>
              </w:r>
              <w:r w:rsidDel="005F44EA">
                <w:delText xml:space="preserve"> </w:delText>
              </w:r>
              <w:r w:rsidDel="005F44EA">
                <w:rPr>
                  <w:rFonts w:ascii="Times New Roman" w:eastAsia="Times New Roman" w:hAnsi="Times New Roman" w:cs="Times New Roman"/>
                  <w:sz w:val="20"/>
                  <w:szCs w:val="20"/>
                  <w:lang w:val="en-US"/>
                </w:rPr>
                <w:delText xml:space="preserve"> ,</w:delText>
              </w:r>
              <w:r w:rsidRPr="0002432F" w:rsidDel="005F44EA">
                <w:rPr>
                  <w:rFonts w:ascii="Times New Roman" w:eastAsia="Times New Roman" w:hAnsi="Times New Roman" w:cs="Times New Roman"/>
                  <w:sz w:val="20"/>
                  <w:szCs w:val="20"/>
                  <w:lang w:val="en-US"/>
                </w:rPr>
                <w:delText xml:space="preserve"> </w:delText>
              </w:r>
              <w:r w:rsidRPr="0046115B" w:rsidDel="005F44EA">
                <w:rPr>
                  <w:rFonts w:ascii="Times New Roman" w:eastAsia="Times New Roman" w:hAnsi="Times New Roman" w:cs="Times New Roman"/>
                  <w:sz w:val="20"/>
                  <w:szCs w:val="20"/>
                  <w:lang w:val="en-US"/>
                </w:rPr>
                <w:delText xml:space="preserve">witnesses and injured parties </w:delText>
              </w:r>
              <w:r w:rsidDel="005F44EA">
                <w:rPr>
                  <w:rFonts w:ascii="Times New Roman" w:eastAsia="Times New Roman" w:hAnsi="Times New Roman" w:cs="Times New Roman"/>
                  <w:sz w:val="20"/>
                  <w:szCs w:val="20"/>
                  <w:lang w:val="en-US"/>
                </w:rPr>
                <w:delText xml:space="preserve"> of criminal offences</w:delText>
              </w:r>
              <w:r w:rsidRPr="0002432F" w:rsidDel="005F44EA">
                <w:rPr>
                  <w:rFonts w:ascii="Times New Roman" w:eastAsia="Times New Roman" w:hAnsi="Times New Roman" w:cs="Times New Roman"/>
                  <w:sz w:val="20"/>
                  <w:szCs w:val="20"/>
                  <w:lang w:val="en-US"/>
                </w:rPr>
                <w:delText xml:space="preserve"> and its AP specifying the content and dynamics of the activities needed for the establishment of the network, such as: </w:delText>
              </w:r>
            </w:del>
          </w:p>
          <w:p w14:paraId="12B53A1D" w14:textId="77777777" w:rsidR="00612169" w:rsidRPr="0002432F" w:rsidDel="005F44EA" w:rsidRDefault="00612169" w:rsidP="00406881">
            <w:pPr>
              <w:spacing w:before="240" w:after="0" w:line="240" w:lineRule="auto"/>
              <w:jc w:val="both"/>
              <w:rPr>
                <w:del w:id="3352" w:author="Author"/>
                <w:rFonts w:ascii="Times New Roman" w:eastAsia="Times New Roman" w:hAnsi="Times New Roman" w:cs="Times New Roman"/>
                <w:sz w:val="20"/>
                <w:szCs w:val="20"/>
                <w:lang w:val="en-US"/>
              </w:rPr>
            </w:pPr>
            <w:del w:id="3353" w:author="Author">
              <w:r w:rsidRPr="0002432F" w:rsidDel="005F44EA">
                <w:rPr>
                  <w:rFonts w:ascii="Times New Roman" w:eastAsia="Times New Roman" w:hAnsi="Times New Roman" w:cs="Times New Roman"/>
                  <w:sz w:val="20"/>
                  <w:szCs w:val="20"/>
                  <w:lang w:val="en-US"/>
                </w:rPr>
                <w:delText>- alignment of the legal framework with EU Acquis</w:delText>
              </w:r>
              <w:r w:rsidDel="005F44EA">
                <w:rPr>
                  <w:rFonts w:ascii="Times New Roman" w:eastAsia="Times New Roman" w:hAnsi="Times New Roman" w:cs="Times New Roman"/>
                  <w:sz w:val="20"/>
                  <w:szCs w:val="20"/>
                  <w:lang w:val="en-US"/>
                </w:rPr>
                <w:delText>,</w:delText>
              </w:r>
            </w:del>
          </w:p>
          <w:p w14:paraId="4D832B1F" w14:textId="77777777" w:rsidR="00612169" w:rsidRPr="0002432F" w:rsidDel="005F44EA" w:rsidRDefault="00612169" w:rsidP="00406881">
            <w:pPr>
              <w:spacing w:before="240" w:after="0" w:line="240" w:lineRule="auto"/>
              <w:jc w:val="both"/>
              <w:rPr>
                <w:del w:id="3354" w:author="Author"/>
                <w:rFonts w:ascii="Times New Roman" w:eastAsia="Times New Roman" w:hAnsi="Times New Roman" w:cs="Times New Roman"/>
                <w:sz w:val="20"/>
                <w:szCs w:val="20"/>
                <w:lang w:val="en-US"/>
              </w:rPr>
            </w:pPr>
            <w:del w:id="3355" w:author="Author">
              <w:r w:rsidRPr="0002432F" w:rsidDel="005F44EA">
                <w:rPr>
                  <w:rFonts w:ascii="Times New Roman" w:eastAsia="Times New Roman" w:hAnsi="Times New Roman" w:cs="Times New Roman"/>
                  <w:sz w:val="20"/>
                  <w:szCs w:val="20"/>
                  <w:lang w:val="en-US"/>
                </w:rPr>
                <w:delText>- mapping available providers</w:delText>
              </w:r>
              <w:r w:rsidDel="005F44EA">
                <w:rPr>
                  <w:rFonts w:ascii="Times New Roman" w:eastAsia="Times New Roman" w:hAnsi="Times New Roman" w:cs="Times New Roman"/>
                  <w:sz w:val="20"/>
                  <w:szCs w:val="20"/>
                  <w:lang w:val="en-US"/>
                </w:rPr>
                <w:delText>,</w:delText>
              </w:r>
            </w:del>
          </w:p>
          <w:p w14:paraId="3C1A3421" w14:textId="77777777" w:rsidR="00612169" w:rsidRPr="0002432F" w:rsidDel="005F44EA" w:rsidRDefault="00612169" w:rsidP="00406881">
            <w:pPr>
              <w:spacing w:before="240" w:after="0" w:line="240" w:lineRule="auto"/>
              <w:jc w:val="both"/>
              <w:rPr>
                <w:del w:id="3356" w:author="Author"/>
                <w:rFonts w:ascii="Times New Roman" w:eastAsia="Times New Roman" w:hAnsi="Times New Roman" w:cs="Times New Roman"/>
                <w:sz w:val="20"/>
                <w:szCs w:val="20"/>
                <w:lang w:val="en-US"/>
              </w:rPr>
            </w:pPr>
            <w:del w:id="3357" w:author="Author">
              <w:r w:rsidRPr="0002432F" w:rsidDel="005F44EA">
                <w:rPr>
                  <w:rFonts w:ascii="Times New Roman" w:eastAsia="Times New Roman" w:hAnsi="Times New Roman" w:cs="Times New Roman"/>
                  <w:sz w:val="20"/>
                  <w:szCs w:val="20"/>
                  <w:lang w:val="en-US"/>
                </w:rPr>
                <w:delText>- linking available providers and establishment of coordination centers for the judiciary   and police</w:delText>
              </w:r>
              <w:r w:rsidDel="005F44EA">
                <w:rPr>
                  <w:rFonts w:ascii="Times New Roman" w:eastAsia="Times New Roman" w:hAnsi="Times New Roman" w:cs="Times New Roman"/>
                  <w:sz w:val="20"/>
                  <w:szCs w:val="20"/>
                  <w:lang w:val="en-US"/>
                </w:rPr>
                <w:delText>,</w:delText>
              </w:r>
              <w:r w:rsidRPr="0002432F" w:rsidDel="005F44EA">
                <w:rPr>
                  <w:rFonts w:ascii="Times New Roman" w:eastAsia="Times New Roman" w:hAnsi="Times New Roman" w:cs="Times New Roman"/>
                  <w:sz w:val="20"/>
                  <w:szCs w:val="20"/>
                  <w:lang w:val="en-US"/>
                </w:rPr>
                <w:delText xml:space="preserve"> </w:delText>
              </w:r>
            </w:del>
          </w:p>
          <w:p w14:paraId="544EB718" w14:textId="77777777" w:rsidR="00612169" w:rsidRPr="0002432F" w:rsidDel="005F44EA" w:rsidRDefault="00612169" w:rsidP="00406881">
            <w:pPr>
              <w:spacing w:before="240" w:after="0" w:line="240" w:lineRule="auto"/>
              <w:jc w:val="both"/>
              <w:rPr>
                <w:del w:id="3358" w:author="Author"/>
                <w:rFonts w:ascii="Times New Roman" w:eastAsia="Times New Roman" w:hAnsi="Times New Roman" w:cs="Times New Roman"/>
                <w:sz w:val="20"/>
                <w:szCs w:val="20"/>
                <w:lang w:val="en-US"/>
              </w:rPr>
            </w:pPr>
            <w:del w:id="3359" w:author="Author">
              <w:r w:rsidRPr="0002432F" w:rsidDel="005F44EA">
                <w:rPr>
                  <w:rFonts w:ascii="Times New Roman" w:eastAsia="Times New Roman" w:hAnsi="Times New Roman" w:cs="Times New Roman"/>
                  <w:sz w:val="20"/>
                  <w:szCs w:val="20"/>
                  <w:lang w:val="en-US"/>
                </w:rPr>
                <w:delText>- training needs assessment</w:delText>
              </w:r>
              <w:r w:rsidDel="005F44EA">
                <w:rPr>
                  <w:rFonts w:ascii="Times New Roman" w:eastAsia="Times New Roman" w:hAnsi="Times New Roman" w:cs="Times New Roman"/>
                  <w:sz w:val="20"/>
                  <w:szCs w:val="20"/>
                  <w:lang w:val="en-US"/>
                </w:rPr>
                <w:delText>,</w:delText>
              </w:r>
            </w:del>
          </w:p>
          <w:p w14:paraId="6AD2FD24" w14:textId="77777777" w:rsidR="00612169" w:rsidRPr="0002432F" w:rsidDel="005F44EA" w:rsidRDefault="00612169" w:rsidP="00406881">
            <w:pPr>
              <w:spacing w:before="240" w:after="0" w:line="240" w:lineRule="auto"/>
              <w:jc w:val="both"/>
              <w:rPr>
                <w:del w:id="3360" w:author="Author"/>
                <w:rFonts w:ascii="Times New Roman" w:eastAsia="Times New Roman" w:hAnsi="Times New Roman" w:cs="Times New Roman"/>
                <w:sz w:val="20"/>
                <w:szCs w:val="20"/>
                <w:lang w:val="en-US"/>
              </w:rPr>
            </w:pPr>
            <w:del w:id="3361" w:author="Author">
              <w:r w:rsidRPr="0002432F" w:rsidDel="005F44EA">
                <w:rPr>
                  <w:rFonts w:ascii="Times New Roman" w:eastAsia="Times New Roman" w:hAnsi="Times New Roman" w:cs="Times New Roman"/>
                  <w:sz w:val="20"/>
                  <w:szCs w:val="20"/>
                  <w:lang w:val="en-US"/>
                </w:rPr>
                <w:delText>-comprehensive trainings to all stakeholders focused on implementation of new legislative framework</w:delText>
              </w:r>
              <w:r w:rsidDel="005F44EA">
                <w:rPr>
                  <w:rFonts w:ascii="Times New Roman" w:eastAsia="Times New Roman" w:hAnsi="Times New Roman" w:cs="Times New Roman"/>
                  <w:sz w:val="20"/>
                  <w:szCs w:val="20"/>
                  <w:lang w:val="en-US"/>
                </w:rPr>
                <w:delText>,</w:delText>
              </w:r>
            </w:del>
          </w:p>
          <w:p w14:paraId="3B463DB9" w14:textId="77777777" w:rsidR="00612169" w:rsidRPr="0002432F" w:rsidDel="005F44EA" w:rsidRDefault="00612169" w:rsidP="00406881">
            <w:pPr>
              <w:spacing w:before="240" w:after="0" w:line="240" w:lineRule="auto"/>
              <w:jc w:val="both"/>
              <w:rPr>
                <w:del w:id="3362" w:author="Author"/>
                <w:rFonts w:ascii="Times New Roman" w:eastAsia="Times New Roman" w:hAnsi="Times New Roman" w:cs="Times New Roman"/>
                <w:sz w:val="20"/>
                <w:szCs w:val="20"/>
                <w:lang w:val="en-US"/>
              </w:rPr>
            </w:pPr>
            <w:del w:id="3363" w:author="Author">
              <w:r w:rsidRPr="0002432F" w:rsidDel="005F44EA">
                <w:rPr>
                  <w:rFonts w:ascii="Times New Roman" w:eastAsia="Times New Roman" w:hAnsi="Times New Roman" w:cs="Times New Roman"/>
                  <w:sz w:val="20"/>
                  <w:szCs w:val="20"/>
                  <w:lang w:val="en-US"/>
                </w:rPr>
                <w:delText>- develop comprehensive database to be used by police, prosecution and courts</w:delText>
              </w:r>
              <w:r w:rsidDel="005F44EA">
                <w:rPr>
                  <w:rFonts w:ascii="Times New Roman" w:eastAsia="Times New Roman" w:hAnsi="Times New Roman" w:cs="Times New Roman"/>
                  <w:sz w:val="20"/>
                  <w:szCs w:val="20"/>
                  <w:lang w:val="en-US"/>
                </w:rPr>
                <w:delText>,</w:delText>
              </w:r>
            </w:del>
          </w:p>
          <w:p w14:paraId="10BAAE90" w14:textId="77777777" w:rsidR="00612169" w:rsidRPr="0002432F" w:rsidDel="005F44EA" w:rsidRDefault="00612169" w:rsidP="00406881">
            <w:pPr>
              <w:spacing w:before="240" w:after="0" w:line="240" w:lineRule="auto"/>
              <w:jc w:val="both"/>
              <w:rPr>
                <w:del w:id="3364" w:author="Author"/>
                <w:rFonts w:ascii="Times New Roman" w:eastAsia="Times New Roman" w:hAnsi="Times New Roman" w:cs="Times New Roman"/>
                <w:sz w:val="20"/>
                <w:szCs w:val="20"/>
                <w:lang w:val="en-US"/>
              </w:rPr>
            </w:pPr>
            <w:del w:id="3365" w:author="Author">
              <w:r w:rsidRPr="0002432F" w:rsidDel="005F44EA">
                <w:rPr>
                  <w:rFonts w:ascii="Times New Roman" w:eastAsia="Times New Roman" w:hAnsi="Times New Roman" w:cs="Times New Roman"/>
                  <w:sz w:val="20"/>
                  <w:szCs w:val="20"/>
                  <w:lang w:val="en-US"/>
                </w:rPr>
                <w:delText>-establishment of monitoring mechanism in the area of rights of victims and witnesses</w:delText>
              </w:r>
              <w:r w:rsidDel="005F44EA">
                <w:rPr>
                  <w:rFonts w:ascii="Times New Roman" w:eastAsia="Times New Roman" w:hAnsi="Times New Roman" w:cs="Times New Roman"/>
                  <w:sz w:val="20"/>
                  <w:szCs w:val="20"/>
                  <w:lang w:val="en-US"/>
                </w:rPr>
                <w:delText>,</w:delText>
              </w:r>
            </w:del>
          </w:p>
          <w:p w14:paraId="64C7814F" w14:textId="77777777" w:rsidR="00612169" w:rsidRPr="0002432F" w:rsidDel="005F44EA" w:rsidRDefault="00612169" w:rsidP="00406881">
            <w:pPr>
              <w:spacing w:before="240" w:after="0" w:line="240" w:lineRule="auto"/>
              <w:jc w:val="both"/>
              <w:rPr>
                <w:del w:id="3366" w:author="Author"/>
                <w:rFonts w:ascii="Times New Roman" w:eastAsia="Times New Roman" w:hAnsi="Times New Roman" w:cs="Times New Roman"/>
                <w:sz w:val="20"/>
                <w:szCs w:val="20"/>
                <w:lang w:val="en-US"/>
              </w:rPr>
            </w:pPr>
            <w:del w:id="3367" w:author="Author">
              <w:r w:rsidRPr="0002432F" w:rsidDel="005F44EA">
                <w:rPr>
                  <w:rFonts w:ascii="Times New Roman" w:eastAsia="Times New Roman" w:hAnsi="Times New Roman" w:cs="Times New Roman"/>
                  <w:sz w:val="20"/>
                  <w:szCs w:val="20"/>
                  <w:lang w:val="en-US"/>
                </w:rPr>
                <w:lastRenderedPageBreak/>
                <w:delText>- public awareness campaign</w:delText>
              </w:r>
              <w:r w:rsidDel="005F44EA">
                <w:rPr>
                  <w:rFonts w:ascii="Times New Roman" w:eastAsia="Times New Roman" w:hAnsi="Times New Roman" w:cs="Times New Roman"/>
                  <w:sz w:val="20"/>
                  <w:szCs w:val="20"/>
                  <w:lang w:val="en-US"/>
                </w:rPr>
                <w:delText>,</w:delText>
              </w:r>
            </w:del>
          </w:p>
          <w:p w14:paraId="54B899FA" w14:textId="77777777" w:rsidR="00612169" w:rsidDel="005F44EA" w:rsidRDefault="00612169" w:rsidP="00406881">
            <w:pPr>
              <w:spacing w:before="240" w:after="0" w:line="240" w:lineRule="auto"/>
              <w:jc w:val="both"/>
              <w:rPr>
                <w:del w:id="3368" w:author="Author"/>
                <w:rFonts w:ascii="Times New Roman" w:eastAsia="Times New Roman" w:hAnsi="Times New Roman" w:cs="Times New Roman"/>
                <w:sz w:val="20"/>
                <w:szCs w:val="20"/>
                <w:lang w:val="en-US"/>
              </w:rPr>
            </w:pPr>
            <w:del w:id="3369" w:author="Author">
              <w:r w:rsidRPr="0002432F" w:rsidDel="005F44EA">
                <w:rPr>
                  <w:rFonts w:ascii="Times New Roman" w:eastAsia="Times New Roman" w:hAnsi="Times New Roman" w:cs="Times New Roman"/>
                  <w:sz w:val="20"/>
                  <w:szCs w:val="20"/>
                  <w:lang w:val="en-US"/>
                </w:rPr>
                <w:delText>-infrastructural improvement</w:delText>
              </w:r>
              <w:r w:rsidDel="005F44EA">
                <w:rPr>
                  <w:rFonts w:ascii="Times New Roman" w:eastAsia="Times New Roman" w:hAnsi="Times New Roman" w:cs="Times New Roman"/>
                  <w:sz w:val="20"/>
                  <w:szCs w:val="20"/>
                  <w:lang w:val="en-US"/>
                </w:rPr>
                <w:delText>.</w:delText>
              </w:r>
            </w:del>
          </w:p>
          <w:p w14:paraId="48F7E35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Link with activi</w:t>
            </w:r>
            <w:r>
              <w:rPr>
                <w:rFonts w:ascii="Times New Roman" w:eastAsia="Times New Roman" w:hAnsi="Times New Roman" w:cs="Times New Roman"/>
                <w:sz w:val="20"/>
                <w:szCs w:val="20"/>
                <w:lang w:val="en-US"/>
              </w:rPr>
              <w:t>ty 6.2.11.8</w:t>
            </w:r>
            <w:r w:rsidRPr="00CE1B1A">
              <w:rPr>
                <w:rFonts w:ascii="Times New Roman" w:eastAsia="Calibri" w:hAnsi="Times New Roman" w:cs="Times New Roman"/>
                <w:sz w:val="20"/>
                <w:szCs w:val="20"/>
                <w:lang w:val="en-US"/>
              </w:rPr>
              <w:t>. in Chapter 24</w:t>
            </w:r>
          </w:p>
          <w:p w14:paraId="68D93A1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800" w:type="dxa"/>
            <w:gridSpan w:val="2"/>
            <w:shd w:val="clear" w:color="auto" w:fill="FFFFFF"/>
          </w:tcPr>
          <w:p w14:paraId="7095D0F4" w14:textId="77777777" w:rsidR="00612169" w:rsidDel="005F44EA" w:rsidRDefault="00612169" w:rsidP="00406881">
            <w:pPr>
              <w:spacing w:before="240" w:after="0" w:line="240" w:lineRule="auto"/>
              <w:jc w:val="both"/>
              <w:rPr>
                <w:del w:id="3370" w:author="Author"/>
                <w:rFonts w:ascii="Times New Roman" w:eastAsia="Times New Roman" w:hAnsi="Times New Roman" w:cs="Times New Roman"/>
                <w:sz w:val="20"/>
                <w:szCs w:val="20"/>
                <w:lang w:val="en-US"/>
              </w:rPr>
            </w:pPr>
            <w:del w:id="3371" w:author="Author">
              <w:r w:rsidRPr="00FE0F73" w:rsidDel="005F44EA">
                <w:rPr>
                  <w:rFonts w:ascii="Times New Roman" w:eastAsia="Times New Roman" w:hAnsi="Times New Roman" w:cs="Times New Roman"/>
                  <w:sz w:val="20"/>
                  <w:szCs w:val="20"/>
                  <w:lang w:val="en-US"/>
                </w:rPr>
                <w:lastRenderedPageBreak/>
                <w:delText>For analysis:</w:delText>
              </w:r>
            </w:del>
          </w:p>
          <w:p w14:paraId="3E7E099E"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del w:id="3372" w:author="Author">
              <w:r w:rsidDel="005F44EA">
                <w:rPr>
                  <w:rFonts w:ascii="Times New Roman" w:eastAsia="Times New Roman" w:hAnsi="Times New Roman" w:cs="Times New Roman"/>
                  <w:sz w:val="20"/>
                  <w:szCs w:val="20"/>
                  <w:lang w:val="en-US"/>
                </w:rPr>
                <w:delText>Ministry of J</w:delText>
              </w:r>
              <w:r w:rsidRPr="00CE1B1A" w:rsidDel="005F44EA">
                <w:rPr>
                  <w:rFonts w:ascii="Times New Roman" w:eastAsia="Times New Roman" w:hAnsi="Times New Roman" w:cs="Times New Roman"/>
                  <w:sz w:val="20"/>
                  <w:szCs w:val="20"/>
                  <w:lang w:val="en-US"/>
                </w:rPr>
                <w:delText>ustice</w:delText>
              </w:r>
              <w:r w:rsidDel="005F44EA">
                <w:rPr>
                  <w:rFonts w:ascii="Times New Roman" w:eastAsia="Times New Roman" w:hAnsi="Times New Roman" w:cs="Times New Roman"/>
                  <w:sz w:val="20"/>
                  <w:szCs w:val="20"/>
                  <w:lang w:val="en-US"/>
                </w:rPr>
                <w:delText>, with the support of MDTF and OSCE</w:delText>
              </w:r>
            </w:del>
          </w:p>
          <w:p w14:paraId="0443B84F" w14:textId="77777777" w:rsidR="00612169" w:rsidDel="005F44EA" w:rsidRDefault="00612169" w:rsidP="00406881">
            <w:pPr>
              <w:spacing w:before="240" w:after="0" w:line="240" w:lineRule="auto"/>
              <w:jc w:val="both"/>
              <w:rPr>
                <w:del w:id="3373" w:author="Author"/>
                <w:rFonts w:ascii="Times New Roman" w:eastAsia="Times New Roman" w:hAnsi="Times New Roman" w:cs="Times New Roman"/>
                <w:sz w:val="20"/>
                <w:szCs w:val="20"/>
                <w:lang w:val="en-US"/>
              </w:rPr>
            </w:pPr>
            <w:del w:id="3374" w:author="Author">
              <w:r w:rsidRPr="00FE0F73" w:rsidDel="005F44EA">
                <w:rPr>
                  <w:rFonts w:ascii="Times New Roman" w:eastAsia="Times New Roman" w:hAnsi="Times New Roman" w:cs="Times New Roman"/>
                  <w:sz w:val="20"/>
                  <w:szCs w:val="20"/>
                  <w:lang w:val="en-US"/>
                </w:rPr>
                <w:delText>For development of the strategy</w:delText>
              </w:r>
              <w:r w:rsidDel="005F44EA">
                <w:rPr>
                  <w:rFonts w:ascii="Times New Roman" w:eastAsia="Times New Roman" w:hAnsi="Times New Roman" w:cs="Times New Roman"/>
                  <w:sz w:val="20"/>
                  <w:szCs w:val="20"/>
                  <w:lang w:val="en-US"/>
                </w:rPr>
                <w:delText>:</w:delText>
              </w:r>
            </w:del>
          </w:p>
          <w:p w14:paraId="3502743C" w14:textId="77777777" w:rsidR="00612169" w:rsidDel="005F44EA" w:rsidRDefault="00612169" w:rsidP="00406881">
            <w:pPr>
              <w:spacing w:before="240" w:after="0" w:line="240" w:lineRule="auto"/>
              <w:jc w:val="both"/>
              <w:rPr>
                <w:del w:id="3375" w:author="Author"/>
                <w:rFonts w:ascii="Times New Roman" w:eastAsia="Times New Roman" w:hAnsi="Times New Roman" w:cs="Times New Roman"/>
                <w:sz w:val="20"/>
                <w:szCs w:val="20"/>
                <w:lang w:val="en-US"/>
              </w:rPr>
            </w:pPr>
            <w:del w:id="3376" w:author="Author">
              <w:r w:rsidDel="005F44EA">
                <w:rPr>
                  <w:rFonts w:ascii="Times New Roman" w:eastAsia="Times New Roman" w:hAnsi="Times New Roman" w:cs="Times New Roman"/>
                  <w:sz w:val="20"/>
                  <w:szCs w:val="20"/>
                  <w:lang w:val="en-US"/>
                </w:rPr>
                <w:delText>Working group established by the Minister of Justice, comprised of:</w:delText>
              </w:r>
            </w:del>
          </w:p>
          <w:p w14:paraId="3A31EADA"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-Ministry of J</w:t>
            </w:r>
            <w:r w:rsidRPr="00FE0F73">
              <w:rPr>
                <w:rFonts w:ascii="Times New Roman" w:eastAsia="Times New Roman" w:hAnsi="Times New Roman" w:cs="Times New Roman"/>
                <w:sz w:val="20"/>
                <w:szCs w:val="20"/>
                <w:lang w:val="en-US"/>
              </w:rPr>
              <w:t>ustice</w:t>
            </w:r>
          </w:p>
          <w:p w14:paraId="280B8AD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-Ministry of </w:t>
            </w:r>
            <w:r>
              <w:rPr>
                <w:rFonts w:ascii="Times New Roman" w:eastAsia="Times New Roman" w:hAnsi="Times New Roman" w:cs="Times New Roman"/>
                <w:sz w:val="20"/>
                <w:szCs w:val="20"/>
                <w:lang w:val="en-US"/>
              </w:rPr>
              <w:lastRenderedPageBreak/>
              <w:t>Interior</w:t>
            </w:r>
          </w:p>
          <w:p w14:paraId="5DDACF5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-High Judicial Council</w:t>
            </w:r>
          </w:p>
          <w:p w14:paraId="2E51505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-State prosecutorial council</w:t>
            </w:r>
          </w:p>
          <w:p w14:paraId="0084E11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-Republic public prosecutors’ office</w:t>
            </w:r>
          </w:p>
          <w:p w14:paraId="04BD13DE" w14:textId="77777777" w:rsidR="00612169" w:rsidRDefault="00612169" w:rsidP="00406881">
            <w:pPr>
              <w:spacing w:before="240" w:after="0" w:line="240" w:lineRule="auto"/>
              <w:jc w:val="both"/>
              <w:rPr>
                <w:ins w:id="3377" w:author="Author"/>
                <w:rFonts w:ascii="Times New Roman" w:eastAsia="Times New Roman" w:hAnsi="Times New Roman" w:cs="Times New Roman"/>
                <w:sz w:val="20"/>
                <w:szCs w:val="20"/>
                <w:lang w:val="en-US"/>
              </w:rPr>
            </w:pPr>
            <w:ins w:id="3378" w:author="Author">
              <w:r>
                <w:rPr>
                  <w:rFonts w:ascii="Times New Roman" w:eastAsia="Times New Roman" w:hAnsi="Times New Roman" w:cs="Times New Roman"/>
                  <w:sz w:val="20"/>
                  <w:szCs w:val="20"/>
                  <w:lang w:val="en-US"/>
                </w:rPr>
                <w:t>-Supreme Court of Cassation</w:t>
              </w:r>
            </w:ins>
          </w:p>
          <w:p w14:paraId="64AFE89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379" w:author="Author">
              <w:r>
                <w:rPr>
                  <w:rFonts w:ascii="Times New Roman" w:eastAsia="Times New Roman" w:hAnsi="Times New Roman" w:cs="Times New Roman"/>
                  <w:sz w:val="20"/>
                  <w:szCs w:val="20"/>
                  <w:lang w:val="en-US"/>
                </w:rPr>
                <w:t>-Prosecutors office for war crimes</w:t>
              </w:r>
            </w:ins>
          </w:p>
        </w:tc>
        <w:tc>
          <w:tcPr>
            <w:tcW w:w="1636" w:type="dxa"/>
            <w:shd w:val="clear" w:color="auto" w:fill="FFFFFF"/>
          </w:tcPr>
          <w:p w14:paraId="4B79DB80" w14:textId="77777777" w:rsidR="00612169" w:rsidRDefault="00612169" w:rsidP="00406881">
            <w:pPr>
              <w:spacing w:before="240" w:after="200" w:line="240" w:lineRule="auto"/>
              <w:jc w:val="center"/>
              <w:rPr>
                <w:ins w:id="3380" w:author="Author"/>
                <w:rFonts w:ascii="Times New Roman" w:eastAsia="Times New Roman" w:hAnsi="Times New Roman" w:cs="Times New Roman"/>
                <w:sz w:val="20"/>
                <w:szCs w:val="20"/>
                <w:lang w:val="en-US"/>
              </w:rPr>
            </w:pPr>
            <w:ins w:id="3381" w:author="Author">
              <w:r>
                <w:rPr>
                  <w:rFonts w:ascii="Times New Roman" w:eastAsia="Times New Roman" w:hAnsi="Times New Roman" w:cs="Times New Roman"/>
                  <w:sz w:val="20"/>
                  <w:szCs w:val="20"/>
                  <w:lang w:val="en-US"/>
                </w:rPr>
                <w:lastRenderedPageBreak/>
                <w:t>III quarter of 2019.</w:t>
              </w:r>
            </w:ins>
          </w:p>
          <w:p w14:paraId="1CE68968" w14:textId="77777777" w:rsidR="00612169" w:rsidDel="005F44EA" w:rsidRDefault="00612169" w:rsidP="00406881">
            <w:pPr>
              <w:spacing w:before="240" w:after="200" w:line="240" w:lineRule="auto"/>
              <w:jc w:val="center"/>
              <w:rPr>
                <w:del w:id="3382" w:author="Author"/>
                <w:rFonts w:ascii="Times New Roman" w:eastAsia="Times New Roman" w:hAnsi="Times New Roman" w:cs="Times New Roman"/>
                <w:sz w:val="20"/>
                <w:szCs w:val="20"/>
                <w:lang w:val="en-US"/>
              </w:rPr>
            </w:pPr>
            <w:del w:id="3383" w:author="Author">
              <w:r w:rsidDel="005F44EA">
                <w:rPr>
                  <w:rFonts w:ascii="Times New Roman" w:eastAsia="Times New Roman" w:hAnsi="Times New Roman" w:cs="Times New Roman"/>
                  <w:sz w:val="20"/>
                  <w:szCs w:val="20"/>
                  <w:lang w:val="en-US"/>
                </w:rPr>
                <w:delText>For analysis:</w:delText>
              </w:r>
            </w:del>
          </w:p>
          <w:p w14:paraId="53320E55" w14:textId="77777777" w:rsidR="00612169" w:rsidDel="005F44EA" w:rsidRDefault="00612169" w:rsidP="00406881">
            <w:pPr>
              <w:spacing w:before="240" w:after="200" w:line="240" w:lineRule="auto"/>
              <w:jc w:val="center"/>
              <w:rPr>
                <w:del w:id="3384" w:author="Author"/>
                <w:rFonts w:ascii="Times New Roman" w:eastAsia="Times New Roman" w:hAnsi="Times New Roman" w:cs="Times New Roman"/>
                <w:sz w:val="20"/>
                <w:szCs w:val="20"/>
                <w:lang w:val="en-US"/>
              </w:rPr>
            </w:pPr>
            <w:del w:id="3385" w:author="Author">
              <w:r w:rsidDel="005F44EA">
                <w:rPr>
                  <w:rFonts w:ascii="Times New Roman" w:eastAsia="Times New Roman" w:hAnsi="Times New Roman" w:cs="Times New Roman"/>
                  <w:sz w:val="20"/>
                  <w:szCs w:val="20"/>
                  <w:lang w:val="en-US"/>
                </w:rPr>
                <w:delText>From I quarter to III quarter of 2016.</w:delText>
              </w:r>
            </w:del>
          </w:p>
          <w:p w14:paraId="425CAB85" w14:textId="77777777" w:rsidR="00612169" w:rsidDel="005F44EA" w:rsidRDefault="00612169" w:rsidP="00406881">
            <w:pPr>
              <w:spacing w:before="240" w:after="200" w:line="240" w:lineRule="auto"/>
              <w:jc w:val="center"/>
              <w:rPr>
                <w:del w:id="3386" w:author="Author"/>
                <w:rFonts w:ascii="Times New Roman" w:eastAsia="Times New Roman" w:hAnsi="Times New Roman" w:cs="Times New Roman"/>
                <w:sz w:val="20"/>
                <w:szCs w:val="20"/>
                <w:lang w:val="en-US"/>
              </w:rPr>
            </w:pPr>
            <w:del w:id="3387" w:author="Author">
              <w:r w:rsidDel="005F44EA">
                <w:rPr>
                  <w:rFonts w:ascii="Times New Roman" w:eastAsia="Times New Roman" w:hAnsi="Times New Roman" w:cs="Times New Roman"/>
                  <w:sz w:val="20"/>
                  <w:szCs w:val="20"/>
                  <w:lang w:val="en-US"/>
                </w:rPr>
                <w:delText>For development and implementation of the strategy:</w:delText>
              </w:r>
            </w:del>
          </w:p>
          <w:p w14:paraId="782CE295"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3388" w:author="Author">
              <w:r w:rsidDel="005F44EA">
                <w:rPr>
                  <w:rFonts w:ascii="Times New Roman" w:eastAsia="Times New Roman" w:hAnsi="Times New Roman" w:cs="Times New Roman"/>
                  <w:sz w:val="20"/>
                  <w:szCs w:val="20"/>
                  <w:lang w:val="en-US"/>
                </w:rPr>
                <w:delText xml:space="preserve">Continuously, commencing from IV quarter </w:delText>
              </w:r>
              <w:r w:rsidDel="005F44EA">
                <w:rPr>
                  <w:rFonts w:ascii="Times New Roman" w:eastAsia="Times New Roman" w:hAnsi="Times New Roman" w:cs="Times New Roman"/>
                  <w:sz w:val="20"/>
                  <w:szCs w:val="20"/>
                  <w:lang w:val="en-US"/>
                </w:rPr>
                <w:lastRenderedPageBreak/>
                <w:delText>of 2017.</w:delText>
              </w:r>
            </w:del>
          </w:p>
        </w:tc>
        <w:tc>
          <w:tcPr>
            <w:tcW w:w="2551" w:type="dxa"/>
            <w:shd w:val="clear" w:color="auto" w:fill="FFFFFF"/>
          </w:tcPr>
          <w:p w14:paraId="6CFD6317" w14:textId="77777777" w:rsidR="00612169" w:rsidRDefault="00612169" w:rsidP="00406881">
            <w:pPr>
              <w:spacing w:before="240" w:after="0" w:line="240" w:lineRule="auto"/>
              <w:jc w:val="center"/>
              <w:rPr>
                <w:ins w:id="3389" w:author="Author"/>
                <w:rFonts w:ascii="Times New Roman" w:eastAsia="Calibri" w:hAnsi="Times New Roman" w:cs="Times New Roman"/>
                <w:b/>
                <w:sz w:val="20"/>
                <w:szCs w:val="20"/>
                <w:lang w:val="en-US"/>
              </w:rPr>
            </w:pPr>
            <w:ins w:id="3390" w:author="Author">
              <w:r w:rsidRPr="005F44EA">
                <w:rPr>
                  <w:rFonts w:ascii="Times New Roman" w:eastAsia="Calibri" w:hAnsi="Times New Roman" w:cs="Times New Roman"/>
                  <w:b/>
                  <w:sz w:val="20"/>
                  <w:szCs w:val="20"/>
                  <w:lang w:val="en-US"/>
                </w:rPr>
                <w:lastRenderedPageBreak/>
                <w:t xml:space="preserve">IPA 2016 "Support to Victims and Witnesses of Criminal Offenses in Serbia" Implementing Partner </w:t>
              </w:r>
              <w:r>
                <w:rPr>
                  <w:rFonts w:ascii="Times New Roman" w:eastAsia="Calibri" w:hAnsi="Times New Roman" w:cs="Times New Roman"/>
                  <w:b/>
                  <w:sz w:val="20"/>
                  <w:szCs w:val="20"/>
                  <w:lang w:val="en-US"/>
                </w:rPr>
                <w:t xml:space="preserve">OSCE </w:t>
              </w:r>
              <w:r w:rsidRPr="005F44EA">
                <w:rPr>
                  <w:rFonts w:ascii="Times New Roman" w:eastAsia="Calibri" w:hAnsi="Times New Roman" w:cs="Times New Roman"/>
                  <w:b/>
                  <w:sz w:val="20"/>
                  <w:szCs w:val="20"/>
                  <w:lang w:val="en-US"/>
                </w:rPr>
                <w:t>Mission in the Republic of Serbia</w:t>
              </w:r>
            </w:ins>
          </w:p>
          <w:p w14:paraId="4FCF5806" w14:textId="77777777" w:rsidR="00612169" w:rsidRPr="00CE1B1A" w:rsidDel="005F44EA" w:rsidRDefault="00612169" w:rsidP="00406881">
            <w:pPr>
              <w:spacing w:before="240" w:after="0" w:line="240" w:lineRule="auto"/>
              <w:jc w:val="center"/>
              <w:rPr>
                <w:del w:id="3391" w:author="Author"/>
                <w:rFonts w:ascii="Times New Roman" w:eastAsia="Calibri" w:hAnsi="Times New Roman" w:cs="Times New Roman"/>
                <w:b/>
                <w:sz w:val="20"/>
                <w:szCs w:val="20"/>
                <w:lang w:val="en-US"/>
              </w:rPr>
            </w:pPr>
            <w:del w:id="3392" w:author="Author">
              <w:r w:rsidRPr="00CE1B1A" w:rsidDel="005F44EA">
                <w:rPr>
                  <w:rFonts w:ascii="Times New Roman" w:eastAsia="Calibri" w:hAnsi="Times New Roman" w:cs="Times New Roman"/>
                  <w:b/>
                  <w:sz w:val="20"/>
                  <w:szCs w:val="20"/>
                  <w:lang w:val="en-US"/>
                </w:rPr>
                <w:delText>Budget  of the Republic of Serbia</w:delText>
              </w:r>
            </w:del>
          </w:p>
          <w:p w14:paraId="6070C2F5" w14:textId="77777777" w:rsidR="00612169" w:rsidRPr="00CE1B1A" w:rsidDel="005F44EA" w:rsidRDefault="00612169" w:rsidP="00406881">
            <w:pPr>
              <w:spacing w:before="240" w:after="0" w:line="240" w:lineRule="auto"/>
              <w:jc w:val="center"/>
              <w:rPr>
                <w:del w:id="3393" w:author="Author"/>
                <w:rFonts w:ascii="Times New Roman" w:eastAsia="Calibri" w:hAnsi="Times New Roman" w:cs="Times New Roman"/>
                <w:sz w:val="20"/>
                <w:szCs w:val="20"/>
                <w:lang w:val="en-US"/>
              </w:rPr>
            </w:pPr>
          </w:p>
          <w:p w14:paraId="60F4169B" w14:textId="77777777" w:rsidR="00612169" w:rsidRPr="00CE1B1A" w:rsidDel="005F44EA" w:rsidRDefault="00612169" w:rsidP="00406881">
            <w:pPr>
              <w:spacing w:before="240" w:after="0" w:line="240" w:lineRule="auto"/>
              <w:jc w:val="center"/>
              <w:rPr>
                <w:del w:id="3394" w:author="Author"/>
                <w:rFonts w:ascii="Times New Roman" w:eastAsia="Calibri" w:hAnsi="Times New Roman" w:cs="Times New Roman"/>
                <w:sz w:val="20"/>
                <w:szCs w:val="20"/>
                <w:lang w:val="en-US"/>
              </w:rPr>
            </w:pPr>
            <w:del w:id="3395" w:author="Author">
              <w:r w:rsidRPr="00CE1B1A" w:rsidDel="005F44EA">
                <w:rPr>
                  <w:rFonts w:ascii="Times New Roman" w:eastAsia="Calibri" w:hAnsi="Times New Roman" w:cs="Times New Roman"/>
                  <w:sz w:val="20"/>
                  <w:szCs w:val="20"/>
                  <w:lang w:val="en-US"/>
                </w:rPr>
                <w:delText>Currently unknown</w:delText>
              </w:r>
            </w:del>
          </w:p>
          <w:p w14:paraId="0F141DD7" w14:textId="77777777" w:rsidR="00612169" w:rsidRPr="0002432F" w:rsidRDefault="00612169" w:rsidP="00406881">
            <w:pPr>
              <w:spacing w:before="240" w:after="200" w:line="240" w:lineRule="auto"/>
              <w:jc w:val="center"/>
              <w:rPr>
                <w:rFonts w:ascii="Times New Roman" w:eastAsia="Times New Roman" w:hAnsi="Times New Roman" w:cs="Times New Roman"/>
                <w:b/>
                <w:sz w:val="20"/>
                <w:szCs w:val="20"/>
                <w:lang w:val="en-US"/>
              </w:rPr>
            </w:pPr>
            <w:del w:id="3396" w:author="Author">
              <w:r w:rsidRPr="0002432F" w:rsidDel="005F44EA">
                <w:rPr>
                  <w:rFonts w:ascii="Times New Roman" w:eastAsia="Times New Roman" w:hAnsi="Times New Roman" w:cs="Times New Roman"/>
                  <w:b/>
                  <w:sz w:val="20"/>
                  <w:szCs w:val="20"/>
                  <w:lang w:val="en-US"/>
                </w:rPr>
                <w:delText>Application for  IPA 2016 submitted</w:delText>
              </w:r>
            </w:del>
          </w:p>
        </w:tc>
        <w:tc>
          <w:tcPr>
            <w:tcW w:w="3852" w:type="dxa"/>
            <w:gridSpan w:val="2"/>
            <w:shd w:val="clear" w:color="auto" w:fill="FFFFFF"/>
          </w:tcPr>
          <w:p w14:paraId="11C9794E" w14:textId="77777777" w:rsidR="00612169" w:rsidRDefault="00612169" w:rsidP="00406881">
            <w:pPr>
              <w:spacing w:before="240" w:after="200" w:line="240" w:lineRule="auto"/>
              <w:jc w:val="both"/>
              <w:rPr>
                <w:ins w:id="3397" w:author="Author"/>
                <w:rFonts w:ascii="Times New Roman" w:eastAsia="Times New Roman" w:hAnsi="Times New Roman" w:cs="Times New Roman"/>
                <w:sz w:val="20"/>
                <w:szCs w:val="20"/>
                <w:lang w:val="en-US"/>
              </w:rPr>
            </w:pPr>
            <w:ins w:id="3398" w:author="Author">
              <w:r w:rsidRPr="005F44EA">
                <w:rPr>
                  <w:rFonts w:ascii="Times New Roman" w:eastAsia="Times New Roman" w:hAnsi="Times New Roman" w:cs="Times New Roman"/>
                  <w:sz w:val="20"/>
                  <w:szCs w:val="20"/>
                  <w:lang w:val="en-US"/>
                </w:rPr>
                <w:t xml:space="preserve">National </w:t>
              </w:r>
              <w:proofErr w:type="gramStart"/>
              <w:r w:rsidRPr="005F44EA">
                <w:rPr>
                  <w:rFonts w:ascii="Times New Roman" w:eastAsia="Times New Roman" w:hAnsi="Times New Roman" w:cs="Times New Roman"/>
                  <w:sz w:val="20"/>
                  <w:szCs w:val="20"/>
                  <w:lang w:val="en-US"/>
                </w:rPr>
                <w:t xml:space="preserve">Strategy </w:t>
              </w:r>
              <w:r>
                <w:t xml:space="preserve"> </w:t>
              </w:r>
              <w:r w:rsidRPr="005F44EA">
                <w:rPr>
                  <w:rFonts w:ascii="Times New Roman" w:eastAsia="Times New Roman" w:hAnsi="Times New Roman" w:cs="Times New Roman"/>
                  <w:sz w:val="20"/>
                  <w:szCs w:val="20"/>
                  <w:lang w:val="en-US"/>
                </w:rPr>
                <w:t>for</w:t>
              </w:r>
              <w:proofErr w:type="gramEnd"/>
              <w:r w:rsidRPr="005F44EA">
                <w:rPr>
                  <w:rFonts w:ascii="Times New Roman" w:eastAsia="Times New Roman" w:hAnsi="Times New Roman" w:cs="Times New Roman"/>
                  <w:sz w:val="20"/>
                  <w:szCs w:val="20"/>
                  <w:lang w:val="en-US"/>
                </w:rPr>
                <w:t xml:space="preserve"> the Exercise of the Rights of Victims </w:t>
              </w:r>
              <w:r>
                <w:rPr>
                  <w:rFonts w:ascii="Times New Roman" w:eastAsia="Times New Roman" w:hAnsi="Times New Roman" w:cs="Times New Roman"/>
                  <w:sz w:val="20"/>
                  <w:szCs w:val="20"/>
                  <w:lang w:val="en-US"/>
                </w:rPr>
                <w:t xml:space="preserve">and </w:t>
              </w:r>
              <w:r w:rsidRPr="005F44EA">
                <w:rPr>
                  <w:rFonts w:ascii="Times New Roman" w:eastAsia="Times New Roman" w:hAnsi="Times New Roman" w:cs="Times New Roman"/>
                  <w:sz w:val="20"/>
                  <w:szCs w:val="20"/>
                  <w:lang w:val="en-US"/>
                </w:rPr>
                <w:t>Witnesses with the accompanying Action Plan</w:t>
              </w:r>
              <w:r>
                <w:rPr>
                  <w:rFonts w:ascii="Times New Roman" w:eastAsia="Times New Roman" w:hAnsi="Times New Roman" w:cs="Times New Roman"/>
                  <w:sz w:val="20"/>
                  <w:szCs w:val="20"/>
                  <w:lang w:val="en-US"/>
                </w:rPr>
                <w:t xml:space="preserve"> adopted. </w:t>
              </w:r>
            </w:ins>
          </w:p>
          <w:p w14:paraId="793F61A6" w14:textId="77777777" w:rsidR="00612169" w:rsidDel="005F44EA" w:rsidRDefault="00612169" w:rsidP="00406881">
            <w:pPr>
              <w:spacing w:before="240" w:after="200" w:line="240" w:lineRule="auto"/>
              <w:jc w:val="both"/>
              <w:rPr>
                <w:del w:id="3399" w:author="Author"/>
                <w:rFonts w:ascii="Times New Roman" w:eastAsia="Times New Roman" w:hAnsi="Times New Roman" w:cs="Times New Roman"/>
                <w:sz w:val="20"/>
                <w:szCs w:val="20"/>
                <w:lang w:val="en-US"/>
              </w:rPr>
            </w:pPr>
            <w:del w:id="3400" w:author="Author">
              <w:r w:rsidRPr="0002432F" w:rsidDel="005F44EA">
                <w:rPr>
                  <w:rFonts w:ascii="Times New Roman" w:eastAsia="Times New Roman" w:hAnsi="Times New Roman" w:cs="Times New Roman"/>
                  <w:sz w:val="20"/>
                  <w:szCs w:val="20"/>
                  <w:lang w:val="en-US"/>
                </w:rPr>
                <w:delText xml:space="preserve">Comprehensive analysis </w:delText>
              </w:r>
              <w:r w:rsidDel="005F44EA">
                <w:rPr>
                  <w:rFonts w:ascii="Times New Roman" w:eastAsia="Times New Roman" w:hAnsi="Times New Roman" w:cs="Times New Roman"/>
                  <w:sz w:val="20"/>
                  <w:szCs w:val="20"/>
                  <w:lang w:val="en-US"/>
                </w:rPr>
                <w:delText>with recommendations developed.</w:delText>
              </w:r>
            </w:del>
          </w:p>
          <w:p w14:paraId="0F9225FA" w14:textId="77777777" w:rsidR="00612169" w:rsidDel="005F44EA" w:rsidRDefault="00612169" w:rsidP="00406881">
            <w:pPr>
              <w:spacing w:before="240" w:after="200" w:line="240" w:lineRule="auto"/>
              <w:jc w:val="both"/>
              <w:rPr>
                <w:del w:id="3401" w:author="Author"/>
                <w:rFonts w:ascii="Times New Roman" w:eastAsia="Times New Roman" w:hAnsi="Times New Roman" w:cs="Times New Roman"/>
                <w:sz w:val="20"/>
                <w:szCs w:val="20"/>
                <w:lang w:val="en-US"/>
              </w:rPr>
            </w:pPr>
            <w:del w:id="3402" w:author="Author">
              <w:r w:rsidRPr="0002432F" w:rsidDel="005F44EA">
                <w:rPr>
                  <w:rFonts w:ascii="Times New Roman" w:eastAsia="Times New Roman" w:hAnsi="Times New Roman" w:cs="Times New Roman"/>
                  <w:sz w:val="20"/>
                  <w:szCs w:val="20"/>
                  <w:lang w:val="en-US"/>
                </w:rPr>
                <w:delText>National strategy for exercising rights of victims</w:delText>
              </w:r>
              <w:r w:rsidDel="005F44EA">
                <w:delText xml:space="preserve"> </w:delText>
              </w:r>
              <w:r w:rsidRPr="0046115B" w:rsidDel="005F44EA">
                <w:rPr>
                  <w:rFonts w:ascii="Times New Roman" w:eastAsia="Times New Roman" w:hAnsi="Times New Roman" w:cs="Times New Roman"/>
                  <w:sz w:val="20"/>
                  <w:szCs w:val="20"/>
                  <w:lang w:val="en-US"/>
                </w:rPr>
                <w:delText xml:space="preserve">witnesses and injured parties  of criminal offences </w:delText>
              </w:r>
              <w:r w:rsidRPr="0002432F" w:rsidDel="005F44EA">
                <w:rPr>
                  <w:rFonts w:ascii="Times New Roman" w:eastAsia="Times New Roman" w:hAnsi="Times New Roman" w:cs="Times New Roman"/>
                  <w:sz w:val="20"/>
                  <w:szCs w:val="20"/>
                  <w:lang w:val="en-US"/>
                </w:rPr>
                <w:delText xml:space="preserve"> and its A</w:delText>
              </w:r>
              <w:r w:rsidDel="005F44EA">
                <w:rPr>
                  <w:rFonts w:ascii="Times New Roman" w:eastAsia="Times New Roman" w:hAnsi="Times New Roman" w:cs="Times New Roman"/>
                  <w:sz w:val="20"/>
                  <w:szCs w:val="20"/>
                  <w:lang w:val="en-US"/>
                </w:rPr>
                <w:delText xml:space="preserve">ction </w:delText>
              </w:r>
              <w:r w:rsidRPr="0002432F" w:rsidDel="005F44EA">
                <w:rPr>
                  <w:rFonts w:ascii="Times New Roman" w:eastAsia="Times New Roman" w:hAnsi="Times New Roman" w:cs="Times New Roman"/>
                  <w:sz w:val="20"/>
                  <w:szCs w:val="20"/>
                  <w:lang w:val="en-US"/>
                </w:rPr>
                <w:delText>P</w:delText>
              </w:r>
              <w:r w:rsidDel="005F44EA">
                <w:rPr>
                  <w:rFonts w:ascii="Times New Roman" w:eastAsia="Times New Roman" w:hAnsi="Times New Roman" w:cs="Times New Roman"/>
                  <w:sz w:val="20"/>
                  <w:szCs w:val="20"/>
                  <w:lang w:val="en-US"/>
                </w:rPr>
                <w:delText>lan developed and implemented.</w:delText>
              </w:r>
            </w:del>
          </w:p>
          <w:p w14:paraId="74C7A74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3403" w:author="Author">
              <w:r w:rsidRPr="00CE1B1A" w:rsidDel="005F44EA">
                <w:rPr>
                  <w:rFonts w:ascii="Times New Roman" w:eastAsia="Times New Roman" w:hAnsi="Times New Roman" w:cs="Times New Roman"/>
                  <w:sz w:val="20"/>
                  <w:szCs w:val="20"/>
                  <w:lang w:val="en-US"/>
                </w:rPr>
                <w:delText>Country wide network of services for support to the victims, witnesses and injured parties is established.</w:delText>
              </w:r>
            </w:del>
          </w:p>
        </w:tc>
      </w:tr>
      <w:tr w:rsidR="00612169" w:rsidRPr="00CE1B1A" w14:paraId="04BDEFA9" w14:textId="77777777" w:rsidTr="00406881">
        <w:trPr>
          <w:trHeight w:val="841"/>
          <w:ins w:id="3404" w:author="Author"/>
        </w:trPr>
        <w:tc>
          <w:tcPr>
            <w:tcW w:w="895" w:type="dxa"/>
            <w:shd w:val="clear" w:color="auto" w:fill="FFFFFF"/>
          </w:tcPr>
          <w:p w14:paraId="29EAC634" w14:textId="158793F6" w:rsidR="00612169" w:rsidRPr="00CE1B1A" w:rsidRDefault="00406881" w:rsidP="00406881">
            <w:pPr>
              <w:spacing w:before="240" w:after="0" w:line="240" w:lineRule="auto"/>
              <w:jc w:val="both"/>
              <w:rPr>
                <w:ins w:id="3405" w:author="Author"/>
                <w:rFonts w:ascii="Times New Roman" w:eastAsia="Times New Roman" w:hAnsi="Times New Roman" w:cs="Times New Roman"/>
                <w:b/>
                <w:sz w:val="20"/>
                <w:szCs w:val="20"/>
                <w:lang w:val="en-US"/>
              </w:rPr>
            </w:pPr>
            <w:ins w:id="3406" w:author="Author">
              <w:r w:rsidRPr="00406881">
                <w:rPr>
                  <w:rFonts w:ascii="Times New Roman" w:eastAsia="Times New Roman" w:hAnsi="Times New Roman" w:cs="Times New Roman"/>
                  <w:b/>
                  <w:sz w:val="20"/>
                  <w:szCs w:val="20"/>
                  <w:lang w:val="en-US"/>
                </w:rPr>
                <w:lastRenderedPageBreak/>
                <w:t>3.7.1.1</w:t>
              </w:r>
              <w:r>
                <w:rPr>
                  <w:rFonts w:ascii="Times New Roman" w:eastAsia="Times New Roman" w:hAnsi="Times New Roman" w:cs="Times New Roman"/>
                  <w:b/>
                  <w:sz w:val="20"/>
                  <w:szCs w:val="20"/>
                  <w:lang w:val="en-US"/>
                </w:rPr>
                <w:t>9</w:t>
              </w:r>
              <w:r w:rsidRPr="00406881">
                <w:rPr>
                  <w:rFonts w:ascii="Times New Roman" w:eastAsia="Times New Roman" w:hAnsi="Times New Roman" w:cs="Times New Roman"/>
                  <w:b/>
                  <w:sz w:val="20"/>
                  <w:szCs w:val="20"/>
                  <w:lang w:val="en-US"/>
                </w:rPr>
                <w:t>.</w:t>
              </w:r>
            </w:ins>
          </w:p>
        </w:tc>
        <w:tc>
          <w:tcPr>
            <w:tcW w:w="3954" w:type="dxa"/>
            <w:gridSpan w:val="2"/>
            <w:shd w:val="clear" w:color="auto" w:fill="FFFFFF"/>
          </w:tcPr>
          <w:p w14:paraId="2EC28445" w14:textId="77777777" w:rsidR="00612169" w:rsidRPr="009C0E03" w:rsidRDefault="00612169" w:rsidP="00406881">
            <w:pPr>
              <w:spacing w:before="240" w:after="0" w:line="240" w:lineRule="auto"/>
              <w:jc w:val="both"/>
              <w:rPr>
                <w:ins w:id="3407" w:author="Author"/>
                <w:rFonts w:ascii="Times New Roman" w:eastAsia="Times New Roman" w:hAnsi="Times New Roman" w:cs="Times New Roman"/>
                <w:sz w:val="20"/>
                <w:szCs w:val="20"/>
                <w:lang w:val="en-US"/>
              </w:rPr>
            </w:pPr>
            <w:ins w:id="3408" w:author="Author">
              <w:r w:rsidRPr="00D21042">
                <w:rPr>
                  <w:rFonts w:ascii="Times New Roman" w:hAnsi="Times New Roman" w:cs="Times New Roman"/>
                  <w:sz w:val="20"/>
                  <w:szCs w:val="20"/>
                  <w:lang w:val="en-US"/>
                  <w:rPrChange w:id="3409" w:author="Author">
                    <w:rPr>
                      <w:rFonts w:cs="Times New Roman"/>
                      <w:sz w:val="20"/>
                      <w:szCs w:val="20"/>
                      <w:lang w:val="en-US"/>
                    </w:rPr>
                  </w:rPrChange>
                </w:rPr>
                <w:t xml:space="preserve">Full implementation and regular monitoring of </w:t>
              </w:r>
              <w:proofErr w:type="gramStart"/>
              <w:r w:rsidRPr="00D21042">
                <w:rPr>
                  <w:rFonts w:ascii="Times New Roman" w:hAnsi="Times New Roman" w:cs="Times New Roman"/>
                  <w:sz w:val="20"/>
                  <w:szCs w:val="20"/>
                  <w:lang w:val="en-US"/>
                  <w:rPrChange w:id="3410" w:author="Author">
                    <w:rPr>
                      <w:rFonts w:cs="Times New Roman"/>
                      <w:sz w:val="20"/>
                      <w:szCs w:val="20"/>
                      <w:lang w:val="en-US"/>
                    </w:rPr>
                  </w:rPrChange>
                </w:rPr>
                <w:t xml:space="preserve">the </w:t>
              </w:r>
              <w:r w:rsidRPr="00D21042">
                <w:rPr>
                  <w:rFonts w:ascii="Times New Roman" w:hAnsi="Times New Roman" w:cs="Times New Roman"/>
                  <w:sz w:val="20"/>
                  <w:szCs w:val="20"/>
                  <w:rPrChange w:id="3411" w:author="Author">
                    <w:rPr/>
                  </w:rPrChange>
                </w:rPr>
                <w:t xml:space="preserve"> </w:t>
              </w:r>
              <w:proofErr w:type="spellStart"/>
              <w:r w:rsidRPr="00D21042">
                <w:rPr>
                  <w:rFonts w:ascii="Times New Roman" w:hAnsi="Times New Roman" w:cs="Times New Roman"/>
                  <w:sz w:val="20"/>
                  <w:szCs w:val="20"/>
                  <w:rPrChange w:id="3412" w:author="Author">
                    <w:rPr/>
                  </w:rPrChange>
                </w:rPr>
                <w:t>National</w:t>
              </w:r>
              <w:proofErr w:type="spellEnd"/>
              <w:proofErr w:type="gramEnd"/>
              <w:r w:rsidRPr="00D21042">
                <w:rPr>
                  <w:rFonts w:ascii="Times New Roman" w:hAnsi="Times New Roman" w:cs="Times New Roman"/>
                  <w:sz w:val="20"/>
                  <w:szCs w:val="20"/>
                  <w:rPrChange w:id="341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14" w:author="Author">
                    <w:rPr>
                      <w:rFonts w:cs="Times New Roman"/>
                      <w:sz w:val="20"/>
                      <w:szCs w:val="20"/>
                    </w:rPr>
                  </w:rPrChange>
                </w:rPr>
                <w:t>Strategy</w:t>
              </w:r>
              <w:proofErr w:type="spellEnd"/>
              <w:r w:rsidRPr="00D21042">
                <w:rPr>
                  <w:rFonts w:ascii="Times New Roman" w:hAnsi="Times New Roman" w:cs="Times New Roman"/>
                  <w:sz w:val="20"/>
                  <w:szCs w:val="20"/>
                  <w:rPrChange w:id="341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16" w:author="Author">
                    <w:rPr>
                      <w:rFonts w:cs="Times New Roman"/>
                      <w:sz w:val="20"/>
                      <w:szCs w:val="20"/>
                    </w:rPr>
                  </w:rPrChange>
                </w:rPr>
                <w:t>for</w:t>
              </w:r>
              <w:proofErr w:type="spellEnd"/>
              <w:r w:rsidRPr="00D21042">
                <w:rPr>
                  <w:rFonts w:ascii="Times New Roman" w:hAnsi="Times New Roman" w:cs="Times New Roman"/>
                  <w:sz w:val="20"/>
                  <w:szCs w:val="20"/>
                  <w:rPrChange w:id="341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18" w:author="Author">
                    <w:rPr>
                      <w:rFonts w:cs="Times New Roman"/>
                      <w:sz w:val="20"/>
                      <w:szCs w:val="20"/>
                    </w:rPr>
                  </w:rPrChange>
                </w:rPr>
                <w:t>the</w:t>
              </w:r>
              <w:proofErr w:type="spellEnd"/>
              <w:r w:rsidRPr="00D21042">
                <w:rPr>
                  <w:rFonts w:ascii="Times New Roman" w:hAnsi="Times New Roman" w:cs="Times New Roman"/>
                  <w:sz w:val="20"/>
                  <w:szCs w:val="20"/>
                  <w:rPrChange w:id="341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20" w:author="Author">
                    <w:rPr>
                      <w:rFonts w:cs="Times New Roman"/>
                      <w:sz w:val="20"/>
                      <w:szCs w:val="20"/>
                    </w:rPr>
                  </w:rPrChange>
                </w:rPr>
                <w:t>Exercise</w:t>
              </w:r>
              <w:proofErr w:type="spellEnd"/>
              <w:r w:rsidRPr="00D21042">
                <w:rPr>
                  <w:rFonts w:ascii="Times New Roman" w:hAnsi="Times New Roman" w:cs="Times New Roman"/>
                  <w:sz w:val="20"/>
                  <w:szCs w:val="20"/>
                  <w:rPrChange w:id="342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22" w:author="Author">
                    <w:rPr>
                      <w:rFonts w:cs="Times New Roman"/>
                      <w:sz w:val="20"/>
                      <w:szCs w:val="20"/>
                    </w:rPr>
                  </w:rPrChange>
                </w:rPr>
                <w:t>of</w:t>
              </w:r>
              <w:proofErr w:type="spellEnd"/>
              <w:r w:rsidRPr="00D21042">
                <w:rPr>
                  <w:rFonts w:ascii="Times New Roman" w:hAnsi="Times New Roman" w:cs="Times New Roman"/>
                  <w:sz w:val="20"/>
                  <w:szCs w:val="20"/>
                  <w:rPrChange w:id="342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24" w:author="Author">
                    <w:rPr>
                      <w:rFonts w:cs="Times New Roman"/>
                      <w:sz w:val="20"/>
                      <w:szCs w:val="20"/>
                    </w:rPr>
                  </w:rPrChange>
                </w:rPr>
                <w:t>the</w:t>
              </w:r>
              <w:proofErr w:type="spellEnd"/>
              <w:r w:rsidRPr="00D21042">
                <w:rPr>
                  <w:rFonts w:ascii="Times New Roman" w:hAnsi="Times New Roman" w:cs="Times New Roman"/>
                  <w:sz w:val="20"/>
                  <w:szCs w:val="20"/>
                  <w:rPrChange w:id="342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26" w:author="Author">
                    <w:rPr>
                      <w:rFonts w:cs="Times New Roman"/>
                      <w:sz w:val="20"/>
                      <w:szCs w:val="20"/>
                    </w:rPr>
                  </w:rPrChange>
                </w:rPr>
                <w:t>Rights</w:t>
              </w:r>
              <w:proofErr w:type="spellEnd"/>
              <w:r w:rsidRPr="00D21042">
                <w:rPr>
                  <w:rFonts w:ascii="Times New Roman" w:hAnsi="Times New Roman" w:cs="Times New Roman"/>
                  <w:sz w:val="20"/>
                  <w:szCs w:val="20"/>
                  <w:rPrChange w:id="342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28" w:author="Author">
                    <w:rPr>
                      <w:rFonts w:cs="Times New Roman"/>
                      <w:sz w:val="20"/>
                      <w:szCs w:val="20"/>
                    </w:rPr>
                  </w:rPrChange>
                </w:rPr>
                <w:t>of</w:t>
              </w:r>
              <w:proofErr w:type="spellEnd"/>
              <w:r w:rsidRPr="00D21042">
                <w:rPr>
                  <w:rFonts w:ascii="Times New Roman" w:hAnsi="Times New Roman" w:cs="Times New Roman"/>
                  <w:sz w:val="20"/>
                  <w:szCs w:val="20"/>
                  <w:rPrChange w:id="342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30" w:author="Author">
                    <w:rPr>
                      <w:rFonts w:cs="Times New Roman"/>
                      <w:sz w:val="20"/>
                      <w:szCs w:val="20"/>
                    </w:rPr>
                  </w:rPrChange>
                </w:rPr>
                <w:t>Victims</w:t>
              </w:r>
              <w:proofErr w:type="spellEnd"/>
              <w:r w:rsidRPr="00D21042">
                <w:rPr>
                  <w:rFonts w:ascii="Times New Roman" w:hAnsi="Times New Roman" w:cs="Times New Roman"/>
                  <w:sz w:val="20"/>
                  <w:szCs w:val="20"/>
                  <w:rPrChange w:id="3431" w:author="Author">
                    <w:rPr>
                      <w:rFonts w:cs="Times New Roman"/>
                      <w:sz w:val="20"/>
                      <w:szCs w:val="20"/>
                    </w:rPr>
                  </w:rPrChange>
                </w:rPr>
                <w:t xml:space="preserve"> and </w:t>
              </w:r>
              <w:proofErr w:type="spellStart"/>
              <w:r w:rsidRPr="00D21042">
                <w:rPr>
                  <w:rFonts w:ascii="Times New Roman" w:hAnsi="Times New Roman" w:cs="Times New Roman"/>
                  <w:sz w:val="20"/>
                  <w:szCs w:val="20"/>
                  <w:rPrChange w:id="3432" w:author="Author">
                    <w:rPr>
                      <w:rFonts w:cs="Times New Roman"/>
                      <w:sz w:val="20"/>
                      <w:szCs w:val="20"/>
                    </w:rPr>
                  </w:rPrChange>
                </w:rPr>
                <w:t>Witnesses</w:t>
              </w:r>
              <w:proofErr w:type="spellEnd"/>
              <w:r w:rsidRPr="00D21042">
                <w:rPr>
                  <w:rFonts w:ascii="Times New Roman" w:hAnsi="Times New Roman" w:cs="Times New Roman"/>
                  <w:sz w:val="20"/>
                  <w:szCs w:val="20"/>
                  <w:rPrChange w:id="3433" w:author="Author">
                    <w:rPr>
                      <w:rFonts w:cs="Times New Roman"/>
                      <w:sz w:val="20"/>
                      <w:szCs w:val="20"/>
                    </w:rPr>
                  </w:rPrChange>
                </w:rPr>
                <w:t xml:space="preserve"> </w:t>
              </w:r>
              <w:r w:rsidRPr="00D21042">
                <w:rPr>
                  <w:rFonts w:ascii="Times New Roman" w:hAnsi="Times New Roman" w:cs="Times New Roman"/>
                  <w:sz w:val="20"/>
                  <w:szCs w:val="20"/>
                  <w:lang w:val="en-US"/>
                  <w:rPrChange w:id="3434" w:author="Author">
                    <w:rPr>
                      <w:rFonts w:cs="Times New Roman"/>
                      <w:sz w:val="20"/>
                      <w:szCs w:val="20"/>
                      <w:lang w:val="en-US"/>
                    </w:rPr>
                  </w:rPrChange>
                </w:rPr>
                <w:t>and its</w:t>
              </w:r>
              <w:r w:rsidRPr="00D21042">
                <w:rPr>
                  <w:rFonts w:ascii="Times New Roman" w:hAnsi="Times New Roman" w:cs="Times New Roman"/>
                  <w:sz w:val="20"/>
                  <w:szCs w:val="20"/>
                  <w:rPrChange w:id="343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36" w:author="Author">
                    <w:rPr>
                      <w:rFonts w:cs="Times New Roman"/>
                      <w:sz w:val="20"/>
                      <w:szCs w:val="20"/>
                    </w:rPr>
                  </w:rPrChange>
                </w:rPr>
                <w:t>accompanying</w:t>
              </w:r>
              <w:proofErr w:type="spellEnd"/>
              <w:r w:rsidRPr="00D21042">
                <w:rPr>
                  <w:rFonts w:ascii="Times New Roman" w:hAnsi="Times New Roman" w:cs="Times New Roman"/>
                  <w:sz w:val="20"/>
                  <w:szCs w:val="20"/>
                  <w:rPrChange w:id="343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38" w:author="Author">
                    <w:rPr>
                      <w:rFonts w:cs="Times New Roman"/>
                      <w:sz w:val="20"/>
                      <w:szCs w:val="20"/>
                    </w:rPr>
                  </w:rPrChange>
                </w:rPr>
                <w:t>Action</w:t>
              </w:r>
              <w:proofErr w:type="spellEnd"/>
              <w:r w:rsidRPr="00D21042">
                <w:rPr>
                  <w:rFonts w:ascii="Times New Roman" w:hAnsi="Times New Roman" w:cs="Times New Roman"/>
                  <w:sz w:val="20"/>
                  <w:szCs w:val="20"/>
                  <w:rPrChange w:id="3439" w:author="Author">
                    <w:rPr>
                      <w:rFonts w:cs="Times New Roman"/>
                      <w:sz w:val="20"/>
                      <w:szCs w:val="20"/>
                    </w:rPr>
                  </w:rPrChange>
                </w:rPr>
                <w:t xml:space="preserve"> </w:t>
              </w:r>
              <w:commentRangeStart w:id="3440"/>
              <w:proofErr w:type="spellStart"/>
              <w:r w:rsidRPr="00D21042">
                <w:rPr>
                  <w:rFonts w:ascii="Times New Roman" w:hAnsi="Times New Roman" w:cs="Times New Roman"/>
                  <w:sz w:val="20"/>
                  <w:szCs w:val="20"/>
                  <w:rPrChange w:id="3441" w:author="Author">
                    <w:rPr>
                      <w:rFonts w:cs="Times New Roman"/>
                      <w:sz w:val="20"/>
                      <w:szCs w:val="20"/>
                    </w:rPr>
                  </w:rPrChange>
                </w:rPr>
                <w:t>Plan</w:t>
              </w:r>
            </w:ins>
            <w:commentRangeEnd w:id="3440"/>
            <w:proofErr w:type="spellEnd"/>
            <w:r w:rsidRPr="00D21042">
              <w:rPr>
                <w:rStyle w:val="CommentReference"/>
                <w:rFonts w:ascii="Times New Roman" w:eastAsia="Calibri" w:hAnsi="Times New Roman" w:cs="Times New Roman"/>
                <w:sz w:val="20"/>
                <w:szCs w:val="20"/>
                <w:lang w:val="en-US"/>
                <w:rPrChange w:id="3442" w:author="Author">
                  <w:rPr>
                    <w:rStyle w:val="CommentReference"/>
                    <w:rFonts w:ascii="Calibri" w:eastAsia="Calibri" w:hAnsi="Calibri" w:cs="Times New Roman"/>
                    <w:lang w:val="en-US"/>
                  </w:rPr>
                </w:rPrChange>
              </w:rPr>
              <w:commentReference w:id="3440"/>
            </w:r>
            <w:ins w:id="3443" w:author="Author">
              <w:r w:rsidRPr="00D21042">
                <w:rPr>
                  <w:rFonts w:ascii="Times New Roman" w:hAnsi="Times New Roman" w:cs="Times New Roman"/>
                  <w:sz w:val="20"/>
                  <w:szCs w:val="20"/>
                  <w:rPrChange w:id="3444" w:author="Author">
                    <w:rPr>
                      <w:rFonts w:cs="Times New Roman"/>
                      <w:sz w:val="20"/>
                      <w:szCs w:val="20"/>
                    </w:rPr>
                  </w:rPrChange>
                </w:rPr>
                <w:t>.</w:t>
              </w:r>
            </w:ins>
          </w:p>
        </w:tc>
        <w:tc>
          <w:tcPr>
            <w:tcW w:w="1800" w:type="dxa"/>
            <w:gridSpan w:val="2"/>
            <w:shd w:val="clear" w:color="auto" w:fill="FFFFFF"/>
          </w:tcPr>
          <w:p w14:paraId="77591A90" w14:textId="77777777" w:rsidR="00612169" w:rsidRPr="00D21042" w:rsidRDefault="00612169" w:rsidP="00406881">
            <w:pPr>
              <w:spacing w:before="240" w:after="0" w:line="240" w:lineRule="auto"/>
              <w:rPr>
                <w:ins w:id="3445" w:author="Author"/>
                <w:rFonts w:ascii="Times New Roman" w:hAnsi="Times New Roman" w:cs="Times New Roman"/>
                <w:sz w:val="20"/>
                <w:szCs w:val="20"/>
                <w:rPrChange w:id="3446" w:author="Author">
                  <w:rPr>
                    <w:ins w:id="3447" w:author="Author"/>
                    <w:rFonts w:cs="Times New Roman"/>
                    <w:sz w:val="20"/>
                    <w:szCs w:val="20"/>
                  </w:rPr>
                </w:rPrChange>
              </w:rPr>
            </w:pPr>
            <w:ins w:id="3448" w:author="Author">
              <w:r w:rsidRPr="00D21042">
                <w:rPr>
                  <w:rFonts w:ascii="Times New Roman" w:hAnsi="Times New Roman" w:cs="Times New Roman"/>
                  <w:sz w:val="20"/>
                  <w:szCs w:val="20"/>
                  <w:rPrChange w:id="3449" w:author="Author">
                    <w:rPr>
                      <w:rFonts w:cs="Times New Roman"/>
                      <w:sz w:val="20"/>
                      <w:szCs w:val="20"/>
                    </w:rPr>
                  </w:rPrChange>
                </w:rPr>
                <w:t xml:space="preserve">Ministry </w:t>
              </w:r>
              <w:proofErr w:type="spellStart"/>
              <w:r w:rsidRPr="00D21042">
                <w:rPr>
                  <w:rFonts w:ascii="Times New Roman" w:hAnsi="Times New Roman" w:cs="Times New Roman"/>
                  <w:sz w:val="20"/>
                  <w:szCs w:val="20"/>
                  <w:rPrChange w:id="3450" w:author="Author">
                    <w:rPr>
                      <w:rFonts w:cs="Times New Roman"/>
                      <w:sz w:val="20"/>
                      <w:szCs w:val="20"/>
                    </w:rPr>
                  </w:rPrChange>
                </w:rPr>
                <w:t>of</w:t>
              </w:r>
              <w:proofErr w:type="spellEnd"/>
              <w:r w:rsidRPr="00D21042">
                <w:rPr>
                  <w:rFonts w:ascii="Times New Roman" w:hAnsi="Times New Roman" w:cs="Times New Roman"/>
                  <w:sz w:val="20"/>
                  <w:szCs w:val="20"/>
                  <w:rPrChange w:id="345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52" w:author="Author">
                    <w:rPr>
                      <w:rFonts w:cs="Times New Roman"/>
                      <w:sz w:val="20"/>
                      <w:szCs w:val="20"/>
                    </w:rPr>
                  </w:rPrChange>
                </w:rPr>
                <w:t>Justice</w:t>
              </w:r>
              <w:proofErr w:type="spellEnd"/>
            </w:ins>
          </w:p>
          <w:p w14:paraId="305CFBCD" w14:textId="77777777" w:rsidR="00612169" w:rsidRPr="00D21042" w:rsidRDefault="00612169" w:rsidP="00406881">
            <w:pPr>
              <w:spacing w:before="240" w:after="0" w:line="240" w:lineRule="auto"/>
              <w:rPr>
                <w:ins w:id="3453" w:author="Author"/>
                <w:rFonts w:ascii="Times New Roman" w:hAnsi="Times New Roman" w:cs="Times New Roman"/>
                <w:sz w:val="20"/>
                <w:szCs w:val="20"/>
                <w:rPrChange w:id="3454" w:author="Author">
                  <w:rPr>
                    <w:ins w:id="3455" w:author="Author"/>
                    <w:rFonts w:cs="Times New Roman"/>
                    <w:sz w:val="20"/>
                    <w:szCs w:val="20"/>
                  </w:rPr>
                </w:rPrChange>
              </w:rPr>
            </w:pPr>
            <w:ins w:id="3456" w:author="Author">
              <w:r w:rsidRPr="00D21042">
                <w:rPr>
                  <w:rFonts w:ascii="Times New Roman" w:hAnsi="Times New Roman" w:cs="Times New Roman"/>
                  <w:sz w:val="20"/>
                  <w:szCs w:val="20"/>
                  <w:rPrChange w:id="3457" w:author="Author">
                    <w:rPr>
                      <w:rFonts w:cs="Times New Roman"/>
                      <w:sz w:val="20"/>
                      <w:szCs w:val="20"/>
                    </w:rPr>
                  </w:rPrChange>
                </w:rPr>
                <w:t xml:space="preserve">-Ministry </w:t>
              </w:r>
              <w:proofErr w:type="spellStart"/>
              <w:r w:rsidRPr="00D21042">
                <w:rPr>
                  <w:rFonts w:ascii="Times New Roman" w:hAnsi="Times New Roman" w:cs="Times New Roman"/>
                  <w:sz w:val="20"/>
                  <w:szCs w:val="20"/>
                  <w:rPrChange w:id="3458" w:author="Author">
                    <w:rPr>
                      <w:rFonts w:cs="Times New Roman"/>
                      <w:sz w:val="20"/>
                      <w:szCs w:val="20"/>
                    </w:rPr>
                  </w:rPrChange>
                </w:rPr>
                <w:t>of</w:t>
              </w:r>
              <w:proofErr w:type="spellEnd"/>
              <w:r w:rsidRPr="00D21042">
                <w:rPr>
                  <w:rFonts w:ascii="Times New Roman" w:hAnsi="Times New Roman" w:cs="Times New Roman"/>
                  <w:sz w:val="20"/>
                  <w:szCs w:val="20"/>
                  <w:rPrChange w:id="345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60" w:author="Author">
                    <w:rPr>
                      <w:rFonts w:cs="Times New Roman"/>
                      <w:sz w:val="20"/>
                      <w:szCs w:val="20"/>
                    </w:rPr>
                  </w:rPrChange>
                </w:rPr>
                <w:t>Interior</w:t>
              </w:r>
              <w:proofErr w:type="spellEnd"/>
            </w:ins>
          </w:p>
          <w:p w14:paraId="7A34BA1E" w14:textId="77777777" w:rsidR="00612169" w:rsidRPr="00D21042" w:rsidRDefault="00612169" w:rsidP="00406881">
            <w:pPr>
              <w:spacing w:before="240" w:after="0" w:line="240" w:lineRule="auto"/>
              <w:rPr>
                <w:ins w:id="3461" w:author="Author"/>
                <w:rFonts w:ascii="Times New Roman" w:hAnsi="Times New Roman" w:cs="Times New Roman"/>
                <w:sz w:val="20"/>
                <w:szCs w:val="20"/>
                <w:rPrChange w:id="3462" w:author="Author">
                  <w:rPr>
                    <w:ins w:id="3463" w:author="Author"/>
                    <w:rFonts w:cs="Times New Roman"/>
                    <w:sz w:val="20"/>
                    <w:szCs w:val="20"/>
                  </w:rPr>
                </w:rPrChange>
              </w:rPr>
            </w:pPr>
            <w:ins w:id="3464" w:author="Author">
              <w:r w:rsidRPr="00D21042">
                <w:rPr>
                  <w:rFonts w:ascii="Times New Roman" w:hAnsi="Times New Roman" w:cs="Times New Roman"/>
                  <w:sz w:val="20"/>
                  <w:szCs w:val="20"/>
                  <w:rPrChange w:id="346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66" w:author="Author">
                    <w:rPr>
                      <w:rFonts w:cs="Times New Roman"/>
                      <w:sz w:val="20"/>
                      <w:szCs w:val="20"/>
                    </w:rPr>
                  </w:rPrChange>
                </w:rPr>
                <w:t>High</w:t>
              </w:r>
              <w:proofErr w:type="spellEnd"/>
              <w:r w:rsidRPr="00D21042">
                <w:rPr>
                  <w:rFonts w:ascii="Times New Roman" w:hAnsi="Times New Roman" w:cs="Times New Roman"/>
                  <w:sz w:val="20"/>
                  <w:szCs w:val="20"/>
                  <w:rPrChange w:id="346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68" w:author="Author">
                    <w:rPr>
                      <w:rFonts w:cs="Times New Roman"/>
                      <w:sz w:val="20"/>
                      <w:szCs w:val="20"/>
                    </w:rPr>
                  </w:rPrChange>
                </w:rPr>
                <w:t>Judicial</w:t>
              </w:r>
              <w:proofErr w:type="spellEnd"/>
              <w:r w:rsidRPr="00D21042">
                <w:rPr>
                  <w:rFonts w:ascii="Times New Roman" w:hAnsi="Times New Roman" w:cs="Times New Roman"/>
                  <w:sz w:val="20"/>
                  <w:szCs w:val="20"/>
                  <w:rPrChange w:id="346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70" w:author="Author">
                    <w:rPr>
                      <w:rFonts w:cs="Times New Roman"/>
                      <w:sz w:val="20"/>
                      <w:szCs w:val="20"/>
                    </w:rPr>
                  </w:rPrChange>
                </w:rPr>
                <w:t>Council</w:t>
              </w:r>
              <w:proofErr w:type="spellEnd"/>
            </w:ins>
          </w:p>
          <w:p w14:paraId="53D4F826" w14:textId="77777777" w:rsidR="00612169" w:rsidRPr="00D21042" w:rsidRDefault="00612169" w:rsidP="00406881">
            <w:pPr>
              <w:spacing w:before="240" w:after="0" w:line="240" w:lineRule="auto"/>
              <w:rPr>
                <w:ins w:id="3471" w:author="Author"/>
                <w:rFonts w:ascii="Times New Roman" w:hAnsi="Times New Roman" w:cs="Times New Roman"/>
                <w:sz w:val="20"/>
                <w:szCs w:val="20"/>
                <w:rPrChange w:id="3472" w:author="Author">
                  <w:rPr>
                    <w:ins w:id="3473" w:author="Author"/>
                    <w:rFonts w:cs="Times New Roman"/>
                    <w:sz w:val="20"/>
                    <w:szCs w:val="20"/>
                  </w:rPr>
                </w:rPrChange>
              </w:rPr>
            </w:pPr>
            <w:ins w:id="3474" w:author="Author">
              <w:r w:rsidRPr="00D21042">
                <w:rPr>
                  <w:rFonts w:ascii="Times New Roman" w:hAnsi="Times New Roman" w:cs="Times New Roman"/>
                  <w:sz w:val="20"/>
                  <w:szCs w:val="20"/>
                  <w:rPrChange w:id="3475" w:author="Author">
                    <w:rPr>
                      <w:rFonts w:cs="Times New Roman"/>
                      <w:sz w:val="20"/>
                      <w:szCs w:val="20"/>
                    </w:rPr>
                  </w:rPrChange>
                </w:rPr>
                <w:t>-</w:t>
              </w:r>
              <w:proofErr w:type="spellStart"/>
              <w:r w:rsidRPr="00D21042">
                <w:rPr>
                  <w:rFonts w:ascii="Times New Roman" w:hAnsi="Times New Roman" w:cs="Times New Roman"/>
                  <w:sz w:val="20"/>
                  <w:szCs w:val="20"/>
                  <w:rPrChange w:id="3476" w:author="Author">
                    <w:rPr>
                      <w:rFonts w:cs="Times New Roman"/>
                      <w:sz w:val="20"/>
                      <w:szCs w:val="20"/>
                    </w:rPr>
                  </w:rPrChange>
                </w:rPr>
                <w:t>State</w:t>
              </w:r>
              <w:proofErr w:type="spellEnd"/>
              <w:r w:rsidRPr="00D21042">
                <w:rPr>
                  <w:rFonts w:ascii="Times New Roman" w:hAnsi="Times New Roman" w:cs="Times New Roman"/>
                  <w:sz w:val="20"/>
                  <w:szCs w:val="20"/>
                  <w:rPrChange w:id="347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78" w:author="Author">
                    <w:rPr>
                      <w:rFonts w:cs="Times New Roman"/>
                      <w:sz w:val="20"/>
                      <w:szCs w:val="20"/>
                    </w:rPr>
                  </w:rPrChange>
                </w:rPr>
                <w:t>prosecutorial</w:t>
              </w:r>
              <w:proofErr w:type="spellEnd"/>
              <w:r w:rsidRPr="00D21042">
                <w:rPr>
                  <w:rFonts w:ascii="Times New Roman" w:hAnsi="Times New Roman" w:cs="Times New Roman"/>
                  <w:sz w:val="20"/>
                  <w:szCs w:val="20"/>
                  <w:rPrChange w:id="347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80" w:author="Author">
                    <w:rPr>
                      <w:rFonts w:cs="Times New Roman"/>
                      <w:sz w:val="20"/>
                      <w:szCs w:val="20"/>
                    </w:rPr>
                  </w:rPrChange>
                </w:rPr>
                <w:t>council</w:t>
              </w:r>
              <w:proofErr w:type="spellEnd"/>
            </w:ins>
          </w:p>
          <w:p w14:paraId="2C40AF56" w14:textId="77777777" w:rsidR="00612169" w:rsidRPr="00D21042" w:rsidRDefault="00612169" w:rsidP="00406881">
            <w:pPr>
              <w:spacing w:before="240" w:after="0" w:line="240" w:lineRule="auto"/>
              <w:rPr>
                <w:ins w:id="3481" w:author="Author"/>
                <w:rFonts w:ascii="Times New Roman" w:hAnsi="Times New Roman" w:cs="Times New Roman"/>
                <w:sz w:val="20"/>
                <w:szCs w:val="20"/>
                <w:rPrChange w:id="3482" w:author="Author">
                  <w:rPr>
                    <w:ins w:id="3483" w:author="Author"/>
                    <w:rFonts w:cs="Times New Roman"/>
                    <w:sz w:val="20"/>
                    <w:szCs w:val="20"/>
                  </w:rPr>
                </w:rPrChange>
              </w:rPr>
            </w:pPr>
            <w:ins w:id="3484" w:author="Author">
              <w:r w:rsidRPr="00D21042">
                <w:rPr>
                  <w:rFonts w:ascii="Times New Roman" w:hAnsi="Times New Roman" w:cs="Times New Roman"/>
                  <w:sz w:val="20"/>
                  <w:szCs w:val="20"/>
                  <w:rPrChange w:id="3485" w:author="Author">
                    <w:rPr>
                      <w:rFonts w:cs="Times New Roman"/>
                      <w:sz w:val="20"/>
                      <w:szCs w:val="20"/>
                    </w:rPr>
                  </w:rPrChange>
                </w:rPr>
                <w:t>-</w:t>
              </w:r>
              <w:proofErr w:type="spellStart"/>
              <w:r w:rsidRPr="00D21042">
                <w:rPr>
                  <w:rFonts w:ascii="Times New Roman" w:hAnsi="Times New Roman" w:cs="Times New Roman"/>
                  <w:sz w:val="20"/>
                  <w:szCs w:val="20"/>
                  <w:rPrChange w:id="3486" w:author="Author">
                    <w:rPr>
                      <w:rFonts w:cs="Times New Roman"/>
                      <w:sz w:val="20"/>
                      <w:szCs w:val="20"/>
                    </w:rPr>
                  </w:rPrChange>
                </w:rPr>
                <w:t>Republic</w:t>
              </w:r>
              <w:proofErr w:type="spellEnd"/>
              <w:r w:rsidRPr="00D21042">
                <w:rPr>
                  <w:rFonts w:ascii="Times New Roman" w:hAnsi="Times New Roman" w:cs="Times New Roman"/>
                  <w:sz w:val="20"/>
                  <w:szCs w:val="20"/>
                  <w:rPrChange w:id="348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88" w:author="Author">
                    <w:rPr>
                      <w:rFonts w:cs="Times New Roman"/>
                      <w:sz w:val="20"/>
                      <w:szCs w:val="20"/>
                    </w:rPr>
                  </w:rPrChange>
                </w:rPr>
                <w:t>public</w:t>
              </w:r>
              <w:proofErr w:type="spellEnd"/>
              <w:r w:rsidRPr="00D21042">
                <w:rPr>
                  <w:rFonts w:ascii="Times New Roman" w:hAnsi="Times New Roman" w:cs="Times New Roman"/>
                  <w:sz w:val="20"/>
                  <w:szCs w:val="20"/>
                  <w:rPrChange w:id="348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90" w:author="Author">
                    <w:rPr>
                      <w:rFonts w:cs="Times New Roman"/>
                      <w:sz w:val="20"/>
                      <w:szCs w:val="20"/>
                    </w:rPr>
                  </w:rPrChange>
                </w:rPr>
                <w:t>prosecutors</w:t>
              </w:r>
              <w:proofErr w:type="spellEnd"/>
              <w:r w:rsidRPr="00D21042">
                <w:rPr>
                  <w:rFonts w:ascii="Times New Roman" w:hAnsi="Times New Roman" w:cs="Times New Roman"/>
                  <w:sz w:val="20"/>
                  <w:szCs w:val="20"/>
                  <w:rPrChange w:id="349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492" w:author="Author">
                    <w:rPr>
                      <w:rFonts w:cs="Times New Roman"/>
                      <w:sz w:val="20"/>
                      <w:szCs w:val="20"/>
                    </w:rPr>
                  </w:rPrChange>
                </w:rPr>
                <w:t>office</w:t>
              </w:r>
              <w:proofErr w:type="spellEnd"/>
            </w:ins>
          </w:p>
          <w:p w14:paraId="48932E70" w14:textId="77777777" w:rsidR="00612169" w:rsidRPr="00D21042" w:rsidRDefault="00612169" w:rsidP="00406881">
            <w:pPr>
              <w:spacing w:before="240" w:after="0" w:line="240" w:lineRule="auto"/>
              <w:rPr>
                <w:ins w:id="3493" w:author="Author"/>
                <w:rFonts w:ascii="Times New Roman" w:hAnsi="Times New Roman" w:cs="Times New Roman"/>
                <w:sz w:val="20"/>
                <w:szCs w:val="20"/>
                <w:rPrChange w:id="3494" w:author="Author">
                  <w:rPr>
                    <w:ins w:id="3495" w:author="Author"/>
                    <w:rFonts w:cs="Times New Roman"/>
                    <w:sz w:val="20"/>
                    <w:szCs w:val="20"/>
                  </w:rPr>
                </w:rPrChange>
              </w:rPr>
            </w:pPr>
            <w:ins w:id="3496" w:author="Author">
              <w:r w:rsidRPr="00D21042">
                <w:rPr>
                  <w:rFonts w:ascii="Times New Roman" w:hAnsi="Times New Roman" w:cs="Times New Roman"/>
                  <w:sz w:val="20"/>
                  <w:szCs w:val="20"/>
                  <w:rPrChange w:id="3497" w:author="Author">
                    <w:rPr>
                      <w:rFonts w:cs="Times New Roman"/>
                      <w:sz w:val="20"/>
                      <w:szCs w:val="20"/>
                    </w:rPr>
                  </w:rPrChange>
                </w:rPr>
                <w:t>-</w:t>
              </w:r>
              <w:proofErr w:type="spellStart"/>
              <w:r w:rsidRPr="00D21042">
                <w:rPr>
                  <w:rFonts w:ascii="Times New Roman" w:hAnsi="Times New Roman" w:cs="Times New Roman"/>
                  <w:sz w:val="20"/>
                  <w:szCs w:val="20"/>
                  <w:rPrChange w:id="3498" w:author="Author">
                    <w:rPr>
                      <w:rFonts w:cs="Times New Roman"/>
                      <w:sz w:val="20"/>
                      <w:szCs w:val="20"/>
                    </w:rPr>
                  </w:rPrChange>
                </w:rPr>
                <w:t>Supreme</w:t>
              </w:r>
              <w:proofErr w:type="spellEnd"/>
              <w:r w:rsidRPr="00D21042">
                <w:rPr>
                  <w:rFonts w:ascii="Times New Roman" w:hAnsi="Times New Roman" w:cs="Times New Roman"/>
                  <w:sz w:val="20"/>
                  <w:szCs w:val="20"/>
                  <w:rPrChange w:id="349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00" w:author="Author">
                    <w:rPr>
                      <w:rFonts w:cs="Times New Roman"/>
                      <w:sz w:val="20"/>
                      <w:szCs w:val="20"/>
                    </w:rPr>
                  </w:rPrChange>
                </w:rPr>
                <w:t>Court</w:t>
              </w:r>
              <w:proofErr w:type="spellEnd"/>
              <w:r w:rsidRPr="00D21042">
                <w:rPr>
                  <w:rFonts w:ascii="Times New Roman" w:hAnsi="Times New Roman" w:cs="Times New Roman"/>
                  <w:sz w:val="20"/>
                  <w:szCs w:val="20"/>
                  <w:rPrChange w:id="350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02" w:author="Author">
                    <w:rPr>
                      <w:rFonts w:cs="Times New Roman"/>
                      <w:sz w:val="20"/>
                      <w:szCs w:val="20"/>
                    </w:rPr>
                  </w:rPrChange>
                </w:rPr>
                <w:t>of</w:t>
              </w:r>
              <w:proofErr w:type="spellEnd"/>
              <w:r w:rsidRPr="00D21042">
                <w:rPr>
                  <w:rFonts w:ascii="Times New Roman" w:hAnsi="Times New Roman" w:cs="Times New Roman"/>
                  <w:sz w:val="20"/>
                  <w:szCs w:val="20"/>
                  <w:rPrChange w:id="350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04" w:author="Author">
                    <w:rPr>
                      <w:rFonts w:cs="Times New Roman"/>
                      <w:sz w:val="20"/>
                      <w:szCs w:val="20"/>
                    </w:rPr>
                  </w:rPrChange>
                </w:rPr>
                <w:t>Cassation</w:t>
              </w:r>
              <w:proofErr w:type="spellEnd"/>
            </w:ins>
          </w:p>
          <w:p w14:paraId="5169615E" w14:textId="77777777" w:rsidR="00612169" w:rsidRPr="009C0E03" w:rsidDel="005F44EA" w:rsidRDefault="00612169" w:rsidP="00406881">
            <w:pPr>
              <w:spacing w:before="240" w:after="0" w:line="240" w:lineRule="auto"/>
              <w:jc w:val="both"/>
              <w:rPr>
                <w:ins w:id="3505" w:author="Author"/>
                <w:rFonts w:ascii="Times New Roman" w:eastAsia="Times New Roman" w:hAnsi="Times New Roman" w:cs="Times New Roman"/>
                <w:sz w:val="20"/>
                <w:szCs w:val="20"/>
                <w:lang w:val="en-US"/>
              </w:rPr>
            </w:pPr>
            <w:ins w:id="3506" w:author="Author">
              <w:r w:rsidRPr="00D21042">
                <w:rPr>
                  <w:rFonts w:ascii="Times New Roman" w:hAnsi="Times New Roman" w:cs="Times New Roman"/>
                  <w:sz w:val="20"/>
                  <w:szCs w:val="20"/>
                  <w:rPrChange w:id="3507" w:author="Author">
                    <w:rPr>
                      <w:rFonts w:cs="Times New Roman"/>
                      <w:sz w:val="20"/>
                      <w:szCs w:val="20"/>
                    </w:rPr>
                  </w:rPrChange>
                </w:rPr>
                <w:t>-</w:t>
              </w:r>
              <w:proofErr w:type="spellStart"/>
              <w:r w:rsidRPr="00D21042">
                <w:rPr>
                  <w:rFonts w:ascii="Times New Roman" w:hAnsi="Times New Roman" w:cs="Times New Roman"/>
                  <w:sz w:val="20"/>
                  <w:szCs w:val="20"/>
                  <w:rPrChange w:id="3508" w:author="Author">
                    <w:rPr>
                      <w:rFonts w:cs="Times New Roman"/>
                      <w:sz w:val="20"/>
                      <w:szCs w:val="20"/>
                    </w:rPr>
                  </w:rPrChange>
                </w:rPr>
                <w:t>Prosecutors</w:t>
              </w:r>
              <w:proofErr w:type="spellEnd"/>
              <w:r w:rsidRPr="00D21042">
                <w:rPr>
                  <w:rFonts w:ascii="Times New Roman" w:hAnsi="Times New Roman" w:cs="Times New Roman"/>
                  <w:sz w:val="20"/>
                  <w:szCs w:val="20"/>
                  <w:rPrChange w:id="350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10" w:author="Author">
                    <w:rPr>
                      <w:rFonts w:cs="Times New Roman"/>
                      <w:sz w:val="20"/>
                      <w:szCs w:val="20"/>
                    </w:rPr>
                  </w:rPrChange>
                </w:rPr>
                <w:t>office</w:t>
              </w:r>
              <w:proofErr w:type="spellEnd"/>
              <w:r w:rsidRPr="00D21042">
                <w:rPr>
                  <w:rFonts w:ascii="Times New Roman" w:hAnsi="Times New Roman" w:cs="Times New Roman"/>
                  <w:sz w:val="20"/>
                  <w:szCs w:val="20"/>
                  <w:rPrChange w:id="351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12" w:author="Author">
                    <w:rPr>
                      <w:rFonts w:cs="Times New Roman"/>
                      <w:sz w:val="20"/>
                      <w:szCs w:val="20"/>
                    </w:rPr>
                  </w:rPrChange>
                </w:rPr>
                <w:t>for</w:t>
              </w:r>
              <w:proofErr w:type="spellEnd"/>
              <w:r w:rsidRPr="00D21042">
                <w:rPr>
                  <w:rFonts w:ascii="Times New Roman" w:hAnsi="Times New Roman" w:cs="Times New Roman"/>
                  <w:sz w:val="20"/>
                  <w:szCs w:val="20"/>
                  <w:rPrChange w:id="351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14" w:author="Author">
                    <w:rPr>
                      <w:rFonts w:cs="Times New Roman"/>
                      <w:sz w:val="20"/>
                      <w:szCs w:val="20"/>
                    </w:rPr>
                  </w:rPrChange>
                </w:rPr>
                <w:t>war</w:t>
              </w:r>
              <w:proofErr w:type="spellEnd"/>
              <w:r w:rsidRPr="00D21042">
                <w:rPr>
                  <w:rFonts w:ascii="Times New Roman" w:hAnsi="Times New Roman" w:cs="Times New Roman"/>
                  <w:sz w:val="20"/>
                  <w:szCs w:val="20"/>
                  <w:rPrChange w:id="351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16" w:author="Author">
                    <w:rPr>
                      <w:rFonts w:cs="Times New Roman"/>
                      <w:sz w:val="20"/>
                      <w:szCs w:val="20"/>
                    </w:rPr>
                  </w:rPrChange>
                </w:rPr>
                <w:t>crimes</w:t>
              </w:r>
              <w:proofErr w:type="spellEnd"/>
            </w:ins>
          </w:p>
        </w:tc>
        <w:tc>
          <w:tcPr>
            <w:tcW w:w="1636" w:type="dxa"/>
            <w:shd w:val="clear" w:color="auto" w:fill="auto"/>
          </w:tcPr>
          <w:p w14:paraId="52C93574" w14:textId="77777777" w:rsidR="00612169" w:rsidRPr="009C0E03" w:rsidRDefault="00612169" w:rsidP="00406881">
            <w:pPr>
              <w:spacing w:before="240" w:after="200" w:line="240" w:lineRule="auto"/>
              <w:jc w:val="center"/>
              <w:rPr>
                <w:ins w:id="3517" w:author="Author"/>
                <w:rFonts w:ascii="Times New Roman" w:eastAsia="Times New Roman" w:hAnsi="Times New Roman" w:cs="Times New Roman"/>
                <w:sz w:val="20"/>
                <w:szCs w:val="20"/>
                <w:lang w:val="en-US"/>
              </w:rPr>
            </w:pPr>
            <w:ins w:id="3518" w:author="Author">
              <w:r w:rsidRPr="00D21042">
                <w:rPr>
                  <w:rFonts w:ascii="Times New Roman" w:hAnsi="Times New Roman" w:cs="Times New Roman"/>
                  <w:sz w:val="20"/>
                  <w:szCs w:val="20"/>
                  <w:lang w:val="en-US"/>
                  <w:rPrChange w:id="3519" w:author="Author">
                    <w:rPr>
                      <w:rFonts w:cs="Times New Roman"/>
                      <w:sz w:val="20"/>
                      <w:szCs w:val="20"/>
                      <w:lang w:val="en-US"/>
                    </w:rPr>
                  </w:rPrChange>
                </w:rPr>
                <w:t>Continuously, commencing from</w:t>
              </w:r>
              <w:r w:rsidRPr="00D21042">
                <w:rPr>
                  <w:rFonts w:ascii="Times New Roman" w:hAnsi="Times New Roman" w:cs="Times New Roman"/>
                  <w:sz w:val="20"/>
                  <w:szCs w:val="20"/>
                  <w:rPrChange w:id="3520" w:author="Author">
                    <w:rPr>
                      <w:rFonts w:cs="Times New Roman"/>
                      <w:sz w:val="20"/>
                      <w:szCs w:val="20"/>
                    </w:rPr>
                  </w:rPrChange>
                </w:rPr>
                <w:t xml:space="preserve"> I</w:t>
              </w:r>
              <w:r w:rsidRPr="00D21042">
                <w:rPr>
                  <w:rFonts w:ascii="Times New Roman" w:hAnsi="Times New Roman" w:cs="Times New Roman"/>
                  <w:sz w:val="20"/>
                  <w:szCs w:val="20"/>
                  <w:lang w:val="en-US"/>
                  <w:rPrChange w:id="3521" w:author="Author">
                    <w:rPr>
                      <w:rFonts w:cs="Times New Roman"/>
                      <w:sz w:val="20"/>
                      <w:szCs w:val="20"/>
                      <w:lang w:val="en-US"/>
                    </w:rPr>
                  </w:rPrChange>
                </w:rPr>
                <w:t>V</w:t>
              </w:r>
              <w:r w:rsidRPr="00D21042">
                <w:rPr>
                  <w:rFonts w:ascii="Times New Roman" w:hAnsi="Times New Roman" w:cs="Times New Roman"/>
                  <w:sz w:val="20"/>
                  <w:szCs w:val="20"/>
                  <w:rPrChange w:id="3522" w:author="Author">
                    <w:rPr>
                      <w:rFonts w:cs="Times New Roman"/>
                      <w:sz w:val="20"/>
                      <w:szCs w:val="20"/>
                    </w:rPr>
                  </w:rPrChange>
                </w:rPr>
                <w:t xml:space="preserve"> </w:t>
              </w:r>
              <w:r w:rsidRPr="00D21042">
                <w:rPr>
                  <w:rFonts w:ascii="Times New Roman" w:hAnsi="Times New Roman" w:cs="Times New Roman"/>
                  <w:sz w:val="20"/>
                  <w:szCs w:val="20"/>
                  <w:lang w:val="en-US"/>
                  <w:rPrChange w:id="3523" w:author="Author">
                    <w:rPr>
                      <w:rFonts w:cs="Times New Roman"/>
                      <w:sz w:val="20"/>
                      <w:szCs w:val="20"/>
                      <w:lang w:val="en-US"/>
                    </w:rPr>
                  </w:rPrChange>
                </w:rPr>
                <w:t>quarter of</w:t>
              </w:r>
              <w:r w:rsidRPr="00D21042">
                <w:rPr>
                  <w:rFonts w:ascii="Times New Roman" w:hAnsi="Times New Roman" w:cs="Times New Roman"/>
                  <w:sz w:val="20"/>
                  <w:szCs w:val="20"/>
                  <w:rPrChange w:id="3524" w:author="Author">
                    <w:rPr>
                      <w:rFonts w:cs="Times New Roman"/>
                      <w:sz w:val="20"/>
                      <w:szCs w:val="20"/>
                    </w:rPr>
                  </w:rPrChange>
                </w:rPr>
                <w:t xml:space="preserve"> 2019</w:t>
              </w:r>
            </w:ins>
          </w:p>
        </w:tc>
        <w:tc>
          <w:tcPr>
            <w:tcW w:w="2551" w:type="dxa"/>
            <w:shd w:val="clear" w:color="auto" w:fill="FFFFFF"/>
          </w:tcPr>
          <w:p w14:paraId="0C1488F9" w14:textId="77777777" w:rsidR="00612169" w:rsidRPr="009C0E03" w:rsidRDefault="00612169" w:rsidP="00406881">
            <w:pPr>
              <w:spacing w:before="240" w:after="0" w:line="240" w:lineRule="auto"/>
              <w:jc w:val="center"/>
              <w:rPr>
                <w:ins w:id="3525" w:author="Author"/>
                <w:rFonts w:ascii="Times New Roman" w:eastAsia="Calibri" w:hAnsi="Times New Roman" w:cs="Times New Roman"/>
                <w:b/>
                <w:sz w:val="20"/>
                <w:szCs w:val="20"/>
                <w:lang w:val="en-US"/>
              </w:rPr>
            </w:pPr>
            <w:ins w:id="3526" w:author="Author">
              <w:r w:rsidRPr="00D21042">
                <w:rPr>
                  <w:rFonts w:ascii="Times New Roman" w:hAnsi="Times New Roman" w:cs="Times New Roman"/>
                  <w:sz w:val="20"/>
                  <w:szCs w:val="20"/>
                  <w:rPrChange w:id="3527" w:author="Author">
                    <w:rPr>
                      <w:rFonts w:cs="Times New Roman"/>
                      <w:sz w:val="20"/>
                      <w:szCs w:val="20"/>
                    </w:rPr>
                  </w:rPrChange>
                </w:rPr>
                <w:t>IPA 2016 "</w:t>
              </w:r>
              <w:proofErr w:type="spellStart"/>
              <w:r w:rsidRPr="00D21042">
                <w:rPr>
                  <w:rFonts w:ascii="Times New Roman" w:hAnsi="Times New Roman" w:cs="Times New Roman"/>
                  <w:sz w:val="20"/>
                  <w:szCs w:val="20"/>
                  <w:rPrChange w:id="3528" w:author="Author">
                    <w:rPr>
                      <w:rFonts w:cs="Times New Roman"/>
                      <w:sz w:val="20"/>
                      <w:szCs w:val="20"/>
                    </w:rPr>
                  </w:rPrChange>
                </w:rPr>
                <w:t>Support</w:t>
              </w:r>
              <w:proofErr w:type="spellEnd"/>
              <w:r w:rsidRPr="00D21042">
                <w:rPr>
                  <w:rFonts w:ascii="Times New Roman" w:hAnsi="Times New Roman" w:cs="Times New Roman"/>
                  <w:sz w:val="20"/>
                  <w:szCs w:val="20"/>
                  <w:rPrChange w:id="352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30" w:author="Author">
                    <w:rPr>
                      <w:rFonts w:cs="Times New Roman"/>
                      <w:sz w:val="20"/>
                      <w:szCs w:val="20"/>
                    </w:rPr>
                  </w:rPrChange>
                </w:rPr>
                <w:t>to</w:t>
              </w:r>
              <w:proofErr w:type="spellEnd"/>
              <w:r w:rsidRPr="00D21042">
                <w:rPr>
                  <w:rFonts w:ascii="Times New Roman" w:hAnsi="Times New Roman" w:cs="Times New Roman"/>
                  <w:sz w:val="20"/>
                  <w:szCs w:val="20"/>
                  <w:rPrChange w:id="353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32" w:author="Author">
                    <w:rPr>
                      <w:rFonts w:cs="Times New Roman"/>
                      <w:sz w:val="20"/>
                      <w:szCs w:val="20"/>
                    </w:rPr>
                  </w:rPrChange>
                </w:rPr>
                <w:t>Victims</w:t>
              </w:r>
              <w:proofErr w:type="spellEnd"/>
              <w:r w:rsidRPr="00D21042">
                <w:rPr>
                  <w:rFonts w:ascii="Times New Roman" w:hAnsi="Times New Roman" w:cs="Times New Roman"/>
                  <w:sz w:val="20"/>
                  <w:szCs w:val="20"/>
                  <w:rPrChange w:id="3533" w:author="Author">
                    <w:rPr>
                      <w:rFonts w:cs="Times New Roman"/>
                      <w:sz w:val="20"/>
                      <w:szCs w:val="20"/>
                    </w:rPr>
                  </w:rPrChange>
                </w:rPr>
                <w:t xml:space="preserve"> and </w:t>
              </w:r>
              <w:proofErr w:type="spellStart"/>
              <w:r w:rsidRPr="00D21042">
                <w:rPr>
                  <w:rFonts w:ascii="Times New Roman" w:hAnsi="Times New Roman" w:cs="Times New Roman"/>
                  <w:sz w:val="20"/>
                  <w:szCs w:val="20"/>
                  <w:rPrChange w:id="3534" w:author="Author">
                    <w:rPr>
                      <w:rFonts w:cs="Times New Roman"/>
                      <w:sz w:val="20"/>
                      <w:szCs w:val="20"/>
                    </w:rPr>
                  </w:rPrChange>
                </w:rPr>
                <w:t>Witnesses</w:t>
              </w:r>
              <w:proofErr w:type="spellEnd"/>
              <w:r w:rsidRPr="00D21042">
                <w:rPr>
                  <w:rFonts w:ascii="Times New Roman" w:hAnsi="Times New Roman" w:cs="Times New Roman"/>
                  <w:sz w:val="20"/>
                  <w:szCs w:val="20"/>
                  <w:rPrChange w:id="353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36" w:author="Author">
                    <w:rPr>
                      <w:rFonts w:cs="Times New Roman"/>
                      <w:sz w:val="20"/>
                      <w:szCs w:val="20"/>
                    </w:rPr>
                  </w:rPrChange>
                </w:rPr>
                <w:t>of</w:t>
              </w:r>
              <w:proofErr w:type="spellEnd"/>
              <w:r w:rsidRPr="00D21042">
                <w:rPr>
                  <w:rFonts w:ascii="Times New Roman" w:hAnsi="Times New Roman" w:cs="Times New Roman"/>
                  <w:sz w:val="20"/>
                  <w:szCs w:val="20"/>
                  <w:rPrChange w:id="353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38" w:author="Author">
                    <w:rPr>
                      <w:rFonts w:cs="Times New Roman"/>
                      <w:sz w:val="20"/>
                      <w:szCs w:val="20"/>
                    </w:rPr>
                  </w:rPrChange>
                </w:rPr>
                <w:t>Criminal</w:t>
              </w:r>
              <w:proofErr w:type="spellEnd"/>
              <w:r w:rsidRPr="00D21042">
                <w:rPr>
                  <w:rFonts w:ascii="Times New Roman" w:hAnsi="Times New Roman" w:cs="Times New Roman"/>
                  <w:sz w:val="20"/>
                  <w:szCs w:val="20"/>
                  <w:rPrChange w:id="353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40" w:author="Author">
                    <w:rPr>
                      <w:rFonts w:cs="Times New Roman"/>
                      <w:sz w:val="20"/>
                      <w:szCs w:val="20"/>
                    </w:rPr>
                  </w:rPrChange>
                </w:rPr>
                <w:t>Offenses</w:t>
              </w:r>
              <w:proofErr w:type="spellEnd"/>
              <w:r w:rsidRPr="00D21042">
                <w:rPr>
                  <w:rFonts w:ascii="Times New Roman" w:hAnsi="Times New Roman" w:cs="Times New Roman"/>
                  <w:sz w:val="20"/>
                  <w:szCs w:val="20"/>
                  <w:rPrChange w:id="354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42" w:author="Author">
                    <w:rPr>
                      <w:rFonts w:cs="Times New Roman"/>
                      <w:sz w:val="20"/>
                      <w:szCs w:val="20"/>
                    </w:rPr>
                  </w:rPrChange>
                </w:rPr>
                <w:t>in</w:t>
              </w:r>
              <w:proofErr w:type="spellEnd"/>
              <w:r w:rsidRPr="00D21042">
                <w:rPr>
                  <w:rFonts w:ascii="Times New Roman" w:hAnsi="Times New Roman" w:cs="Times New Roman"/>
                  <w:sz w:val="20"/>
                  <w:szCs w:val="20"/>
                  <w:rPrChange w:id="354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44" w:author="Author">
                    <w:rPr>
                      <w:rFonts w:cs="Times New Roman"/>
                      <w:sz w:val="20"/>
                      <w:szCs w:val="20"/>
                    </w:rPr>
                  </w:rPrChange>
                </w:rPr>
                <w:t>Serbia</w:t>
              </w:r>
              <w:proofErr w:type="spellEnd"/>
              <w:r w:rsidRPr="00D21042">
                <w:rPr>
                  <w:rFonts w:ascii="Times New Roman" w:hAnsi="Times New Roman" w:cs="Times New Roman"/>
                  <w:sz w:val="20"/>
                  <w:szCs w:val="20"/>
                  <w:rPrChange w:id="354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46" w:author="Author">
                    <w:rPr>
                      <w:rFonts w:cs="Times New Roman"/>
                      <w:sz w:val="20"/>
                      <w:szCs w:val="20"/>
                    </w:rPr>
                  </w:rPrChange>
                </w:rPr>
                <w:t>Implementing</w:t>
              </w:r>
              <w:proofErr w:type="spellEnd"/>
              <w:r w:rsidRPr="00D21042">
                <w:rPr>
                  <w:rFonts w:ascii="Times New Roman" w:hAnsi="Times New Roman" w:cs="Times New Roman"/>
                  <w:sz w:val="20"/>
                  <w:szCs w:val="20"/>
                  <w:rPrChange w:id="354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48" w:author="Author">
                    <w:rPr>
                      <w:rFonts w:cs="Times New Roman"/>
                      <w:sz w:val="20"/>
                      <w:szCs w:val="20"/>
                    </w:rPr>
                  </w:rPrChange>
                </w:rPr>
                <w:t>Partner</w:t>
              </w:r>
              <w:proofErr w:type="spellEnd"/>
              <w:r w:rsidRPr="00D21042">
                <w:rPr>
                  <w:rFonts w:ascii="Times New Roman" w:hAnsi="Times New Roman" w:cs="Times New Roman"/>
                  <w:sz w:val="20"/>
                  <w:szCs w:val="20"/>
                  <w:rPrChange w:id="3549" w:author="Author">
                    <w:rPr>
                      <w:rFonts w:cs="Times New Roman"/>
                      <w:sz w:val="20"/>
                      <w:szCs w:val="20"/>
                    </w:rPr>
                  </w:rPrChange>
                </w:rPr>
                <w:t xml:space="preserve"> OSCE </w:t>
              </w:r>
              <w:proofErr w:type="spellStart"/>
              <w:r w:rsidRPr="00D21042">
                <w:rPr>
                  <w:rFonts w:ascii="Times New Roman" w:hAnsi="Times New Roman" w:cs="Times New Roman"/>
                  <w:sz w:val="20"/>
                  <w:szCs w:val="20"/>
                  <w:rPrChange w:id="3550" w:author="Author">
                    <w:rPr>
                      <w:rFonts w:cs="Times New Roman"/>
                      <w:sz w:val="20"/>
                      <w:szCs w:val="20"/>
                    </w:rPr>
                  </w:rPrChange>
                </w:rPr>
                <w:t>Mission</w:t>
              </w:r>
              <w:proofErr w:type="spellEnd"/>
              <w:r w:rsidRPr="00D21042">
                <w:rPr>
                  <w:rFonts w:ascii="Times New Roman" w:hAnsi="Times New Roman" w:cs="Times New Roman"/>
                  <w:sz w:val="20"/>
                  <w:szCs w:val="20"/>
                  <w:rPrChange w:id="3551"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52" w:author="Author">
                    <w:rPr>
                      <w:rFonts w:cs="Times New Roman"/>
                      <w:sz w:val="20"/>
                      <w:szCs w:val="20"/>
                    </w:rPr>
                  </w:rPrChange>
                </w:rPr>
                <w:t>in</w:t>
              </w:r>
              <w:proofErr w:type="spellEnd"/>
              <w:r w:rsidRPr="00D21042">
                <w:rPr>
                  <w:rFonts w:ascii="Times New Roman" w:hAnsi="Times New Roman" w:cs="Times New Roman"/>
                  <w:sz w:val="20"/>
                  <w:szCs w:val="20"/>
                  <w:rPrChange w:id="3553"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54" w:author="Author">
                    <w:rPr>
                      <w:rFonts w:cs="Times New Roman"/>
                      <w:sz w:val="20"/>
                      <w:szCs w:val="20"/>
                    </w:rPr>
                  </w:rPrChange>
                </w:rPr>
                <w:t>the</w:t>
              </w:r>
              <w:proofErr w:type="spellEnd"/>
              <w:r w:rsidRPr="00D21042">
                <w:rPr>
                  <w:rFonts w:ascii="Times New Roman" w:hAnsi="Times New Roman" w:cs="Times New Roman"/>
                  <w:sz w:val="20"/>
                  <w:szCs w:val="20"/>
                  <w:rPrChange w:id="3555"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56" w:author="Author">
                    <w:rPr>
                      <w:rFonts w:cs="Times New Roman"/>
                      <w:sz w:val="20"/>
                      <w:szCs w:val="20"/>
                    </w:rPr>
                  </w:rPrChange>
                </w:rPr>
                <w:t>Republic</w:t>
              </w:r>
              <w:proofErr w:type="spellEnd"/>
              <w:r w:rsidRPr="00D21042">
                <w:rPr>
                  <w:rFonts w:ascii="Times New Roman" w:hAnsi="Times New Roman" w:cs="Times New Roman"/>
                  <w:sz w:val="20"/>
                  <w:szCs w:val="20"/>
                  <w:rPrChange w:id="3557"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58" w:author="Author">
                    <w:rPr>
                      <w:rFonts w:cs="Times New Roman"/>
                      <w:sz w:val="20"/>
                      <w:szCs w:val="20"/>
                    </w:rPr>
                  </w:rPrChange>
                </w:rPr>
                <w:t>of</w:t>
              </w:r>
              <w:proofErr w:type="spellEnd"/>
              <w:r w:rsidRPr="00D21042">
                <w:rPr>
                  <w:rFonts w:ascii="Times New Roman" w:hAnsi="Times New Roman" w:cs="Times New Roman"/>
                  <w:sz w:val="20"/>
                  <w:szCs w:val="20"/>
                  <w:rPrChange w:id="3559"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60" w:author="Author">
                    <w:rPr>
                      <w:rFonts w:cs="Times New Roman"/>
                      <w:sz w:val="20"/>
                      <w:szCs w:val="20"/>
                    </w:rPr>
                  </w:rPrChange>
                </w:rPr>
                <w:t>Serbia</w:t>
              </w:r>
              <w:proofErr w:type="spellEnd"/>
            </w:ins>
          </w:p>
        </w:tc>
        <w:tc>
          <w:tcPr>
            <w:tcW w:w="3852" w:type="dxa"/>
            <w:gridSpan w:val="2"/>
            <w:shd w:val="clear" w:color="auto" w:fill="FFFFFF"/>
          </w:tcPr>
          <w:p w14:paraId="0AD7662B" w14:textId="77777777" w:rsidR="00612169" w:rsidRPr="009C0E03" w:rsidRDefault="00612169" w:rsidP="00406881">
            <w:pPr>
              <w:pStyle w:val="Novi"/>
              <w:rPr>
                <w:ins w:id="3561" w:author="Author"/>
                <w:rFonts w:cs="Times New Roman"/>
                <w:sz w:val="20"/>
                <w:szCs w:val="20"/>
              </w:rPr>
            </w:pPr>
            <w:ins w:id="3562" w:author="Author">
              <w:r w:rsidRPr="009C0E03">
                <w:rPr>
                  <w:rFonts w:cs="Times New Roman"/>
                  <w:sz w:val="20"/>
                  <w:szCs w:val="20"/>
                  <w:lang w:val="en-US"/>
                </w:rPr>
                <w:t>Coordination body for support to victims and witnesses established and holds regular meetings.</w:t>
              </w:r>
              <w:r w:rsidRPr="009C0E03">
                <w:rPr>
                  <w:rFonts w:cs="Times New Roman"/>
                  <w:sz w:val="20"/>
                  <w:szCs w:val="20"/>
                </w:rPr>
                <w:t xml:space="preserve"> </w:t>
              </w:r>
            </w:ins>
          </w:p>
          <w:p w14:paraId="04772B75" w14:textId="77777777" w:rsidR="00612169" w:rsidRPr="00D21042" w:rsidRDefault="00612169" w:rsidP="00406881">
            <w:pPr>
              <w:pStyle w:val="Novi"/>
              <w:rPr>
                <w:ins w:id="3563" w:author="Author"/>
                <w:rFonts w:cs="Times New Roman"/>
                <w:sz w:val="20"/>
                <w:szCs w:val="20"/>
                <w:lang w:val="en-US"/>
                <w:rPrChange w:id="3564" w:author="Author">
                  <w:rPr>
                    <w:ins w:id="3565" w:author="Author"/>
                    <w:rFonts w:cs="Times New Roman"/>
                    <w:sz w:val="20"/>
                    <w:szCs w:val="20"/>
                  </w:rPr>
                </w:rPrChange>
              </w:rPr>
            </w:pPr>
            <w:ins w:id="3566" w:author="Author">
              <w:r w:rsidRPr="009C0E03">
                <w:rPr>
                  <w:rFonts w:cs="Times New Roman"/>
                  <w:sz w:val="20"/>
                  <w:szCs w:val="20"/>
                  <w:lang w:val="en-US"/>
                </w:rPr>
                <w:t xml:space="preserve">Reports on implementation of the Strategy regularly developed and publicly available. </w:t>
              </w:r>
            </w:ins>
          </w:p>
          <w:p w14:paraId="6ACAE4F1" w14:textId="77777777" w:rsidR="00612169" w:rsidRPr="009C0E03" w:rsidRDefault="00612169" w:rsidP="00406881">
            <w:pPr>
              <w:spacing w:before="240" w:after="200" w:line="240" w:lineRule="auto"/>
              <w:jc w:val="both"/>
              <w:rPr>
                <w:ins w:id="3567" w:author="Author"/>
                <w:rFonts w:ascii="Times New Roman" w:eastAsia="Times New Roman" w:hAnsi="Times New Roman" w:cs="Times New Roman"/>
                <w:sz w:val="20"/>
                <w:szCs w:val="20"/>
                <w:lang w:val="en-US"/>
              </w:rPr>
            </w:pPr>
          </w:p>
        </w:tc>
      </w:tr>
      <w:tr w:rsidR="00612169" w:rsidRPr="00CE1B1A" w14:paraId="724EBD1D" w14:textId="77777777" w:rsidTr="00406881">
        <w:trPr>
          <w:trHeight w:val="841"/>
          <w:ins w:id="3568" w:author="Author"/>
        </w:trPr>
        <w:tc>
          <w:tcPr>
            <w:tcW w:w="895" w:type="dxa"/>
            <w:shd w:val="clear" w:color="auto" w:fill="FFFFFF"/>
          </w:tcPr>
          <w:p w14:paraId="059FCE7C" w14:textId="14B2D496" w:rsidR="00612169" w:rsidRPr="00CE1B1A" w:rsidRDefault="00406881" w:rsidP="00406881">
            <w:pPr>
              <w:spacing w:before="240" w:after="0" w:line="240" w:lineRule="auto"/>
              <w:jc w:val="both"/>
              <w:rPr>
                <w:ins w:id="3569" w:author="Author"/>
                <w:rFonts w:ascii="Times New Roman" w:eastAsia="Times New Roman" w:hAnsi="Times New Roman" w:cs="Times New Roman"/>
                <w:b/>
                <w:sz w:val="20"/>
                <w:szCs w:val="20"/>
                <w:lang w:val="en-US"/>
              </w:rPr>
            </w:pPr>
            <w:ins w:id="3570" w:author="Author">
              <w:r w:rsidRPr="00CE1B1A">
                <w:rPr>
                  <w:rFonts w:ascii="Times New Roman" w:eastAsia="Times New Roman" w:hAnsi="Times New Roman" w:cs="Times New Roman"/>
                  <w:b/>
                  <w:sz w:val="20"/>
                  <w:szCs w:val="20"/>
                  <w:lang w:val="en-US"/>
                </w:rPr>
                <w:t>3.7.1.</w:t>
              </w:r>
              <w:r>
                <w:rPr>
                  <w:rFonts w:ascii="Times New Roman" w:eastAsia="Times New Roman" w:hAnsi="Times New Roman" w:cs="Times New Roman"/>
                  <w:b/>
                  <w:sz w:val="20"/>
                  <w:szCs w:val="20"/>
                  <w:lang w:val="en-US"/>
                </w:rPr>
                <w:t>20</w:t>
              </w:r>
            </w:ins>
          </w:p>
        </w:tc>
        <w:tc>
          <w:tcPr>
            <w:tcW w:w="3954" w:type="dxa"/>
            <w:gridSpan w:val="2"/>
            <w:shd w:val="clear" w:color="auto" w:fill="FFFFFF"/>
          </w:tcPr>
          <w:p w14:paraId="5EC12557" w14:textId="77777777" w:rsidR="00612169" w:rsidRPr="00D21042" w:rsidRDefault="00612169" w:rsidP="00406881">
            <w:pPr>
              <w:spacing w:before="240" w:after="0" w:line="240" w:lineRule="auto"/>
              <w:jc w:val="both"/>
              <w:rPr>
                <w:ins w:id="3571" w:author="Author"/>
                <w:rFonts w:ascii="Times New Roman" w:hAnsi="Times New Roman" w:cs="Times New Roman"/>
                <w:sz w:val="20"/>
                <w:szCs w:val="20"/>
                <w:lang w:val="en-US"/>
                <w:rPrChange w:id="3572" w:author="Author">
                  <w:rPr>
                    <w:ins w:id="3573" w:author="Author"/>
                    <w:rFonts w:cs="Times New Roman"/>
                    <w:sz w:val="20"/>
                    <w:szCs w:val="20"/>
                    <w:lang w:val="en-US"/>
                  </w:rPr>
                </w:rPrChange>
              </w:rPr>
            </w:pPr>
            <w:ins w:id="3574" w:author="Author">
              <w:r w:rsidRPr="00D21042">
                <w:rPr>
                  <w:rFonts w:ascii="Times New Roman" w:hAnsi="Times New Roman" w:cs="Times New Roman"/>
                  <w:sz w:val="20"/>
                  <w:szCs w:val="20"/>
                  <w:lang w:val="en-US"/>
                  <w:rPrChange w:id="3575" w:author="Author">
                    <w:rPr>
                      <w:rFonts w:cs="Times New Roman"/>
                      <w:sz w:val="20"/>
                      <w:szCs w:val="20"/>
                      <w:lang w:val="en-US"/>
                    </w:rPr>
                  </w:rPrChange>
                </w:rPr>
                <w:t xml:space="preserve">Establishment of a network of </w:t>
              </w:r>
              <w:proofErr w:type="gramStart"/>
              <w:r w:rsidRPr="00D21042">
                <w:rPr>
                  <w:rFonts w:ascii="Times New Roman" w:hAnsi="Times New Roman" w:cs="Times New Roman"/>
                  <w:sz w:val="20"/>
                  <w:szCs w:val="20"/>
                  <w:lang w:val="en-US"/>
                  <w:rPrChange w:id="3576" w:author="Author">
                    <w:rPr>
                      <w:rFonts w:cs="Times New Roman"/>
                      <w:sz w:val="20"/>
                      <w:szCs w:val="20"/>
                      <w:lang w:val="en-US"/>
                    </w:rPr>
                  </w:rPrChange>
                </w:rPr>
                <w:t>services  for</w:t>
              </w:r>
              <w:proofErr w:type="gramEnd"/>
              <w:r w:rsidRPr="00D21042">
                <w:rPr>
                  <w:rFonts w:ascii="Times New Roman" w:hAnsi="Times New Roman" w:cs="Times New Roman"/>
                  <w:sz w:val="20"/>
                  <w:szCs w:val="20"/>
                  <w:lang w:val="en-US"/>
                  <w:rPrChange w:id="3577" w:author="Author">
                    <w:rPr>
                      <w:rFonts w:cs="Times New Roman"/>
                      <w:sz w:val="20"/>
                      <w:szCs w:val="20"/>
                      <w:lang w:val="en-US"/>
                    </w:rPr>
                  </w:rPrChange>
                </w:rPr>
                <w:t xml:space="preserve"> the support to victims,  witnesses and injured parties  across the country in investigation phase and all phases of criminal </w:t>
              </w:r>
              <w:commentRangeStart w:id="3578"/>
              <w:r w:rsidRPr="00D21042">
                <w:rPr>
                  <w:rFonts w:ascii="Times New Roman" w:hAnsi="Times New Roman" w:cs="Times New Roman"/>
                  <w:sz w:val="20"/>
                  <w:szCs w:val="20"/>
                  <w:lang w:val="en-US"/>
                  <w:rPrChange w:id="3579" w:author="Author">
                    <w:rPr>
                      <w:rFonts w:cs="Times New Roman"/>
                      <w:sz w:val="20"/>
                      <w:szCs w:val="20"/>
                      <w:lang w:val="en-US"/>
                    </w:rPr>
                  </w:rPrChange>
                </w:rPr>
                <w:t>proceedings</w:t>
              </w:r>
            </w:ins>
            <w:commentRangeEnd w:id="3578"/>
            <w:r w:rsidRPr="00D21042">
              <w:rPr>
                <w:rStyle w:val="CommentReference"/>
                <w:rFonts w:ascii="Times New Roman" w:eastAsia="Calibri" w:hAnsi="Times New Roman" w:cs="Times New Roman"/>
                <w:sz w:val="20"/>
                <w:szCs w:val="20"/>
                <w:lang w:val="en-US"/>
                <w:rPrChange w:id="3580" w:author="Author">
                  <w:rPr>
                    <w:rStyle w:val="CommentReference"/>
                    <w:rFonts w:ascii="Calibri" w:eastAsia="Calibri" w:hAnsi="Calibri" w:cs="Times New Roman"/>
                    <w:lang w:val="en-US"/>
                  </w:rPr>
                </w:rPrChange>
              </w:rPr>
              <w:commentReference w:id="3578"/>
            </w:r>
            <w:ins w:id="3581" w:author="Author">
              <w:r w:rsidRPr="00D21042">
                <w:rPr>
                  <w:rFonts w:ascii="Times New Roman" w:hAnsi="Times New Roman" w:cs="Times New Roman"/>
                  <w:sz w:val="20"/>
                  <w:szCs w:val="20"/>
                  <w:lang w:val="en-US"/>
                  <w:rPrChange w:id="3582" w:author="Author">
                    <w:rPr>
                      <w:rFonts w:cs="Times New Roman"/>
                      <w:sz w:val="20"/>
                      <w:szCs w:val="20"/>
                      <w:lang w:val="en-US"/>
                    </w:rPr>
                  </w:rPrChange>
                </w:rPr>
                <w:t xml:space="preserve">. </w:t>
              </w:r>
            </w:ins>
          </w:p>
          <w:p w14:paraId="32C26096" w14:textId="77777777" w:rsidR="00612169" w:rsidRPr="00D21042" w:rsidRDefault="00612169" w:rsidP="00406881">
            <w:pPr>
              <w:spacing w:before="240" w:after="0" w:line="240" w:lineRule="auto"/>
              <w:jc w:val="both"/>
              <w:rPr>
                <w:ins w:id="3583" w:author="Author"/>
                <w:rFonts w:ascii="Times New Roman" w:hAnsi="Times New Roman" w:cs="Times New Roman"/>
                <w:sz w:val="20"/>
                <w:szCs w:val="20"/>
                <w:lang w:val="en-US"/>
                <w:rPrChange w:id="3584" w:author="Author">
                  <w:rPr>
                    <w:ins w:id="3585" w:author="Author"/>
                    <w:rFonts w:cs="Times New Roman"/>
                    <w:sz w:val="20"/>
                    <w:szCs w:val="20"/>
                    <w:lang w:val="en-US"/>
                  </w:rPr>
                </w:rPrChange>
              </w:rPr>
            </w:pPr>
            <w:ins w:id="3586" w:author="Author">
              <w:r w:rsidRPr="00D21042">
                <w:rPr>
                  <w:rFonts w:ascii="Times New Roman" w:hAnsi="Times New Roman" w:cs="Times New Roman"/>
                  <w:sz w:val="20"/>
                  <w:szCs w:val="20"/>
                  <w:lang w:val="en-US"/>
                  <w:rPrChange w:id="3587" w:author="Author">
                    <w:rPr>
                      <w:rFonts w:cs="Times New Roman"/>
                      <w:sz w:val="20"/>
                      <w:szCs w:val="20"/>
                      <w:lang w:val="en-US"/>
                    </w:rPr>
                  </w:rPrChange>
                </w:rPr>
                <w:t>Link: the same activity in APCH 23 – War crimes</w:t>
              </w:r>
            </w:ins>
          </w:p>
        </w:tc>
        <w:tc>
          <w:tcPr>
            <w:tcW w:w="1800" w:type="dxa"/>
            <w:gridSpan w:val="2"/>
            <w:shd w:val="clear" w:color="auto" w:fill="FFFFFF"/>
          </w:tcPr>
          <w:p w14:paraId="66001622" w14:textId="77777777" w:rsidR="00612169" w:rsidRPr="00D21042" w:rsidRDefault="00612169" w:rsidP="00406881">
            <w:pPr>
              <w:spacing w:before="240" w:after="0" w:line="240" w:lineRule="auto"/>
              <w:rPr>
                <w:ins w:id="3588" w:author="Author"/>
                <w:rFonts w:ascii="Times New Roman" w:hAnsi="Times New Roman" w:cs="Times New Roman"/>
                <w:sz w:val="20"/>
                <w:szCs w:val="20"/>
                <w:rPrChange w:id="3589" w:author="Author">
                  <w:rPr>
                    <w:ins w:id="3590" w:author="Author"/>
                    <w:rFonts w:cs="Times New Roman"/>
                    <w:sz w:val="20"/>
                    <w:szCs w:val="20"/>
                  </w:rPr>
                </w:rPrChange>
              </w:rPr>
            </w:pPr>
            <w:ins w:id="3591" w:author="Author">
              <w:r w:rsidRPr="00D21042">
                <w:rPr>
                  <w:rFonts w:ascii="Times New Roman" w:hAnsi="Times New Roman" w:cs="Times New Roman"/>
                  <w:sz w:val="20"/>
                  <w:szCs w:val="20"/>
                  <w:rPrChange w:id="3592" w:author="Author">
                    <w:rPr>
                      <w:rFonts w:cs="Times New Roman"/>
                      <w:sz w:val="20"/>
                      <w:szCs w:val="20"/>
                    </w:rPr>
                  </w:rPrChange>
                </w:rPr>
                <w:t xml:space="preserve">Ministry </w:t>
              </w:r>
              <w:proofErr w:type="spellStart"/>
              <w:r w:rsidRPr="00D21042">
                <w:rPr>
                  <w:rFonts w:ascii="Times New Roman" w:hAnsi="Times New Roman" w:cs="Times New Roman"/>
                  <w:sz w:val="20"/>
                  <w:szCs w:val="20"/>
                  <w:rPrChange w:id="3593" w:author="Author">
                    <w:rPr>
                      <w:rFonts w:cs="Times New Roman"/>
                      <w:sz w:val="20"/>
                      <w:szCs w:val="20"/>
                    </w:rPr>
                  </w:rPrChange>
                </w:rPr>
                <w:t>of</w:t>
              </w:r>
              <w:proofErr w:type="spellEnd"/>
              <w:r w:rsidRPr="00D21042">
                <w:rPr>
                  <w:rFonts w:ascii="Times New Roman" w:hAnsi="Times New Roman" w:cs="Times New Roman"/>
                  <w:sz w:val="20"/>
                  <w:szCs w:val="20"/>
                  <w:rPrChange w:id="359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595" w:author="Author">
                    <w:rPr>
                      <w:rFonts w:cs="Times New Roman"/>
                      <w:sz w:val="20"/>
                      <w:szCs w:val="20"/>
                    </w:rPr>
                  </w:rPrChange>
                </w:rPr>
                <w:t>Justice</w:t>
              </w:r>
              <w:proofErr w:type="spellEnd"/>
            </w:ins>
          </w:p>
          <w:p w14:paraId="2C5E06AC" w14:textId="77777777" w:rsidR="00612169" w:rsidRPr="00D21042" w:rsidRDefault="00612169" w:rsidP="00406881">
            <w:pPr>
              <w:spacing w:before="240" w:after="0" w:line="240" w:lineRule="auto"/>
              <w:rPr>
                <w:ins w:id="3596" w:author="Author"/>
                <w:rFonts w:ascii="Times New Roman" w:hAnsi="Times New Roman" w:cs="Times New Roman"/>
                <w:sz w:val="20"/>
                <w:szCs w:val="20"/>
                <w:rPrChange w:id="3597" w:author="Author">
                  <w:rPr>
                    <w:ins w:id="3598" w:author="Author"/>
                    <w:rFonts w:cs="Times New Roman"/>
                    <w:sz w:val="20"/>
                    <w:szCs w:val="20"/>
                  </w:rPr>
                </w:rPrChange>
              </w:rPr>
            </w:pPr>
            <w:ins w:id="3599" w:author="Author">
              <w:r w:rsidRPr="00D21042">
                <w:rPr>
                  <w:rFonts w:ascii="Times New Roman" w:hAnsi="Times New Roman" w:cs="Times New Roman"/>
                  <w:sz w:val="20"/>
                  <w:szCs w:val="20"/>
                  <w:rPrChange w:id="3600" w:author="Author">
                    <w:rPr>
                      <w:rFonts w:cs="Times New Roman"/>
                      <w:sz w:val="20"/>
                      <w:szCs w:val="20"/>
                    </w:rPr>
                  </w:rPrChange>
                </w:rPr>
                <w:t xml:space="preserve">-Ministry </w:t>
              </w:r>
              <w:proofErr w:type="spellStart"/>
              <w:r w:rsidRPr="00D21042">
                <w:rPr>
                  <w:rFonts w:ascii="Times New Roman" w:hAnsi="Times New Roman" w:cs="Times New Roman"/>
                  <w:sz w:val="20"/>
                  <w:szCs w:val="20"/>
                  <w:rPrChange w:id="3601" w:author="Author">
                    <w:rPr>
                      <w:rFonts w:cs="Times New Roman"/>
                      <w:sz w:val="20"/>
                      <w:szCs w:val="20"/>
                    </w:rPr>
                  </w:rPrChange>
                </w:rPr>
                <w:t>of</w:t>
              </w:r>
              <w:proofErr w:type="spellEnd"/>
              <w:r w:rsidRPr="00D21042">
                <w:rPr>
                  <w:rFonts w:ascii="Times New Roman" w:hAnsi="Times New Roman" w:cs="Times New Roman"/>
                  <w:sz w:val="20"/>
                  <w:szCs w:val="20"/>
                  <w:rPrChange w:id="360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03" w:author="Author">
                    <w:rPr>
                      <w:rFonts w:cs="Times New Roman"/>
                      <w:sz w:val="20"/>
                      <w:szCs w:val="20"/>
                    </w:rPr>
                  </w:rPrChange>
                </w:rPr>
                <w:t>Interior</w:t>
              </w:r>
              <w:proofErr w:type="spellEnd"/>
            </w:ins>
          </w:p>
          <w:p w14:paraId="2E32B2AD" w14:textId="77777777" w:rsidR="00612169" w:rsidRPr="00D21042" w:rsidRDefault="00612169" w:rsidP="00406881">
            <w:pPr>
              <w:spacing w:before="240" w:after="0" w:line="240" w:lineRule="auto"/>
              <w:rPr>
                <w:ins w:id="3604" w:author="Author"/>
                <w:rFonts w:ascii="Times New Roman" w:hAnsi="Times New Roman" w:cs="Times New Roman"/>
                <w:sz w:val="20"/>
                <w:szCs w:val="20"/>
                <w:rPrChange w:id="3605" w:author="Author">
                  <w:rPr>
                    <w:ins w:id="3606" w:author="Author"/>
                    <w:rFonts w:cs="Times New Roman"/>
                    <w:sz w:val="20"/>
                    <w:szCs w:val="20"/>
                  </w:rPr>
                </w:rPrChange>
              </w:rPr>
            </w:pPr>
            <w:ins w:id="3607" w:author="Author">
              <w:r w:rsidRPr="00D21042">
                <w:rPr>
                  <w:rFonts w:ascii="Times New Roman" w:hAnsi="Times New Roman" w:cs="Times New Roman"/>
                  <w:sz w:val="20"/>
                  <w:szCs w:val="20"/>
                  <w:rPrChange w:id="3608"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09" w:author="Author">
                    <w:rPr>
                      <w:rFonts w:cs="Times New Roman"/>
                      <w:sz w:val="20"/>
                      <w:szCs w:val="20"/>
                    </w:rPr>
                  </w:rPrChange>
                </w:rPr>
                <w:t>High</w:t>
              </w:r>
              <w:proofErr w:type="spellEnd"/>
              <w:r w:rsidRPr="00D21042">
                <w:rPr>
                  <w:rFonts w:ascii="Times New Roman" w:hAnsi="Times New Roman" w:cs="Times New Roman"/>
                  <w:sz w:val="20"/>
                  <w:szCs w:val="20"/>
                  <w:rPrChange w:id="361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11" w:author="Author">
                    <w:rPr>
                      <w:rFonts w:cs="Times New Roman"/>
                      <w:sz w:val="20"/>
                      <w:szCs w:val="20"/>
                    </w:rPr>
                  </w:rPrChange>
                </w:rPr>
                <w:t>Judicial</w:t>
              </w:r>
              <w:proofErr w:type="spellEnd"/>
              <w:r w:rsidRPr="00D21042">
                <w:rPr>
                  <w:rFonts w:ascii="Times New Roman" w:hAnsi="Times New Roman" w:cs="Times New Roman"/>
                  <w:sz w:val="20"/>
                  <w:szCs w:val="20"/>
                  <w:rPrChange w:id="361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13" w:author="Author">
                    <w:rPr>
                      <w:rFonts w:cs="Times New Roman"/>
                      <w:sz w:val="20"/>
                      <w:szCs w:val="20"/>
                    </w:rPr>
                  </w:rPrChange>
                </w:rPr>
                <w:t>Council</w:t>
              </w:r>
              <w:proofErr w:type="spellEnd"/>
            </w:ins>
          </w:p>
          <w:p w14:paraId="69FD678B" w14:textId="77777777" w:rsidR="00612169" w:rsidRPr="00D21042" w:rsidRDefault="00612169" w:rsidP="00406881">
            <w:pPr>
              <w:spacing w:before="240" w:after="0" w:line="240" w:lineRule="auto"/>
              <w:rPr>
                <w:ins w:id="3614" w:author="Author"/>
                <w:rFonts w:ascii="Times New Roman" w:hAnsi="Times New Roman" w:cs="Times New Roman"/>
                <w:sz w:val="20"/>
                <w:szCs w:val="20"/>
                <w:rPrChange w:id="3615" w:author="Author">
                  <w:rPr>
                    <w:ins w:id="3616" w:author="Author"/>
                    <w:rFonts w:cs="Times New Roman"/>
                    <w:sz w:val="20"/>
                    <w:szCs w:val="20"/>
                  </w:rPr>
                </w:rPrChange>
              </w:rPr>
            </w:pPr>
            <w:ins w:id="3617" w:author="Author">
              <w:r w:rsidRPr="00D21042">
                <w:rPr>
                  <w:rFonts w:ascii="Times New Roman" w:hAnsi="Times New Roman" w:cs="Times New Roman"/>
                  <w:sz w:val="20"/>
                  <w:szCs w:val="20"/>
                  <w:rPrChange w:id="3618" w:author="Author">
                    <w:rPr>
                      <w:rFonts w:cs="Times New Roman"/>
                      <w:sz w:val="20"/>
                      <w:szCs w:val="20"/>
                    </w:rPr>
                  </w:rPrChange>
                </w:rPr>
                <w:lastRenderedPageBreak/>
                <w:t>-</w:t>
              </w:r>
              <w:proofErr w:type="spellStart"/>
              <w:r w:rsidRPr="00D21042">
                <w:rPr>
                  <w:rFonts w:ascii="Times New Roman" w:hAnsi="Times New Roman" w:cs="Times New Roman"/>
                  <w:sz w:val="20"/>
                  <w:szCs w:val="20"/>
                  <w:rPrChange w:id="3619" w:author="Author">
                    <w:rPr>
                      <w:rFonts w:cs="Times New Roman"/>
                      <w:sz w:val="20"/>
                      <w:szCs w:val="20"/>
                    </w:rPr>
                  </w:rPrChange>
                </w:rPr>
                <w:t>State</w:t>
              </w:r>
              <w:proofErr w:type="spellEnd"/>
              <w:r w:rsidRPr="00D21042">
                <w:rPr>
                  <w:rFonts w:ascii="Times New Roman" w:hAnsi="Times New Roman" w:cs="Times New Roman"/>
                  <w:sz w:val="20"/>
                  <w:szCs w:val="20"/>
                  <w:rPrChange w:id="362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21" w:author="Author">
                    <w:rPr>
                      <w:rFonts w:cs="Times New Roman"/>
                      <w:sz w:val="20"/>
                      <w:szCs w:val="20"/>
                    </w:rPr>
                  </w:rPrChange>
                </w:rPr>
                <w:t>prosecutorial</w:t>
              </w:r>
              <w:proofErr w:type="spellEnd"/>
              <w:r w:rsidRPr="00D21042">
                <w:rPr>
                  <w:rFonts w:ascii="Times New Roman" w:hAnsi="Times New Roman" w:cs="Times New Roman"/>
                  <w:sz w:val="20"/>
                  <w:szCs w:val="20"/>
                  <w:rPrChange w:id="362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23" w:author="Author">
                    <w:rPr>
                      <w:rFonts w:cs="Times New Roman"/>
                      <w:sz w:val="20"/>
                      <w:szCs w:val="20"/>
                    </w:rPr>
                  </w:rPrChange>
                </w:rPr>
                <w:t>council</w:t>
              </w:r>
              <w:proofErr w:type="spellEnd"/>
            </w:ins>
          </w:p>
          <w:p w14:paraId="397A3163" w14:textId="77777777" w:rsidR="00612169" w:rsidRPr="00D21042" w:rsidRDefault="00612169" w:rsidP="00406881">
            <w:pPr>
              <w:spacing w:before="240" w:after="0" w:line="240" w:lineRule="auto"/>
              <w:rPr>
                <w:ins w:id="3624" w:author="Author"/>
                <w:rFonts w:ascii="Times New Roman" w:hAnsi="Times New Roman" w:cs="Times New Roman"/>
                <w:sz w:val="20"/>
                <w:szCs w:val="20"/>
                <w:rPrChange w:id="3625" w:author="Author">
                  <w:rPr>
                    <w:ins w:id="3626" w:author="Author"/>
                    <w:rFonts w:cs="Times New Roman"/>
                    <w:sz w:val="20"/>
                    <w:szCs w:val="20"/>
                  </w:rPr>
                </w:rPrChange>
              </w:rPr>
            </w:pPr>
            <w:ins w:id="3627" w:author="Author">
              <w:r w:rsidRPr="00D21042">
                <w:rPr>
                  <w:rFonts w:ascii="Times New Roman" w:hAnsi="Times New Roman" w:cs="Times New Roman"/>
                  <w:sz w:val="20"/>
                  <w:szCs w:val="20"/>
                  <w:rPrChange w:id="3628" w:author="Author">
                    <w:rPr>
                      <w:rFonts w:cs="Times New Roman"/>
                      <w:sz w:val="20"/>
                      <w:szCs w:val="20"/>
                    </w:rPr>
                  </w:rPrChange>
                </w:rPr>
                <w:t>-</w:t>
              </w:r>
              <w:proofErr w:type="spellStart"/>
              <w:r w:rsidRPr="00D21042">
                <w:rPr>
                  <w:rFonts w:ascii="Times New Roman" w:hAnsi="Times New Roman" w:cs="Times New Roman"/>
                  <w:sz w:val="20"/>
                  <w:szCs w:val="20"/>
                  <w:rPrChange w:id="3629" w:author="Author">
                    <w:rPr>
                      <w:rFonts w:cs="Times New Roman"/>
                      <w:sz w:val="20"/>
                      <w:szCs w:val="20"/>
                    </w:rPr>
                  </w:rPrChange>
                </w:rPr>
                <w:t>Republic</w:t>
              </w:r>
              <w:proofErr w:type="spellEnd"/>
              <w:r w:rsidRPr="00D21042">
                <w:rPr>
                  <w:rFonts w:ascii="Times New Roman" w:hAnsi="Times New Roman" w:cs="Times New Roman"/>
                  <w:sz w:val="20"/>
                  <w:szCs w:val="20"/>
                  <w:rPrChange w:id="363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31" w:author="Author">
                    <w:rPr>
                      <w:rFonts w:cs="Times New Roman"/>
                      <w:sz w:val="20"/>
                      <w:szCs w:val="20"/>
                    </w:rPr>
                  </w:rPrChange>
                </w:rPr>
                <w:t>public</w:t>
              </w:r>
              <w:proofErr w:type="spellEnd"/>
              <w:r w:rsidRPr="00D21042">
                <w:rPr>
                  <w:rFonts w:ascii="Times New Roman" w:hAnsi="Times New Roman" w:cs="Times New Roman"/>
                  <w:sz w:val="20"/>
                  <w:szCs w:val="20"/>
                  <w:rPrChange w:id="363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33" w:author="Author">
                    <w:rPr>
                      <w:rFonts w:cs="Times New Roman"/>
                      <w:sz w:val="20"/>
                      <w:szCs w:val="20"/>
                    </w:rPr>
                  </w:rPrChange>
                </w:rPr>
                <w:t>prosecutors</w:t>
              </w:r>
              <w:proofErr w:type="spellEnd"/>
              <w:r w:rsidRPr="00D21042">
                <w:rPr>
                  <w:rFonts w:ascii="Times New Roman" w:hAnsi="Times New Roman" w:cs="Times New Roman"/>
                  <w:sz w:val="20"/>
                  <w:szCs w:val="20"/>
                  <w:rPrChange w:id="363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35" w:author="Author">
                    <w:rPr>
                      <w:rFonts w:cs="Times New Roman"/>
                      <w:sz w:val="20"/>
                      <w:szCs w:val="20"/>
                    </w:rPr>
                  </w:rPrChange>
                </w:rPr>
                <w:t>office</w:t>
              </w:r>
              <w:proofErr w:type="spellEnd"/>
            </w:ins>
          </w:p>
          <w:p w14:paraId="1FC58067" w14:textId="77777777" w:rsidR="00612169" w:rsidRPr="00D21042" w:rsidRDefault="00612169" w:rsidP="00406881">
            <w:pPr>
              <w:spacing w:before="240" w:after="0" w:line="240" w:lineRule="auto"/>
              <w:rPr>
                <w:ins w:id="3636" w:author="Author"/>
                <w:rFonts w:ascii="Times New Roman" w:hAnsi="Times New Roman" w:cs="Times New Roman"/>
                <w:sz w:val="20"/>
                <w:szCs w:val="20"/>
                <w:rPrChange w:id="3637" w:author="Author">
                  <w:rPr>
                    <w:ins w:id="3638" w:author="Author"/>
                    <w:rFonts w:cs="Times New Roman"/>
                    <w:sz w:val="20"/>
                    <w:szCs w:val="20"/>
                  </w:rPr>
                </w:rPrChange>
              </w:rPr>
            </w:pPr>
            <w:ins w:id="3639" w:author="Author">
              <w:r w:rsidRPr="00D21042">
                <w:rPr>
                  <w:rFonts w:ascii="Times New Roman" w:hAnsi="Times New Roman" w:cs="Times New Roman"/>
                  <w:sz w:val="20"/>
                  <w:szCs w:val="20"/>
                  <w:rPrChange w:id="3640" w:author="Author">
                    <w:rPr>
                      <w:rFonts w:cs="Times New Roman"/>
                      <w:sz w:val="20"/>
                      <w:szCs w:val="20"/>
                    </w:rPr>
                  </w:rPrChange>
                </w:rPr>
                <w:t>-</w:t>
              </w:r>
              <w:proofErr w:type="spellStart"/>
              <w:r w:rsidRPr="00D21042">
                <w:rPr>
                  <w:rFonts w:ascii="Times New Roman" w:hAnsi="Times New Roman" w:cs="Times New Roman"/>
                  <w:sz w:val="20"/>
                  <w:szCs w:val="20"/>
                  <w:rPrChange w:id="3641" w:author="Author">
                    <w:rPr>
                      <w:rFonts w:cs="Times New Roman"/>
                      <w:sz w:val="20"/>
                      <w:szCs w:val="20"/>
                    </w:rPr>
                  </w:rPrChange>
                </w:rPr>
                <w:t>Supreme</w:t>
              </w:r>
              <w:proofErr w:type="spellEnd"/>
              <w:r w:rsidRPr="00D21042">
                <w:rPr>
                  <w:rFonts w:ascii="Times New Roman" w:hAnsi="Times New Roman" w:cs="Times New Roman"/>
                  <w:sz w:val="20"/>
                  <w:szCs w:val="20"/>
                  <w:rPrChange w:id="364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43" w:author="Author">
                    <w:rPr>
                      <w:rFonts w:cs="Times New Roman"/>
                      <w:sz w:val="20"/>
                      <w:szCs w:val="20"/>
                    </w:rPr>
                  </w:rPrChange>
                </w:rPr>
                <w:t>Court</w:t>
              </w:r>
              <w:proofErr w:type="spellEnd"/>
              <w:r w:rsidRPr="00D21042">
                <w:rPr>
                  <w:rFonts w:ascii="Times New Roman" w:hAnsi="Times New Roman" w:cs="Times New Roman"/>
                  <w:sz w:val="20"/>
                  <w:szCs w:val="20"/>
                  <w:rPrChange w:id="364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45" w:author="Author">
                    <w:rPr>
                      <w:rFonts w:cs="Times New Roman"/>
                      <w:sz w:val="20"/>
                      <w:szCs w:val="20"/>
                    </w:rPr>
                  </w:rPrChange>
                </w:rPr>
                <w:t>of</w:t>
              </w:r>
              <w:proofErr w:type="spellEnd"/>
              <w:r w:rsidRPr="00D21042">
                <w:rPr>
                  <w:rFonts w:ascii="Times New Roman" w:hAnsi="Times New Roman" w:cs="Times New Roman"/>
                  <w:sz w:val="20"/>
                  <w:szCs w:val="20"/>
                  <w:rPrChange w:id="3646"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47" w:author="Author">
                    <w:rPr>
                      <w:rFonts w:cs="Times New Roman"/>
                      <w:sz w:val="20"/>
                      <w:szCs w:val="20"/>
                    </w:rPr>
                  </w:rPrChange>
                </w:rPr>
                <w:t>Cassation</w:t>
              </w:r>
              <w:proofErr w:type="spellEnd"/>
            </w:ins>
          </w:p>
          <w:p w14:paraId="76DBB64C" w14:textId="77777777" w:rsidR="00612169" w:rsidRPr="00D21042" w:rsidRDefault="00612169" w:rsidP="00406881">
            <w:pPr>
              <w:spacing w:before="240" w:after="0" w:line="240" w:lineRule="auto"/>
              <w:rPr>
                <w:ins w:id="3648" w:author="Author"/>
                <w:rFonts w:ascii="Times New Roman" w:hAnsi="Times New Roman" w:cs="Times New Roman"/>
                <w:sz w:val="20"/>
                <w:szCs w:val="20"/>
                <w:rPrChange w:id="3649" w:author="Author">
                  <w:rPr>
                    <w:ins w:id="3650" w:author="Author"/>
                    <w:rFonts w:cs="Times New Roman"/>
                    <w:sz w:val="20"/>
                    <w:szCs w:val="20"/>
                  </w:rPr>
                </w:rPrChange>
              </w:rPr>
            </w:pPr>
            <w:ins w:id="3651" w:author="Author">
              <w:r w:rsidRPr="00D21042">
                <w:rPr>
                  <w:rFonts w:ascii="Times New Roman" w:hAnsi="Times New Roman" w:cs="Times New Roman"/>
                  <w:sz w:val="20"/>
                  <w:szCs w:val="20"/>
                  <w:rPrChange w:id="3652" w:author="Author">
                    <w:rPr>
                      <w:rFonts w:cs="Times New Roman"/>
                      <w:sz w:val="20"/>
                      <w:szCs w:val="20"/>
                    </w:rPr>
                  </w:rPrChange>
                </w:rPr>
                <w:t>-</w:t>
              </w:r>
              <w:proofErr w:type="spellStart"/>
              <w:r w:rsidRPr="00D21042">
                <w:rPr>
                  <w:rFonts w:ascii="Times New Roman" w:hAnsi="Times New Roman" w:cs="Times New Roman"/>
                  <w:sz w:val="20"/>
                  <w:szCs w:val="20"/>
                  <w:rPrChange w:id="3653" w:author="Author">
                    <w:rPr>
                      <w:rFonts w:cs="Times New Roman"/>
                      <w:sz w:val="20"/>
                      <w:szCs w:val="20"/>
                    </w:rPr>
                  </w:rPrChange>
                </w:rPr>
                <w:t>Prosecutors</w:t>
              </w:r>
              <w:proofErr w:type="spellEnd"/>
              <w:r w:rsidRPr="00D21042">
                <w:rPr>
                  <w:rFonts w:ascii="Times New Roman" w:hAnsi="Times New Roman" w:cs="Times New Roman"/>
                  <w:sz w:val="20"/>
                  <w:szCs w:val="20"/>
                  <w:rPrChange w:id="365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55" w:author="Author">
                    <w:rPr>
                      <w:rFonts w:cs="Times New Roman"/>
                      <w:sz w:val="20"/>
                      <w:szCs w:val="20"/>
                    </w:rPr>
                  </w:rPrChange>
                </w:rPr>
                <w:t>office</w:t>
              </w:r>
              <w:proofErr w:type="spellEnd"/>
              <w:r w:rsidRPr="00D21042">
                <w:rPr>
                  <w:rFonts w:ascii="Times New Roman" w:hAnsi="Times New Roman" w:cs="Times New Roman"/>
                  <w:sz w:val="20"/>
                  <w:szCs w:val="20"/>
                  <w:rPrChange w:id="3656"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57" w:author="Author">
                    <w:rPr>
                      <w:rFonts w:cs="Times New Roman"/>
                      <w:sz w:val="20"/>
                      <w:szCs w:val="20"/>
                    </w:rPr>
                  </w:rPrChange>
                </w:rPr>
                <w:t>for</w:t>
              </w:r>
              <w:proofErr w:type="spellEnd"/>
              <w:r w:rsidRPr="00D21042">
                <w:rPr>
                  <w:rFonts w:ascii="Times New Roman" w:hAnsi="Times New Roman" w:cs="Times New Roman"/>
                  <w:sz w:val="20"/>
                  <w:szCs w:val="20"/>
                  <w:rPrChange w:id="3658"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59" w:author="Author">
                    <w:rPr>
                      <w:rFonts w:cs="Times New Roman"/>
                      <w:sz w:val="20"/>
                      <w:szCs w:val="20"/>
                    </w:rPr>
                  </w:rPrChange>
                </w:rPr>
                <w:t>war</w:t>
              </w:r>
              <w:proofErr w:type="spellEnd"/>
              <w:r w:rsidRPr="00D21042">
                <w:rPr>
                  <w:rFonts w:ascii="Times New Roman" w:hAnsi="Times New Roman" w:cs="Times New Roman"/>
                  <w:sz w:val="20"/>
                  <w:szCs w:val="20"/>
                  <w:rPrChange w:id="366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61" w:author="Author">
                    <w:rPr>
                      <w:rFonts w:cs="Times New Roman"/>
                      <w:sz w:val="20"/>
                      <w:szCs w:val="20"/>
                    </w:rPr>
                  </w:rPrChange>
                </w:rPr>
                <w:t>crimes</w:t>
              </w:r>
              <w:proofErr w:type="spellEnd"/>
            </w:ins>
          </w:p>
        </w:tc>
        <w:tc>
          <w:tcPr>
            <w:tcW w:w="1636" w:type="dxa"/>
            <w:shd w:val="clear" w:color="auto" w:fill="auto"/>
          </w:tcPr>
          <w:p w14:paraId="65ED7B5E" w14:textId="77777777" w:rsidR="00612169" w:rsidRPr="00D21042" w:rsidRDefault="00612169" w:rsidP="00406881">
            <w:pPr>
              <w:spacing w:before="240" w:after="200" w:line="240" w:lineRule="auto"/>
              <w:jc w:val="center"/>
              <w:rPr>
                <w:ins w:id="3662" w:author="Author"/>
                <w:rFonts w:ascii="Times New Roman" w:hAnsi="Times New Roman" w:cs="Times New Roman"/>
                <w:sz w:val="20"/>
                <w:szCs w:val="20"/>
                <w:lang w:val="en-US"/>
                <w:rPrChange w:id="3663" w:author="Author">
                  <w:rPr>
                    <w:ins w:id="3664" w:author="Author"/>
                    <w:rFonts w:cs="Times New Roman"/>
                    <w:sz w:val="20"/>
                    <w:szCs w:val="20"/>
                    <w:lang w:val="en-US"/>
                  </w:rPr>
                </w:rPrChange>
              </w:rPr>
            </w:pPr>
            <w:ins w:id="3665" w:author="Author">
              <w:r w:rsidRPr="00D21042">
                <w:rPr>
                  <w:rFonts w:ascii="Times New Roman" w:hAnsi="Times New Roman" w:cs="Times New Roman"/>
                  <w:sz w:val="20"/>
                  <w:szCs w:val="20"/>
                  <w:lang w:val="en-US"/>
                  <w:rPrChange w:id="3666" w:author="Author">
                    <w:rPr>
                      <w:rFonts w:cs="Times New Roman"/>
                      <w:sz w:val="20"/>
                      <w:szCs w:val="20"/>
                      <w:lang w:val="en-US"/>
                    </w:rPr>
                  </w:rPrChange>
                </w:rPr>
                <w:lastRenderedPageBreak/>
                <w:t>Continuously, commencing from</w:t>
              </w:r>
              <w:r w:rsidRPr="00D21042">
                <w:rPr>
                  <w:rFonts w:ascii="Times New Roman" w:hAnsi="Times New Roman" w:cs="Times New Roman"/>
                  <w:sz w:val="20"/>
                  <w:szCs w:val="20"/>
                  <w:rPrChange w:id="3667" w:author="Author">
                    <w:rPr>
                      <w:rFonts w:cs="Times New Roman"/>
                      <w:sz w:val="20"/>
                      <w:szCs w:val="20"/>
                    </w:rPr>
                  </w:rPrChange>
                </w:rPr>
                <w:t xml:space="preserve"> I</w:t>
              </w:r>
              <w:r w:rsidRPr="00D21042">
                <w:rPr>
                  <w:rFonts w:ascii="Times New Roman" w:hAnsi="Times New Roman" w:cs="Times New Roman"/>
                  <w:sz w:val="20"/>
                  <w:szCs w:val="20"/>
                  <w:lang w:val="en-US"/>
                  <w:rPrChange w:id="3668" w:author="Author">
                    <w:rPr>
                      <w:rFonts w:cs="Times New Roman"/>
                      <w:sz w:val="20"/>
                      <w:szCs w:val="20"/>
                      <w:lang w:val="en-US"/>
                    </w:rPr>
                  </w:rPrChange>
                </w:rPr>
                <w:t>V</w:t>
              </w:r>
              <w:r w:rsidRPr="00D21042">
                <w:rPr>
                  <w:rFonts w:ascii="Times New Roman" w:hAnsi="Times New Roman" w:cs="Times New Roman"/>
                  <w:sz w:val="20"/>
                  <w:szCs w:val="20"/>
                  <w:rPrChange w:id="3669" w:author="Author">
                    <w:rPr>
                      <w:rFonts w:cs="Times New Roman"/>
                      <w:sz w:val="20"/>
                      <w:szCs w:val="20"/>
                    </w:rPr>
                  </w:rPrChange>
                </w:rPr>
                <w:t xml:space="preserve"> </w:t>
              </w:r>
              <w:r w:rsidRPr="00D21042">
                <w:rPr>
                  <w:rFonts w:ascii="Times New Roman" w:hAnsi="Times New Roman" w:cs="Times New Roman"/>
                  <w:sz w:val="20"/>
                  <w:szCs w:val="20"/>
                  <w:lang w:val="en-US"/>
                  <w:rPrChange w:id="3670" w:author="Author">
                    <w:rPr>
                      <w:rFonts w:cs="Times New Roman"/>
                      <w:sz w:val="20"/>
                      <w:szCs w:val="20"/>
                      <w:lang w:val="en-US"/>
                    </w:rPr>
                  </w:rPrChange>
                </w:rPr>
                <w:t>quarter of</w:t>
              </w:r>
              <w:r w:rsidRPr="00D21042">
                <w:rPr>
                  <w:rFonts w:ascii="Times New Roman" w:hAnsi="Times New Roman" w:cs="Times New Roman"/>
                  <w:sz w:val="20"/>
                  <w:szCs w:val="20"/>
                  <w:rPrChange w:id="3671" w:author="Author">
                    <w:rPr>
                      <w:rFonts w:cs="Times New Roman"/>
                      <w:sz w:val="20"/>
                      <w:szCs w:val="20"/>
                    </w:rPr>
                  </w:rPrChange>
                </w:rPr>
                <w:t xml:space="preserve"> 2019</w:t>
              </w:r>
            </w:ins>
          </w:p>
        </w:tc>
        <w:tc>
          <w:tcPr>
            <w:tcW w:w="2551" w:type="dxa"/>
            <w:shd w:val="clear" w:color="auto" w:fill="FFFFFF"/>
          </w:tcPr>
          <w:p w14:paraId="62A2A56E" w14:textId="77777777" w:rsidR="00612169" w:rsidRPr="00D21042" w:rsidRDefault="00612169" w:rsidP="00406881">
            <w:pPr>
              <w:spacing w:before="240" w:after="0" w:line="240" w:lineRule="auto"/>
              <w:jc w:val="center"/>
              <w:rPr>
                <w:ins w:id="3672" w:author="Author"/>
                <w:rFonts w:ascii="Times New Roman" w:hAnsi="Times New Roman" w:cs="Times New Roman"/>
                <w:sz w:val="20"/>
                <w:szCs w:val="20"/>
                <w:rPrChange w:id="3673" w:author="Author">
                  <w:rPr>
                    <w:ins w:id="3674" w:author="Author"/>
                    <w:rFonts w:cs="Times New Roman"/>
                    <w:sz w:val="20"/>
                    <w:szCs w:val="20"/>
                  </w:rPr>
                </w:rPrChange>
              </w:rPr>
            </w:pPr>
            <w:ins w:id="3675" w:author="Author">
              <w:r w:rsidRPr="00D21042">
                <w:rPr>
                  <w:rFonts w:ascii="Times New Roman" w:hAnsi="Times New Roman" w:cs="Times New Roman"/>
                  <w:sz w:val="20"/>
                  <w:szCs w:val="20"/>
                  <w:rPrChange w:id="3676" w:author="Author">
                    <w:rPr>
                      <w:rFonts w:cs="Times New Roman"/>
                      <w:sz w:val="20"/>
                      <w:szCs w:val="20"/>
                    </w:rPr>
                  </w:rPrChange>
                </w:rPr>
                <w:t>IPA 2016 "</w:t>
              </w:r>
              <w:proofErr w:type="spellStart"/>
              <w:r w:rsidRPr="00D21042">
                <w:rPr>
                  <w:rFonts w:ascii="Times New Roman" w:hAnsi="Times New Roman" w:cs="Times New Roman"/>
                  <w:sz w:val="20"/>
                  <w:szCs w:val="20"/>
                  <w:rPrChange w:id="3677" w:author="Author">
                    <w:rPr>
                      <w:rFonts w:cs="Times New Roman"/>
                      <w:sz w:val="20"/>
                      <w:szCs w:val="20"/>
                    </w:rPr>
                  </w:rPrChange>
                </w:rPr>
                <w:t>Support</w:t>
              </w:r>
              <w:proofErr w:type="spellEnd"/>
              <w:r w:rsidRPr="00D21042">
                <w:rPr>
                  <w:rFonts w:ascii="Times New Roman" w:hAnsi="Times New Roman" w:cs="Times New Roman"/>
                  <w:sz w:val="20"/>
                  <w:szCs w:val="20"/>
                  <w:rPrChange w:id="3678"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79" w:author="Author">
                    <w:rPr>
                      <w:rFonts w:cs="Times New Roman"/>
                      <w:sz w:val="20"/>
                      <w:szCs w:val="20"/>
                    </w:rPr>
                  </w:rPrChange>
                </w:rPr>
                <w:t>to</w:t>
              </w:r>
              <w:proofErr w:type="spellEnd"/>
              <w:r w:rsidRPr="00D21042">
                <w:rPr>
                  <w:rFonts w:ascii="Times New Roman" w:hAnsi="Times New Roman" w:cs="Times New Roman"/>
                  <w:sz w:val="20"/>
                  <w:szCs w:val="20"/>
                  <w:rPrChange w:id="368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81" w:author="Author">
                    <w:rPr>
                      <w:rFonts w:cs="Times New Roman"/>
                      <w:sz w:val="20"/>
                      <w:szCs w:val="20"/>
                    </w:rPr>
                  </w:rPrChange>
                </w:rPr>
                <w:t>Victims</w:t>
              </w:r>
              <w:proofErr w:type="spellEnd"/>
              <w:r w:rsidRPr="00D21042">
                <w:rPr>
                  <w:rFonts w:ascii="Times New Roman" w:hAnsi="Times New Roman" w:cs="Times New Roman"/>
                  <w:sz w:val="20"/>
                  <w:szCs w:val="20"/>
                  <w:rPrChange w:id="3682" w:author="Author">
                    <w:rPr>
                      <w:rFonts w:cs="Times New Roman"/>
                      <w:sz w:val="20"/>
                      <w:szCs w:val="20"/>
                    </w:rPr>
                  </w:rPrChange>
                </w:rPr>
                <w:t xml:space="preserve"> and </w:t>
              </w:r>
              <w:proofErr w:type="spellStart"/>
              <w:r w:rsidRPr="00D21042">
                <w:rPr>
                  <w:rFonts w:ascii="Times New Roman" w:hAnsi="Times New Roman" w:cs="Times New Roman"/>
                  <w:sz w:val="20"/>
                  <w:szCs w:val="20"/>
                  <w:rPrChange w:id="3683" w:author="Author">
                    <w:rPr>
                      <w:rFonts w:cs="Times New Roman"/>
                      <w:sz w:val="20"/>
                      <w:szCs w:val="20"/>
                    </w:rPr>
                  </w:rPrChange>
                </w:rPr>
                <w:t>Witnesses</w:t>
              </w:r>
              <w:proofErr w:type="spellEnd"/>
              <w:r w:rsidRPr="00D21042">
                <w:rPr>
                  <w:rFonts w:ascii="Times New Roman" w:hAnsi="Times New Roman" w:cs="Times New Roman"/>
                  <w:sz w:val="20"/>
                  <w:szCs w:val="20"/>
                  <w:rPrChange w:id="368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85" w:author="Author">
                    <w:rPr>
                      <w:rFonts w:cs="Times New Roman"/>
                      <w:sz w:val="20"/>
                      <w:szCs w:val="20"/>
                    </w:rPr>
                  </w:rPrChange>
                </w:rPr>
                <w:t>of</w:t>
              </w:r>
              <w:proofErr w:type="spellEnd"/>
              <w:r w:rsidRPr="00D21042">
                <w:rPr>
                  <w:rFonts w:ascii="Times New Roman" w:hAnsi="Times New Roman" w:cs="Times New Roman"/>
                  <w:sz w:val="20"/>
                  <w:szCs w:val="20"/>
                  <w:rPrChange w:id="3686"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87" w:author="Author">
                    <w:rPr>
                      <w:rFonts w:cs="Times New Roman"/>
                      <w:sz w:val="20"/>
                      <w:szCs w:val="20"/>
                    </w:rPr>
                  </w:rPrChange>
                </w:rPr>
                <w:t>Criminal</w:t>
              </w:r>
              <w:proofErr w:type="spellEnd"/>
              <w:r w:rsidRPr="00D21042">
                <w:rPr>
                  <w:rFonts w:ascii="Times New Roman" w:hAnsi="Times New Roman" w:cs="Times New Roman"/>
                  <w:sz w:val="20"/>
                  <w:szCs w:val="20"/>
                  <w:rPrChange w:id="3688"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89" w:author="Author">
                    <w:rPr>
                      <w:rFonts w:cs="Times New Roman"/>
                      <w:sz w:val="20"/>
                      <w:szCs w:val="20"/>
                    </w:rPr>
                  </w:rPrChange>
                </w:rPr>
                <w:t>Offenses</w:t>
              </w:r>
              <w:proofErr w:type="spellEnd"/>
              <w:r w:rsidRPr="00D21042">
                <w:rPr>
                  <w:rFonts w:ascii="Times New Roman" w:hAnsi="Times New Roman" w:cs="Times New Roman"/>
                  <w:sz w:val="20"/>
                  <w:szCs w:val="20"/>
                  <w:rPrChange w:id="369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91" w:author="Author">
                    <w:rPr>
                      <w:rFonts w:cs="Times New Roman"/>
                      <w:sz w:val="20"/>
                      <w:szCs w:val="20"/>
                    </w:rPr>
                  </w:rPrChange>
                </w:rPr>
                <w:t>in</w:t>
              </w:r>
              <w:proofErr w:type="spellEnd"/>
              <w:r w:rsidRPr="00D21042">
                <w:rPr>
                  <w:rFonts w:ascii="Times New Roman" w:hAnsi="Times New Roman" w:cs="Times New Roman"/>
                  <w:sz w:val="20"/>
                  <w:szCs w:val="20"/>
                  <w:rPrChange w:id="369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93" w:author="Author">
                    <w:rPr>
                      <w:rFonts w:cs="Times New Roman"/>
                      <w:sz w:val="20"/>
                      <w:szCs w:val="20"/>
                    </w:rPr>
                  </w:rPrChange>
                </w:rPr>
                <w:t>Serbia</w:t>
              </w:r>
              <w:proofErr w:type="spellEnd"/>
              <w:r w:rsidRPr="00D21042">
                <w:rPr>
                  <w:rFonts w:ascii="Times New Roman" w:hAnsi="Times New Roman" w:cs="Times New Roman"/>
                  <w:sz w:val="20"/>
                  <w:szCs w:val="20"/>
                  <w:rPrChange w:id="369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95" w:author="Author">
                    <w:rPr>
                      <w:rFonts w:cs="Times New Roman"/>
                      <w:sz w:val="20"/>
                      <w:szCs w:val="20"/>
                    </w:rPr>
                  </w:rPrChange>
                </w:rPr>
                <w:t>Implementing</w:t>
              </w:r>
              <w:proofErr w:type="spellEnd"/>
              <w:r w:rsidRPr="00D21042">
                <w:rPr>
                  <w:rFonts w:ascii="Times New Roman" w:hAnsi="Times New Roman" w:cs="Times New Roman"/>
                  <w:sz w:val="20"/>
                  <w:szCs w:val="20"/>
                  <w:rPrChange w:id="3696" w:author="Author">
                    <w:rPr>
                      <w:rFonts w:cs="Times New Roman"/>
                      <w:sz w:val="20"/>
                      <w:szCs w:val="20"/>
                    </w:rPr>
                  </w:rPrChange>
                </w:rPr>
                <w:t xml:space="preserve"> </w:t>
              </w:r>
              <w:proofErr w:type="spellStart"/>
              <w:r w:rsidRPr="00D21042">
                <w:rPr>
                  <w:rFonts w:ascii="Times New Roman" w:hAnsi="Times New Roman" w:cs="Times New Roman"/>
                  <w:sz w:val="20"/>
                  <w:szCs w:val="20"/>
                  <w:rPrChange w:id="3697" w:author="Author">
                    <w:rPr>
                      <w:rFonts w:cs="Times New Roman"/>
                      <w:sz w:val="20"/>
                      <w:szCs w:val="20"/>
                    </w:rPr>
                  </w:rPrChange>
                </w:rPr>
                <w:t>Partner</w:t>
              </w:r>
              <w:proofErr w:type="spellEnd"/>
              <w:r w:rsidRPr="00D21042">
                <w:rPr>
                  <w:rFonts w:ascii="Times New Roman" w:hAnsi="Times New Roman" w:cs="Times New Roman"/>
                  <w:sz w:val="20"/>
                  <w:szCs w:val="20"/>
                  <w:rPrChange w:id="3698" w:author="Author">
                    <w:rPr>
                      <w:rFonts w:cs="Times New Roman"/>
                      <w:sz w:val="20"/>
                      <w:szCs w:val="20"/>
                    </w:rPr>
                  </w:rPrChange>
                </w:rPr>
                <w:t xml:space="preserve"> OSCE </w:t>
              </w:r>
              <w:proofErr w:type="spellStart"/>
              <w:r w:rsidRPr="00D21042">
                <w:rPr>
                  <w:rFonts w:ascii="Times New Roman" w:hAnsi="Times New Roman" w:cs="Times New Roman"/>
                  <w:sz w:val="20"/>
                  <w:szCs w:val="20"/>
                  <w:rPrChange w:id="3699" w:author="Author">
                    <w:rPr>
                      <w:rFonts w:cs="Times New Roman"/>
                      <w:sz w:val="20"/>
                      <w:szCs w:val="20"/>
                    </w:rPr>
                  </w:rPrChange>
                </w:rPr>
                <w:t>Mission</w:t>
              </w:r>
              <w:proofErr w:type="spellEnd"/>
              <w:r w:rsidRPr="00D21042">
                <w:rPr>
                  <w:rFonts w:ascii="Times New Roman" w:hAnsi="Times New Roman" w:cs="Times New Roman"/>
                  <w:sz w:val="20"/>
                  <w:szCs w:val="20"/>
                  <w:rPrChange w:id="3700" w:author="Author">
                    <w:rPr>
                      <w:rFonts w:cs="Times New Roman"/>
                      <w:sz w:val="20"/>
                      <w:szCs w:val="20"/>
                    </w:rPr>
                  </w:rPrChange>
                </w:rPr>
                <w:t xml:space="preserve"> </w:t>
              </w:r>
              <w:proofErr w:type="spellStart"/>
              <w:r w:rsidRPr="00D21042">
                <w:rPr>
                  <w:rFonts w:ascii="Times New Roman" w:hAnsi="Times New Roman" w:cs="Times New Roman"/>
                  <w:sz w:val="20"/>
                  <w:szCs w:val="20"/>
                  <w:rPrChange w:id="3701" w:author="Author">
                    <w:rPr>
                      <w:rFonts w:cs="Times New Roman"/>
                      <w:sz w:val="20"/>
                      <w:szCs w:val="20"/>
                    </w:rPr>
                  </w:rPrChange>
                </w:rPr>
                <w:t>in</w:t>
              </w:r>
              <w:proofErr w:type="spellEnd"/>
              <w:r w:rsidRPr="00D21042">
                <w:rPr>
                  <w:rFonts w:ascii="Times New Roman" w:hAnsi="Times New Roman" w:cs="Times New Roman"/>
                  <w:sz w:val="20"/>
                  <w:szCs w:val="20"/>
                  <w:rPrChange w:id="3702" w:author="Author">
                    <w:rPr>
                      <w:rFonts w:cs="Times New Roman"/>
                      <w:sz w:val="20"/>
                      <w:szCs w:val="20"/>
                    </w:rPr>
                  </w:rPrChange>
                </w:rPr>
                <w:t xml:space="preserve"> </w:t>
              </w:r>
              <w:proofErr w:type="spellStart"/>
              <w:r w:rsidRPr="00D21042">
                <w:rPr>
                  <w:rFonts w:ascii="Times New Roman" w:hAnsi="Times New Roman" w:cs="Times New Roman"/>
                  <w:sz w:val="20"/>
                  <w:szCs w:val="20"/>
                  <w:rPrChange w:id="3703" w:author="Author">
                    <w:rPr>
                      <w:rFonts w:cs="Times New Roman"/>
                      <w:sz w:val="20"/>
                      <w:szCs w:val="20"/>
                    </w:rPr>
                  </w:rPrChange>
                </w:rPr>
                <w:t>the</w:t>
              </w:r>
              <w:proofErr w:type="spellEnd"/>
              <w:r w:rsidRPr="00D21042">
                <w:rPr>
                  <w:rFonts w:ascii="Times New Roman" w:hAnsi="Times New Roman" w:cs="Times New Roman"/>
                  <w:sz w:val="20"/>
                  <w:szCs w:val="20"/>
                  <w:rPrChange w:id="3704" w:author="Author">
                    <w:rPr>
                      <w:rFonts w:cs="Times New Roman"/>
                      <w:sz w:val="20"/>
                      <w:szCs w:val="20"/>
                    </w:rPr>
                  </w:rPrChange>
                </w:rPr>
                <w:t xml:space="preserve"> </w:t>
              </w:r>
              <w:proofErr w:type="spellStart"/>
              <w:r w:rsidRPr="00D21042">
                <w:rPr>
                  <w:rFonts w:ascii="Times New Roman" w:hAnsi="Times New Roman" w:cs="Times New Roman"/>
                  <w:sz w:val="20"/>
                  <w:szCs w:val="20"/>
                  <w:rPrChange w:id="3705" w:author="Author">
                    <w:rPr>
                      <w:rFonts w:cs="Times New Roman"/>
                      <w:sz w:val="20"/>
                      <w:szCs w:val="20"/>
                    </w:rPr>
                  </w:rPrChange>
                </w:rPr>
                <w:t>Republic</w:t>
              </w:r>
              <w:proofErr w:type="spellEnd"/>
              <w:r w:rsidRPr="00D21042">
                <w:rPr>
                  <w:rFonts w:ascii="Times New Roman" w:hAnsi="Times New Roman" w:cs="Times New Roman"/>
                  <w:sz w:val="20"/>
                  <w:szCs w:val="20"/>
                  <w:rPrChange w:id="3706" w:author="Author">
                    <w:rPr>
                      <w:rFonts w:cs="Times New Roman"/>
                      <w:sz w:val="20"/>
                      <w:szCs w:val="20"/>
                    </w:rPr>
                  </w:rPrChange>
                </w:rPr>
                <w:t xml:space="preserve"> </w:t>
              </w:r>
              <w:proofErr w:type="spellStart"/>
              <w:r w:rsidRPr="00D21042">
                <w:rPr>
                  <w:rFonts w:ascii="Times New Roman" w:hAnsi="Times New Roman" w:cs="Times New Roman"/>
                  <w:sz w:val="20"/>
                  <w:szCs w:val="20"/>
                  <w:rPrChange w:id="3707" w:author="Author">
                    <w:rPr>
                      <w:rFonts w:cs="Times New Roman"/>
                      <w:sz w:val="20"/>
                      <w:szCs w:val="20"/>
                    </w:rPr>
                  </w:rPrChange>
                </w:rPr>
                <w:t>of</w:t>
              </w:r>
              <w:proofErr w:type="spellEnd"/>
              <w:r w:rsidRPr="00D21042">
                <w:rPr>
                  <w:rFonts w:ascii="Times New Roman" w:hAnsi="Times New Roman" w:cs="Times New Roman"/>
                  <w:sz w:val="20"/>
                  <w:szCs w:val="20"/>
                  <w:rPrChange w:id="3708" w:author="Author">
                    <w:rPr>
                      <w:rFonts w:cs="Times New Roman"/>
                      <w:sz w:val="20"/>
                      <w:szCs w:val="20"/>
                    </w:rPr>
                  </w:rPrChange>
                </w:rPr>
                <w:t xml:space="preserve"> </w:t>
              </w:r>
              <w:proofErr w:type="spellStart"/>
              <w:r w:rsidRPr="00D21042">
                <w:rPr>
                  <w:rFonts w:ascii="Times New Roman" w:hAnsi="Times New Roman" w:cs="Times New Roman"/>
                  <w:sz w:val="20"/>
                  <w:szCs w:val="20"/>
                  <w:rPrChange w:id="3709" w:author="Author">
                    <w:rPr>
                      <w:rFonts w:cs="Times New Roman"/>
                      <w:sz w:val="20"/>
                      <w:szCs w:val="20"/>
                    </w:rPr>
                  </w:rPrChange>
                </w:rPr>
                <w:t>Serbia</w:t>
              </w:r>
              <w:proofErr w:type="spellEnd"/>
            </w:ins>
          </w:p>
        </w:tc>
        <w:tc>
          <w:tcPr>
            <w:tcW w:w="3852" w:type="dxa"/>
            <w:gridSpan w:val="2"/>
            <w:shd w:val="clear" w:color="auto" w:fill="FFFFFF"/>
          </w:tcPr>
          <w:p w14:paraId="14B15677" w14:textId="77777777" w:rsidR="00612169" w:rsidRPr="009C0E03" w:rsidRDefault="00612169" w:rsidP="00406881">
            <w:pPr>
              <w:pStyle w:val="Novi"/>
              <w:rPr>
                <w:ins w:id="3710" w:author="Author"/>
                <w:rFonts w:cs="Times New Roman"/>
                <w:sz w:val="20"/>
                <w:szCs w:val="20"/>
                <w:lang w:val="en-US"/>
              </w:rPr>
            </w:pPr>
            <w:ins w:id="3711" w:author="Author">
              <w:r w:rsidRPr="009C0E03">
                <w:rPr>
                  <w:rFonts w:cs="Times New Roman"/>
                  <w:sz w:val="20"/>
                  <w:szCs w:val="20"/>
                  <w:lang w:val="en-US"/>
                </w:rPr>
                <w:t>A network of services for the support to victims, witnesses and injured parties across the country established.</w:t>
              </w:r>
            </w:ins>
          </w:p>
        </w:tc>
      </w:tr>
      <w:tr w:rsidR="00612169" w:rsidRPr="00CE1B1A" w14:paraId="7B15E4E2" w14:textId="77777777" w:rsidTr="00406881">
        <w:trPr>
          <w:trHeight w:val="1550"/>
        </w:trPr>
        <w:tc>
          <w:tcPr>
            <w:tcW w:w="895" w:type="dxa"/>
            <w:shd w:val="clear" w:color="auto" w:fill="FFFFFF"/>
          </w:tcPr>
          <w:p w14:paraId="51B9EFFB" w14:textId="77777777" w:rsidR="00612169" w:rsidRPr="00CE1B1A" w:rsidRDefault="00612169" w:rsidP="00406881">
            <w:pPr>
              <w:spacing w:before="240" w:after="20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3.7.1.21.</w:t>
            </w:r>
          </w:p>
        </w:tc>
        <w:tc>
          <w:tcPr>
            <w:tcW w:w="3954" w:type="dxa"/>
            <w:gridSpan w:val="2"/>
            <w:shd w:val="clear" w:color="auto" w:fill="FFFFFF"/>
          </w:tcPr>
          <w:p w14:paraId="6538402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Fully implement stronger procedural safeguards for the victims of war </w:t>
            </w:r>
            <w:proofErr w:type="gramStart"/>
            <w:r w:rsidRPr="00CE1B1A">
              <w:rPr>
                <w:rFonts w:ascii="Times New Roman" w:eastAsia="Calibri" w:hAnsi="Times New Roman" w:cs="Times New Roman"/>
                <w:sz w:val="20"/>
                <w:szCs w:val="20"/>
                <w:lang w:val="en-US"/>
              </w:rPr>
              <w:t>crimes</w:t>
            </w:r>
            <w:ins w:id="3712" w:author="Author">
              <w:r>
                <w:rPr>
                  <w:rFonts w:ascii="Times New Roman" w:eastAsia="Calibri" w:hAnsi="Times New Roman" w:cs="Times New Roman"/>
                  <w:sz w:val="20"/>
                  <w:szCs w:val="20"/>
                  <w:lang w:val="en-US"/>
                </w:rPr>
                <w:t xml:space="preserve"> </w:t>
              </w:r>
              <w:r>
                <w:t xml:space="preserve"> </w:t>
              </w:r>
              <w:r w:rsidRPr="00F0168E">
                <w:rPr>
                  <w:rFonts w:ascii="Times New Roman" w:eastAsia="Calibri" w:hAnsi="Times New Roman" w:cs="Times New Roman"/>
                  <w:sz w:val="20"/>
                  <w:szCs w:val="20"/>
                  <w:lang w:val="en-US"/>
                </w:rPr>
                <w:t>in</w:t>
              </w:r>
              <w:proofErr w:type="gramEnd"/>
              <w:r w:rsidRPr="00F0168E">
                <w:rPr>
                  <w:rFonts w:ascii="Times New Roman" w:eastAsia="Calibri" w:hAnsi="Times New Roman" w:cs="Times New Roman"/>
                  <w:sz w:val="20"/>
                  <w:szCs w:val="20"/>
                  <w:lang w:val="en-US"/>
                </w:rPr>
                <w:t xml:space="preserve"> accordance with the </w:t>
              </w:r>
              <w:r>
                <w:t xml:space="preserve"> </w:t>
              </w:r>
              <w:r w:rsidRPr="00F0168E">
                <w:rPr>
                  <w:rFonts w:ascii="Times New Roman" w:eastAsia="Calibri" w:hAnsi="Times New Roman" w:cs="Times New Roman"/>
                  <w:sz w:val="20"/>
                  <w:szCs w:val="20"/>
                  <w:lang w:val="en-US"/>
                </w:rPr>
                <w:t>National Strategy for the Exercise of the Rights of Victims and Witnesses and its accompanying Action Plan</w:t>
              </w:r>
              <w:r>
                <w:rPr>
                  <w:rFonts w:ascii="Times New Roman" w:eastAsia="Calibri" w:hAnsi="Times New Roman" w:cs="Times New Roman"/>
                  <w:sz w:val="20"/>
                  <w:szCs w:val="20"/>
                  <w:lang w:val="en-US"/>
                </w:rPr>
                <w:t xml:space="preserve"> </w:t>
              </w:r>
              <w:r w:rsidRPr="00F0168E">
                <w:rPr>
                  <w:rFonts w:ascii="Times New Roman" w:eastAsia="Calibri" w:hAnsi="Times New Roman" w:cs="Times New Roman"/>
                  <w:sz w:val="20"/>
                  <w:szCs w:val="20"/>
                  <w:lang w:val="en-US"/>
                </w:rPr>
                <w:t xml:space="preserve">and the amendments to the Criminal Procedure Code in the part relating to procedural </w:t>
              </w:r>
              <w:commentRangeStart w:id="3713"/>
              <w:r>
                <w:rPr>
                  <w:rFonts w:ascii="Times New Roman" w:eastAsia="Calibri" w:hAnsi="Times New Roman" w:cs="Times New Roman"/>
                  <w:sz w:val="20"/>
                  <w:szCs w:val="20"/>
                  <w:lang w:val="en-US"/>
                </w:rPr>
                <w:t>safeguards</w:t>
              </w:r>
              <w:commentRangeEnd w:id="3713"/>
              <w:r>
                <w:rPr>
                  <w:rStyle w:val="CommentReference"/>
                  <w:rFonts w:ascii="Calibri" w:eastAsia="Calibri" w:hAnsi="Calibri" w:cs="Times New Roman"/>
                  <w:lang w:val="en-US"/>
                </w:rPr>
                <w:commentReference w:id="3713"/>
              </w:r>
              <w:r w:rsidRPr="00F0168E">
                <w:rPr>
                  <w:rFonts w:ascii="Times New Roman" w:eastAsia="Calibri" w:hAnsi="Times New Roman" w:cs="Times New Roman"/>
                  <w:sz w:val="20"/>
                  <w:szCs w:val="20"/>
                  <w:lang w:val="en-US"/>
                </w:rPr>
                <w:t>.</w:t>
              </w:r>
            </w:ins>
            <w:del w:id="3714" w:author="Author">
              <w:r w:rsidRPr="00CE1B1A" w:rsidDel="00F0168E">
                <w:rPr>
                  <w:rFonts w:ascii="Times New Roman" w:eastAsia="Calibri" w:hAnsi="Times New Roman" w:cs="Times New Roman"/>
                  <w:sz w:val="20"/>
                  <w:szCs w:val="20"/>
                  <w:lang w:val="en-US"/>
                </w:rPr>
                <w:delText>.</w:delText>
              </w:r>
            </w:del>
          </w:p>
          <w:p w14:paraId="3A012AE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59D8800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(Linked with the part on war crimes)</w:t>
            </w:r>
          </w:p>
        </w:tc>
        <w:tc>
          <w:tcPr>
            <w:tcW w:w="1800" w:type="dxa"/>
            <w:gridSpan w:val="2"/>
            <w:shd w:val="clear" w:color="auto" w:fill="FFFFFF"/>
          </w:tcPr>
          <w:p w14:paraId="61B402F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-Special prosecutors’ office for war crimes</w:t>
            </w:r>
          </w:p>
        </w:tc>
        <w:tc>
          <w:tcPr>
            <w:tcW w:w="1636" w:type="dxa"/>
            <w:shd w:val="clear" w:color="auto" w:fill="FFFFFF"/>
          </w:tcPr>
          <w:p w14:paraId="51E21AE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3715" w:author="Author">
              <w:r w:rsidRPr="00F0168E">
                <w:rPr>
                  <w:rFonts w:ascii="Times New Roman" w:eastAsia="Calibri" w:hAnsi="Times New Roman" w:cs="Times New Roman"/>
                  <w:sz w:val="20"/>
                  <w:szCs w:val="20"/>
                  <w:lang w:val="en-US"/>
                </w:rPr>
                <w:t>Continuously, in accordance with the dynamics of the implementation of amendments to the Criminal Procedure Code</w:t>
              </w:r>
            </w:ins>
            <w:del w:id="3716" w:author="Author">
              <w:r w:rsidRPr="00CE1B1A" w:rsidDel="00F0168E">
                <w:rPr>
                  <w:rFonts w:ascii="Times New Roman" w:eastAsia="Calibri" w:hAnsi="Times New Roman" w:cs="Times New Roman"/>
                  <w:sz w:val="20"/>
                  <w:szCs w:val="20"/>
                  <w:lang w:val="en-US"/>
                </w:rPr>
                <w:delText>Determined in the part on war crimes</w:delText>
              </w:r>
            </w:del>
          </w:p>
        </w:tc>
        <w:tc>
          <w:tcPr>
            <w:tcW w:w="2551" w:type="dxa"/>
            <w:shd w:val="clear" w:color="auto" w:fill="FFFFFF"/>
          </w:tcPr>
          <w:p w14:paraId="6A2E64E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3717" w:author="Author">
              <w:r w:rsidRPr="00CE1B1A" w:rsidDel="00F0168E">
                <w:rPr>
                  <w:rFonts w:ascii="Times New Roman" w:eastAsia="Calibri" w:hAnsi="Times New Roman" w:cs="Times New Roman"/>
                  <w:sz w:val="20"/>
                  <w:szCs w:val="20"/>
                  <w:lang w:val="en-US"/>
                </w:rPr>
                <w:delText xml:space="preserve">Budgeted in  </w:delText>
              </w:r>
              <w:r w:rsidRPr="00CE1B1A" w:rsidDel="00F0168E">
                <w:rPr>
                  <w:rFonts w:ascii="Times New Roman" w:eastAsia="Calibri" w:hAnsi="Times New Roman" w:cs="Times New Roman"/>
                  <w:b/>
                  <w:sz w:val="20"/>
                  <w:szCs w:val="20"/>
                  <w:lang w:val="en-US"/>
                </w:rPr>
                <w:delText>Subchapter Judiciary - War crimes</w:delText>
              </w:r>
            </w:del>
          </w:p>
        </w:tc>
        <w:tc>
          <w:tcPr>
            <w:tcW w:w="3852" w:type="dxa"/>
            <w:gridSpan w:val="2"/>
            <w:shd w:val="clear" w:color="auto" w:fill="FFFFFF"/>
          </w:tcPr>
          <w:p w14:paraId="10E20E7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Stronger procedural safeguards for the victims of war crimes are fully implemented.</w:t>
            </w:r>
          </w:p>
          <w:p w14:paraId="4B50F0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7ECF1AAD" w14:textId="77777777" w:rsidTr="00406881">
        <w:trPr>
          <w:trHeight w:val="1550"/>
        </w:trPr>
        <w:tc>
          <w:tcPr>
            <w:tcW w:w="895" w:type="dxa"/>
            <w:shd w:val="clear" w:color="auto" w:fill="FFFFFF"/>
          </w:tcPr>
          <w:p w14:paraId="11FA9ADB" w14:textId="77777777" w:rsidR="00612169" w:rsidRPr="00CE1B1A" w:rsidRDefault="00612169" w:rsidP="00406881">
            <w:pPr>
              <w:spacing w:before="240" w:after="200" w:line="240" w:lineRule="auto"/>
              <w:jc w:val="both"/>
              <w:rPr>
                <w:rFonts w:ascii="Times New Roman" w:eastAsia="Times New Roman" w:hAnsi="Times New Roman" w:cs="Times New Roman"/>
                <w:b/>
                <w:color w:val="FF0000"/>
                <w:sz w:val="20"/>
                <w:szCs w:val="20"/>
                <w:lang w:val="en-US"/>
              </w:rPr>
            </w:pPr>
            <w:r w:rsidRPr="00CE1B1A">
              <w:rPr>
                <w:rFonts w:ascii="Times New Roman" w:eastAsia="Times New Roman" w:hAnsi="Times New Roman" w:cs="Times New Roman"/>
                <w:b/>
                <w:sz w:val="20"/>
                <w:szCs w:val="20"/>
                <w:lang w:val="en-US"/>
              </w:rPr>
              <w:t>3.7.1.22.</w:t>
            </w:r>
          </w:p>
        </w:tc>
        <w:tc>
          <w:tcPr>
            <w:tcW w:w="3954" w:type="dxa"/>
            <w:gridSpan w:val="2"/>
            <w:shd w:val="clear" w:color="auto" w:fill="FFFFFF"/>
          </w:tcPr>
          <w:p w14:paraId="561374A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718" w:author="Author">
              <w:r>
                <w:rPr>
                  <w:rFonts w:ascii="Times New Roman" w:eastAsia="Times New Roman" w:hAnsi="Times New Roman" w:cs="Times New Roman"/>
                  <w:sz w:val="20"/>
                  <w:szCs w:val="20"/>
                  <w:lang w:val="en-US"/>
                </w:rPr>
                <w:t xml:space="preserve">Continuation of cooperation with </w:t>
              </w:r>
            </w:ins>
            <w:del w:id="3719" w:author="Author">
              <w:r w:rsidRPr="00CE1B1A" w:rsidDel="00F0168E">
                <w:rPr>
                  <w:rFonts w:ascii="Times New Roman" w:eastAsia="Times New Roman" w:hAnsi="Times New Roman" w:cs="Times New Roman"/>
                  <w:sz w:val="20"/>
                  <w:szCs w:val="20"/>
                  <w:lang w:val="en-US"/>
                </w:rPr>
                <w:delText xml:space="preserve">Sign cooperation protocols with </w:delText>
              </w:r>
            </w:del>
            <w:r w:rsidRPr="00CE1B1A">
              <w:rPr>
                <w:rFonts w:ascii="Times New Roman" w:eastAsia="Times New Roman" w:hAnsi="Times New Roman" w:cs="Times New Roman"/>
                <w:sz w:val="20"/>
                <w:szCs w:val="20"/>
                <w:lang w:val="en-US"/>
              </w:rPr>
              <w:t xml:space="preserve">CSOs specialized in victim support to enable stable functioning of general and specialist support </w:t>
            </w:r>
            <w:commentRangeStart w:id="3720"/>
            <w:r w:rsidRPr="00CE1B1A">
              <w:rPr>
                <w:rFonts w:ascii="Times New Roman" w:eastAsia="Times New Roman" w:hAnsi="Times New Roman" w:cs="Times New Roman"/>
                <w:sz w:val="20"/>
                <w:szCs w:val="20"/>
                <w:lang w:val="en-US"/>
              </w:rPr>
              <w:t>services</w:t>
            </w:r>
            <w:commentRangeEnd w:id="3720"/>
            <w:r>
              <w:rPr>
                <w:rStyle w:val="CommentReference"/>
                <w:rFonts w:ascii="Calibri" w:eastAsia="Calibri" w:hAnsi="Calibri" w:cs="Times New Roman"/>
                <w:lang w:val="en-US"/>
              </w:rPr>
              <w:commentReference w:id="3720"/>
            </w:r>
            <w:r w:rsidRPr="00CE1B1A">
              <w:rPr>
                <w:rFonts w:ascii="Times New Roman" w:eastAsia="Times New Roman" w:hAnsi="Times New Roman" w:cs="Times New Roman"/>
                <w:sz w:val="20"/>
                <w:szCs w:val="20"/>
                <w:lang w:val="en-US"/>
              </w:rPr>
              <w:t>.</w:t>
            </w:r>
          </w:p>
        </w:tc>
        <w:tc>
          <w:tcPr>
            <w:tcW w:w="1800" w:type="dxa"/>
            <w:gridSpan w:val="2"/>
            <w:shd w:val="clear" w:color="auto" w:fill="FFFFFF"/>
          </w:tcPr>
          <w:p w14:paraId="436E6A1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-Republic public prosecutors’ office</w:t>
            </w:r>
          </w:p>
          <w:p w14:paraId="7DE86B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-CSOs</w:t>
            </w:r>
          </w:p>
        </w:tc>
        <w:tc>
          <w:tcPr>
            <w:tcW w:w="1636" w:type="dxa"/>
            <w:shd w:val="clear" w:color="auto" w:fill="FFFFFF"/>
          </w:tcPr>
          <w:p w14:paraId="586E904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3721" w:author="Author">
              <w:r w:rsidRPr="00CE1B1A" w:rsidDel="00F0168E">
                <w:rPr>
                  <w:rFonts w:ascii="Times New Roman" w:eastAsia="Times New Roman" w:hAnsi="Times New Roman" w:cs="Times New Roman"/>
                  <w:sz w:val="20"/>
                  <w:szCs w:val="20"/>
                  <w:lang w:val="en-US"/>
                </w:rPr>
                <w:delText>, commencing from I quarter of 2015.</w:delText>
              </w:r>
            </w:del>
          </w:p>
        </w:tc>
        <w:tc>
          <w:tcPr>
            <w:tcW w:w="2551" w:type="dxa"/>
            <w:shd w:val="clear" w:color="auto" w:fill="FFFFFF"/>
          </w:tcPr>
          <w:p w14:paraId="24A2303D"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 xml:space="preserve">Budget of the Republic of Serbia- </w:t>
            </w:r>
            <w:r w:rsidRPr="00CE1B1A">
              <w:rPr>
                <w:rFonts w:ascii="Times New Roman" w:eastAsia="Times New Roman" w:hAnsi="Times New Roman" w:cs="Times New Roman"/>
                <w:sz w:val="20"/>
                <w:szCs w:val="20"/>
                <w:lang w:val="en-US"/>
              </w:rPr>
              <w:t>Activity requiring insignificant costs</w:t>
            </w:r>
            <w:r w:rsidRPr="00CE1B1A">
              <w:rPr>
                <w:rFonts w:ascii="Calibri" w:eastAsia="Times New Roman" w:hAnsi="Calibri" w:cs="Times New Roman"/>
                <w:sz w:val="20"/>
                <w:szCs w:val="20"/>
                <w:lang w:val="en-US"/>
              </w:rPr>
              <w:t>.</w:t>
            </w:r>
          </w:p>
          <w:p w14:paraId="7D216754" w14:textId="77777777" w:rsidR="00612169" w:rsidRPr="00CE1B1A" w:rsidRDefault="00612169" w:rsidP="00406881">
            <w:pPr>
              <w:spacing w:before="240" w:after="0" w:line="240" w:lineRule="auto"/>
              <w:jc w:val="center"/>
              <w:rPr>
                <w:rFonts w:ascii="Calibri" w:eastAsia="Times New Roman" w:hAnsi="Calibri" w:cs="Times New Roman"/>
                <w:lang w:val="en-US"/>
              </w:rPr>
            </w:pPr>
          </w:p>
        </w:tc>
        <w:tc>
          <w:tcPr>
            <w:tcW w:w="3852" w:type="dxa"/>
            <w:gridSpan w:val="2"/>
            <w:shd w:val="clear" w:color="auto" w:fill="FFFFFF"/>
          </w:tcPr>
          <w:p w14:paraId="0585F33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Cooperation protocols with CSOs specialized in victim support signed</w:t>
            </w:r>
            <w:ins w:id="3722" w:author="Author">
              <w:r>
                <w:rPr>
                  <w:rFonts w:ascii="Times New Roman" w:eastAsia="Times New Roman" w:hAnsi="Times New Roman" w:cs="Times New Roman"/>
                  <w:sz w:val="20"/>
                  <w:szCs w:val="20"/>
                  <w:lang w:val="en-US"/>
                </w:rPr>
                <w:t xml:space="preserve"> and are fully </w:t>
              </w:r>
              <w:proofErr w:type="spellStart"/>
              <w:r>
                <w:rPr>
                  <w:rFonts w:ascii="Times New Roman" w:eastAsia="Times New Roman" w:hAnsi="Times New Roman" w:cs="Times New Roman"/>
                  <w:sz w:val="20"/>
                  <w:szCs w:val="20"/>
                  <w:lang w:val="en-US"/>
                </w:rPr>
                <w:t>inplemented</w:t>
              </w:r>
            </w:ins>
            <w:proofErr w:type="spellEnd"/>
            <w:r w:rsidRPr="00CE1B1A">
              <w:rPr>
                <w:rFonts w:ascii="Times New Roman" w:eastAsia="Times New Roman" w:hAnsi="Times New Roman" w:cs="Times New Roman"/>
                <w:sz w:val="20"/>
                <w:szCs w:val="20"/>
                <w:lang w:val="en-US"/>
              </w:rPr>
              <w:t xml:space="preserve"> in order to enable stable functioning of general and specialist support services</w:t>
            </w:r>
            <w:ins w:id="3723" w:author="Author">
              <w:r>
                <w:rPr>
                  <w:rFonts w:ascii="Times New Roman" w:eastAsia="Times New Roman" w:hAnsi="Times New Roman" w:cs="Times New Roman"/>
                  <w:sz w:val="20"/>
                  <w:szCs w:val="20"/>
                  <w:lang w:val="en-US"/>
                </w:rPr>
                <w:t>.</w:t>
              </w:r>
            </w:ins>
          </w:p>
        </w:tc>
      </w:tr>
      <w:tr w:rsidR="00612169" w:rsidRPr="00CE1B1A" w14:paraId="506E0097" w14:textId="77777777" w:rsidTr="00406881">
        <w:trPr>
          <w:trHeight w:val="1550"/>
        </w:trPr>
        <w:tc>
          <w:tcPr>
            <w:tcW w:w="895" w:type="dxa"/>
            <w:shd w:val="clear" w:color="auto" w:fill="FFFFFF"/>
          </w:tcPr>
          <w:p w14:paraId="6A3F5F6C"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3.7.1.23.</w:t>
            </w:r>
          </w:p>
        </w:tc>
        <w:tc>
          <w:tcPr>
            <w:tcW w:w="3954" w:type="dxa"/>
            <w:gridSpan w:val="2"/>
            <w:shd w:val="clear" w:color="auto" w:fill="FFFFFF"/>
          </w:tcPr>
          <w:p w14:paraId="1C3CA6C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Amend legislative framework to define the concept of the victim in order to be aligned with relevant international treaties.</w:t>
            </w:r>
          </w:p>
        </w:tc>
        <w:tc>
          <w:tcPr>
            <w:tcW w:w="1800" w:type="dxa"/>
            <w:gridSpan w:val="2"/>
            <w:shd w:val="clear" w:color="auto" w:fill="FFFFFF"/>
          </w:tcPr>
          <w:p w14:paraId="5DD5D88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tc>
        <w:tc>
          <w:tcPr>
            <w:tcW w:w="1636" w:type="dxa"/>
            <w:shd w:val="clear" w:color="auto" w:fill="FFFFFF"/>
          </w:tcPr>
          <w:p w14:paraId="6FE0CFD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076C1C">
              <w:rPr>
                <w:rFonts w:ascii="Times New Roman" w:eastAsia="Times New Roman" w:hAnsi="Times New Roman" w:cs="Times New Roman"/>
                <w:sz w:val="20"/>
                <w:szCs w:val="20"/>
                <w:lang w:val="en-US"/>
              </w:rPr>
              <w:t xml:space="preserve"> I</w:t>
            </w:r>
            <w:del w:id="3724" w:author="Author">
              <w:r w:rsidDel="00F0168E">
                <w:rPr>
                  <w:rFonts w:ascii="Times New Roman" w:eastAsia="Times New Roman" w:hAnsi="Times New Roman" w:cs="Times New Roman"/>
                  <w:sz w:val="20"/>
                  <w:szCs w:val="20"/>
                  <w:lang w:val="en-US"/>
                </w:rPr>
                <w:delText>II</w:delText>
              </w:r>
            </w:del>
            <w:r w:rsidRPr="00076C1C">
              <w:rPr>
                <w:rFonts w:ascii="Times New Roman" w:eastAsia="Times New Roman" w:hAnsi="Times New Roman" w:cs="Times New Roman"/>
                <w:sz w:val="20"/>
                <w:szCs w:val="20"/>
                <w:lang w:val="en-US"/>
              </w:rPr>
              <w:t xml:space="preserve"> quarter of </w:t>
            </w:r>
            <w:del w:id="3725" w:author="Author">
              <w:r w:rsidRPr="00076C1C" w:rsidDel="00F0168E">
                <w:rPr>
                  <w:rFonts w:ascii="Times New Roman" w:eastAsia="Times New Roman" w:hAnsi="Times New Roman" w:cs="Times New Roman"/>
                  <w:sz w:val="20"/>
                  <w:szCs w:val="20"/>
                  <w:lang w:val="en-US"/>
                </w:rPr>
                <w:delText>2016</w:delText>
              </w:r>
            </w:del>
            <w:ins w:id="3726" w:author="Author">
              <w:r w:rsidRPr="00076C1C">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076C1C">
              <w:rPr>
                <w:rFonts w:ascii="Times New Roman" w:eastAsia="Times New Roman" w:hAnsi="Times New Roman" w:cs="Times New Roman"/>
                <w:sz w:val="20"/>
                <w:szCs w:val="20"/>
                <w:lang w:val="en-US"/>
              </w:rPr>
              <w:t>.</w:t>
            </w:r>
            <w:del w:id="3727" w:author="Author">
              <w:r w:rsidDel="00F0168E">
                <w:rPr>
                  <w:rFonts w:ascii="Times New Roman" w:eastAsia="Times New Roman" w:hAnsi="Times New Roman" w:cs="Times New Roman"/>
                  <w:sz w:val="20"/>
                  <w:szCs w:val="20"/>
                  <w:lang w:val="en-US"/>
                </w:rPr>
                <w:delText xml:space="preserve"> – I quarter of </w:delText>
              </w:r>
              <w:commentRangeStart w:id="3728"/>
              <w:r w:rsidDel="00F0168E">
                <w:rPr>
                  <w:rFonts w:ascii="Times New Roman" w:eastAsia="Times New Roman" w:hAnsi="Times New Roman" w:cs="Times New Roman"/>
                  <w:sz w:val="20"/>
                  <w:szCs w:val="20"/>
                  <w:lang w:val="en-US"/>
                </w:rPr>
                <w:delText>2017</w:delText>
              </w:r>
            </w:del>
            <w:commentRangeEnd w:id="3728"/>
            <w:r>
              <w:rPr>
                <w:rStyle w:val="CommentReference"/>
                <w:rFonts w:ascii="Calibri" w:eastAsia="Calibri" w:hAnsi="Calibri" w:cs="Times New Roman"/>
                <w:lang w:val="en-US"/>
              </w:rPr>
              <w:commentReference w:id="3728"/>
            </w:r>
            <w:r>
              <w:rPr>
                <w:rFonts w:ascii="Times New Roman" w:eastAsia="Times New Roman" w:hAnsi="Times New Roman" w:cs="Times New Roman"/>
                <w:sz w:val="20"/>
                <w:szCs w:val="20"/>
                <w:lang w:val="en-US"/>
              </w:rPr>
              <w:t>.</w:t>
            </w:r>
          </w:p>
        </w:tc>
        <w:tc>
          <w:tcPr>
            <w:tcW w:w="2551" w:type="dxa"/>
            <w:shd w:val="clear" w:color="auto" w:fill="FFFFFF"/>
          </w:tcPr>
          <w:p w14:paraId="1E935829" w14:textId="77777777" w:rsidR="00612169" w:rsidRPr="00CE1B1A" w:rsidDel="00F0168E" w:rsidRDefault="00612169" w:rsidP="00406881">
            <w:pPr>
              <w:spacing w:before="240" w:after="0" w:line="240" w:lineRule="auto"/>
              <w:jc w:val="center"/>
              <w:rPr>
                <w:del w:id="3729" w:author="Author"/>
                <w:rFonts w:ascii="Times New Roman" w:eastAsia="Times New Roman" w:hAnsi="Times New Roman" w:cs="Times New Roman"/>
                <w:sz w:val="20"/>
                <w:szCs w:val="20"/>
                <w:lang w:val="en-US"/>
              </w:rPr>
            </w:pPr>
            <w:del w:id="3730" w:author="Author">
              <w:r w:rsidRPr="00CE1B1A" w:rsidDel="00F0168E">
                <w:rPr>
                  <w:rFonts w:ascii="Times New Roman" w:eastAsia="Times New Roman" w:hAnsi="Times New Roman" w:cs="Times New Roman"/>
                  <w:sz w:val="20"/>
                  <w:szCs w:val="20"/>
                  <w:lang w:val="en-US"/>
                </w:rPr>
                <w:delText xml:space="preserve">Budgeted in activity </w:delText>
              </w:r>
              <w:r w:rsidRPr="00CE1B1A" w:rsidDel="00F0168E">
                <w:rPr>
                  <w:rFonts w:ascii="Times New Roman" w:eastAsia="Times New Roman" w:hAnsi="Times New Roman" w:cs="Times New Roman"/>
                  <w:sz w:val="20"/>
                  <w:szCs w:val="20"/>
                  <w:lang w:val="en-US" w:eastAsia="sr-Latn-CS"/>
                </w:rPr>
                <w:delText>2.3.1.2.</w:delText>
              </w:r>
            </w:del>
          </w:p>
          <w:p w14:paraId="15A9CE93" w14:textId="77777777" w:rsidR="00612169" w:rsidRPr="00CE1B1A" w:rsidDel="00F0168E" w:rsidRDefault="00612169" w:rsidP="00406881">
            <w:pPr>
              <w:spacing w:before="240" w:after="0" w:line="240" w:lineRule="auto"/>
              <w:jc w:val="center"/>
              <w:rPr>
                <w:del w:id="3731" w:author="Author"/>
                <w:rFonts w:ascii="Times New Roman" w:eastAsia="Times New Roman" w:hAnsi="Times New Roman" w:cs="Times New Roman"/>
                <w:sz w:val="20"/>
                <w:szCs w:val="20"/>
                <w:lang w:val="en-US" w:eastAsia="sr-Latn-CS"/>
              </w:rPr>
            </w:pPr>
            <w:del w:id="3732" w:author="Author">
              <w:r w:rsidRPr="00CE1B1A" w:rsidDel="00F0168E">
                <w:rPr>
                  <w:rFonts w:ascii="Times New Roman" w:eastAsia="Times New Roman" w:hAnsi="Times New Roman" w:cs="Times New Roman"/>
                  <w:sz w:val="20"/>
                  <w:szCs w:val="20"/>
                  <w:lang w:val="en-US"/>
                </w:rPr>
                <w:delText>(</w:delText>
              </w:r>
              <w:r w:rsidRPr="00CE1B1A" w:rsidDel="00F0168E">
                <w:rPr>
                  <w:rFonts w:ascii="Times New Roman" w:eastAsia="Times New Roman" w:hAnsi="Times New Roman" w:cs="Times New Roman"/>
                  <w:b/>
                  <w:sz w:val="20"/>
                  <w:szCs w:val="20"/>
                  <w:lang w:val="en-US"/>
                </w:rPr>
                <w:delText xml:space="preserve"> Budget  of the Republic of Serbia</w:delText>
              </w:r>
              <w:r w:rsidRPr="00CE1B1A" w:rsidDel="00F0168E">
                <w:rPr>
                  <w:rFonts w:ascii="Times New Roman" w:eastAsia="Times New Roman" w:hAnsi="Times New Roman" w:cs="Times New Roman"/>
                  <w:sz w:val="20"/>
                  <w:szCs w:val="20"/>
                  <w:lang w:val="en-US" w:eastAsia="sr-Latn-CS"/>
                </w:rPr>
                <w:delText>- 71.136 €)</w:delText>
              </w:r>
            </w:del>
          </w:p>
          <w:p w14:paraId="2E66A14A"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3852" w:type="dxa"/>
            <w:gridSpan w:val="2"/>
            <w:shd w:val="clear" w:color="auto" w:fill="FFFFFF"/>
          </w:tcPr>
          <w:p w14:paraId="32465D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Legislative framework to amended and defines the concept of the victim aligned with relevant international treaties.</w:t>
            </w:r>
          </w:p>
        </w:tc>
      </w:tr>
      <w:tr w:rsidR="00612169" w:rsidRPr="00CE1B1A" w14:paraId="4A8916BD" w14:textId="77777777" w:rsidTr="00406881">
        <w:trPr>
          <w:trHeight w:val="1550"/>
        </w:trPr>
        <w:tc>
          <w:tcPr>
            <w:tcW w:w="895" w:type="dxa"/>
            <w:shd w:val="clear" w:color="auto" w:fill="FFFFFF"/>
          </w:tcPr>
          <w:p w14:paraId="2719746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3.7.1.24</w:t>
            </w:r>
            <w:r w:rsidRPr="00CE1B1A">
              <w:rPr>
                <w:rFonts w:ascii="Times New Roman" w:eastAsia="Times New Roman" w:hAnsi="Times New Roman" w:cs="Times New Roman"/>
                <w:sz w:val="20"/>
                <w:szCs w:val="20"/>
                <w:lang w:val="en-US"/>
              </w:rPr>
              <w:t>.</w:t>
            </w:r>
          </w:p>
        </w:tc>
        <w:tc>
          <w:tcPr>
            <w:tcW w:w="3954" w:type="dxa"/>
            <w:gridSpan w:val="2"/>
            <w:shd w:val="clear" w:color="auto" w:fill="FFFFFF"/>
          </w:tcPr>
          <w:p w14:paraId="16935B34"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lang w:val="en-US"/>
              </w:rPr>
            </w:pPr>
            <w:del w:id="3733" w:author="Author">
              <w:r w:rsidRPr="00F41FFC" w:rsidDel="00354D98">
                <w:rPr>
                  <w:rFonts w:ascii="Times New Roman" w:eastAsia="Times New Roman" w:hAnsi="Times New Roman" w:cs="Times New Roman"/>
                  <w:sz w:val="20"/>
                  <w:szCs w:val="20"/>
                  <w:lang w:val="en-US"/>
                </w:rPr>
                <w:delText>Adopt a</w:delText>
              </w:r>
            </w:del>
            <w:ins w:id="3734" w:author="Author">
              <w:r>
                <w:rPr>
                  <w:rFonts w:ascii="Times New Roman" w:eastAsia="Times New Roman" w:hAnsi="Times New Roman" w:cs="Times New Roman"/>
                  <w:sz w:val="20"/>
                  <w:szCs w:val="20"/>
                  <w:lang w:val="en-US"/>
                </w:rPr>
                <w:t xml:space="preserve">Monitoring of implementation </w:t>
              </w:r>
              <w:proofErr w:type="gramStart"/>
              <w:r>
                <w:rPr>
                  <w:rFonts w:ascii="Times New Roman" w:eastAsia="Times New Roman" w:hAnsi="Times New Roman" w:cs="Times New Roman"/>
                  <w:sz w:val="20"/>
                  <w:szCs w:val="20"/>
                  <w:lang w:val="en-US"/>
                </w:rPr>
                <w:t xml:space="preserve">of </w:t>
              </w:r>
            </w:ins>
            <w:r w:rsidRPr="00F41FFC">
              <w:rPr>
                <w:rFonts w:ascii="Times New Roman" w:eastAsia="Times New Roman" w:hAnsi="Times New Roman" w:cs="Times New Roman"/>
                <w:sz w:val="20"/>
                <w:szCs w:val="20"/>
                <w:lang w:val="en-US"/>
              </w:rPr>
              <w:t xml:space="preserve"> special</w:t>
            </w:r>
            <w:proofErr w:type="gramEnd"/>
            <w:r w:rsidRPr="00F41FFC">
              <w:rPr>
                <w:rFonts w:ascii="Times New Roman" w:eastAsia="Times New Roman" w:hAnsi="Times New Roman" w:cs="Times New Roman"/>
                <w:sz w:val="20"/>
                <w:szCs w:val="20"/>
                <w:lang w:val="en-US"/>
              </w:rPr>
              <w:t xml:space="preserve"> law governing prevention </w:t>
            </w:r>
            <w:r w:rsidRPr="007227E7">
              <w:rPr>
                <w:rFonts w:ascii="Times New Roman" w:eastAsia="Times New Roman" w:hAnsi="Times New Roman" w:cs="Times New Roman"/>
                <w:sz w:val="20"/>
                <w:szCs w:val="20"/>
                <w:lang w:val="en-US"/>
              </w:rPr>
              <w:t xml:space="preserve">of violence against women in the family and partner </w:t>
            </w:r>
            <w:commentRangeStart w:id="3735"/>
            <w:r w:rsidRPr="007227E7">
              <w:rPr>
                <w:rFonts w:ascii="Times New Roman" w:eastAsia="Times New Roman" w:hAnsi="Times New Roman" w:cs="Times New Roman"/>
                <w:sz w:val="20"/>
                <w:szCs w:val="20"/>
                <w:lang w:val="en-US"/>
              </w:rPr>
              <w:t>relationships</w:t>
            </w:r>
            <w:commentRangeEnd w:id="3735"/>
            <w:r>
              <w:rPr>
                <w:rStyle w:val="CommentReference"/>
                <w:rFonts w:ascii="Calibri" w:eastAsia="Calibri" w:hAnsi="Calibri" w:cs="Times New Roman"/>
                <w:lang w:val="en-US"/>
              </w:rPr>
              <w:commentReference w:id="3735"/>
            </w:r>
            <w:r w:rsidRPr="007227E7">
              <w:rPr>
                <w:rFonts w:ascii="Times New Roman" w:eastAsia="Times New Roman" w:hAnsi="Times New Roman" w:cs="Times New Roman"/>
                <w:sz w:val="20"/>
                <w:szCs w:val="20"/>
                <w:lang w:val="en-US"/>
              </w:rPr>
              <w:t>.</w:t>
            </w:r>
          </w:p>
          <w:p w14:paraId="2E1E8DD1"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highlight w:val="yellow"/>
                <w:lang w:val="en-US"/>
              </w:rPr>
            </w:pPr>
          </w:p>
          <w:p w14:paraId="6533600B"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highlight w:val="yellow"/>
                <w:lang w:val="en-US"/>
              </w:rPr>
            </w:pPr>
          </w:p>
        </w:tc>
        <w:tc>
          <w:tcPr>
            <w:tcW w:w="1800" w:type="dxa"/>
            <w:gridSpan w:val="2"/>
            <w:shd w:val="clear" w:color="auto" w:fill="FFFFFF"/>
          </w:tcPr>
          <w:p w14:paraId="7EF86D05"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lang w:val="en-US"/>
              </w:rPr>
            </w:pPr>
            <w:r w:rsidRPr="007227E7">
              <w:rPr>
                <w:rFonts w:ascii="Times New Roman" w:eastAsia="Times New Roman" w:hAnsi="Times New Roman" w:cs="Times New Roman"/>
                <w:sz w:val="20"/>
                <w:szCs w:val="20"/>
                <w:lang w:val="en-US"/>
              </w:rPr>
              <w:t>-Ministry of Justice</w:t>
            </w:r>
          </w:p>
          <w:p w14:paraId="1B7B4FA8"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highlight w:val="yellow"/>
                <w:lang w:val="en-US"/>
              </w:rPr>
            </w:pPr>
          </w:p>
          <w:p w14:paraId="64AB96CD" w14:textId="77777777" w:rsidR="00612169" w:rsidRPr="007227E7" w:rsidRDefault="00612169" w:rsidP="00406881">
            <w:pPr>
              <w:spacing w:before="240" w:after="0" w:line="240" w:lineRule="auto"/>
              <w:jc w:val="both"/>
              <w:rPr>
                <w:rFonts w:ascii="Times New Roman" w:eastAsia="Times New Roman" w:hAnsi="Times New Roman" w:cs="Times New Roman"/>
                <w:sz w:val="20"/>
                <w:szCs w:val="20"/>
                <w:highlight w:val="yellow"/>
                <w:lang w:val="en-US"/>
              </w:rPr>
            </w:pPr>
          </w:p>
        </w:tc>
        <w:tc>
          <w:tcPr>
            <w:tcW w:w="1636" w:type="dxa"/>
            <w:shd w:val="clear" w:color="auto" w:fill="FFFFFF"/>
          </w:tcPr>
          <w:p w14:paraId="25C52E36" w14:textId="77777777" w:rsidR="00612169" w:rsidDel="00354D98" w:rsidRDefault="00612169" w:rsidP="00406881">
            <w:pPr>
              <w:spacing w:before="240" w:after="200" w:line="240" w:lineRule="auto"/>
              <w:jc w:val="center"/>
              <w:rPr>
                <w:del w:id="3736" w:author="Author"/>
                <w:rFonts w:ascii="Times New Roman" w:eastAsia="Times New Roman" w:hAnsi="Times New Roman" w:cs="Times New Roman"/>
                <w:sz w:val="20"/>
                <w:szCs w:val="20"/>
                <w:highlight w:val="yellow"/>
                <w:lang w:val="en-US"/>
              </w:rPr>
            </w:pPr>
            <w:ins w:id="3737" w:author="Author">
              <w:r w:rsidRPr="00CE1B1A">
                <w:rPr>
                  <w:rFonts w:ascii="Times New Roman" w:eastAsia="Times New Roman" w:hAnsi="Times New Roman" w:cs="Times New Roman"/>
                  <w:sz w:val="20"/>
                  <w:szCs w:val="20"/>
                  <w:lang w:val="en-US"/>
                </w:rPr>
                <w:t>Continuously</w:t>
              </w:r>
              <w:r w:rsidRPr="00076C1C" w:rsidDel="00354D98">
                <w:rPr>
                  <w:rFonts w:ascii="Times New Roman" w:eastAsia="Times New Roman" w:hAnsi="Times New Roman" w:cs="Times New Roman"/>
                  <w:sz w:val="20"/>
                  <w:szCs w:val="20"/>
                  <w:lang w:val="en-US"/>
                </w:rPr>
                <w:t xml:space="preserve"> </w:t>
              </w:r>
            </w:ins>
            <w:del w:id="3738" w:author="Author">
              <w:r w:rsidRPr="00076C1C" w:rsidDel="00354D98">
                <w:rPr>
                  <w:rFonts w:ascii="Times New Roman" w:eastAsia="Times New Roman" w:hAnsi="Times New Roman" w:cs="Times New Roman"/>
                  <w:sz w:val="20"/>
                  <w:szCs w:val="20"/>
                  <w:lang w:val="en-US"/>
                </w:rPr>
                <w:delText>I</w:delText>
              </w:r>
              <w:r w:rsidDel="00354D98">
                <w:rPr>
                  <w:rFonts w:ascii="Times New Roman" w:eastAsia="Times New Roman" w:hAnsi="Times New Roman" w:cs="Times New Roman"/>
                  <w:sz w:val="20"/>
                  <w:szCs w:val="20"/>
                  <w:lang w:val="en-US"/>
                </w:rPr>
                <w:delText>II</w:delText>
              </w:r>
              <w:r w:rsidRPr="00076C1C" w:rsidDel="00354D98">
                <w:rPr>
                  <w:rFonts w:ascii="Times New Roman" w:eastAsia="Times New Roman" w:hAnsi="Times New Roman" w:cs="Times New Roman"/>
                  <w:sz w:val="20"/>
                  <w:szCs w:val="20"/>
                  <w:lang w:val="en-US"/>
                </w:rPr>
                <w:delText xml:space="preserve"> quarter of 201</w:delText>
              </w:r>
              <w:r w:rsidDel="00354D98">
                <w:rPr>
                  <w:rFonts w:ascii="Times New Roman" w:eastAsia="Times New Roman" w:hAnsi="Times New Roman" w:cs="Times New Roman"/>
                  <w:sz w:val="20"/>
                  <w:szCs w:val="20"/>
                  <w:lang w:val="en-US"/>
                </w:rPr>
                <w:delText>6</w:delText>
              </w:r>
              <w:r w:rsidRPr="00076C1C" w:rsidDel="00354D98">
                <w:rPr>
                  <w:rFonts w:ascii="Times New Roman" w:eastAsia="Times New Roman" w:hAnsi="Times New Roman" w:cs="Times New Roman"/>
                  <w:sz w:val="20"/>
                  <w:szCs w:val="20"/>
                  <w:lang w:val="en-US"/>
                </w:rPr>
                <w:delText>.</w:delText>
              </w:r>
            </w:del>
          </w:p>
          <w:p w14:paraId="188A8B23" w14:textId="77777777" w:rsidR="00612169" w:rsidRPr="007227E7" w:rsidRDefault="00612169" w:rsidP="00406881">
            <w:pPr>
              <w:spacing w:before="240" w:after="200" w:line="240" w:lineRule="auto"/>
              <w:jc w:val="center"/>
              <w:rPr>
                <w:rFonts w:ascii="Times New Roman" w:eastAsia="Times New Roman" w:hAnsi="Times New Roman" w:cs="Times New Roman"/>
                <w:sz w:val="20"/>
                <w:szCs w:val="20"/>
                <w:highlight w:val="yellow"/>
                <w:lang w:val="en-US"/>
              </w:rPr>
            </w:pPr>
          </w:p>
        </w:tc>
        <w:tc>
          <w:tcPr>
            <w:tcW w:w="2551" w:type="dxa"/>
            <w:shd w:val="clear" w:color="auto" w:fill="FFFFFF"/>
          </w:tcPr>
          <w:p w14:paraId="16087610" w14:textId="77777777" w:rsidR="00612169" w:rsidRPr="0044447C" w:rsidDel="00354D98" w:rsidRDefault="00612169" w:rsidP="00406881">
            <w:pPr>
              <w:spacing w:before="240" w:after="0" w:line="240" w:lineRule="auto"/>
              <w:jc w:val="center"/>
              <w:rPr>
                <w:del w:id="3739" w:author="Author"/>
                <w:rFonts w:ascii="Times New Roman" w:eastAsia="Calibri" w:hAnsi="Times New Roman" w:cs="Times New Roman"/>
                <w:sz w:val="20"/>
                <w:szCs w:val="20"/>
                <w:lang w:val="en-US"/>
              </w:rPr>
            </w:pPr>
            <w:del w:id="3740" w:author="Author">
              <w:r w:rsidRPr="0044447C" w:rsidDel="00354D98">
                <w:rPr>
                  <w:rFonts w:ascii="Times New Roman" w:eastAsia="Calibri" w:hAnsi="Times New Roman" w:cs="Times New Roman"/>
                  <w:sz w:val="20"/>
                  <w:szCs w:val="20"/>
                  <w:lang w:val="en-US"/>
                </w:rPr>
                <w:delText>Budget  of the Republic of Serbia- 8.642 €</w:delText>
              </w:r>
            </w:del>
          </w:p>
          <w:p w14:paraId="5DA60E11" w14:textId="77777777" w:rsidR="00612169" w:rsidRPr="00CE1B1A" w:rsidRDefault="00612169" w:rsidP="00406881">
            <w:pPr>
              <w:tabs>
                <w:tab w:val="left" w:pos="1320"/>
              </w:tabs>
              <w:spacing w:before="240" w:after="200" w:line="240" w:lineRule="auto"/>
              <w:jc w:val="center"/>
              <w:rPr>
                <w:rFonts w:ascii="Calibri" w:eastAsia="Times New Roman" w:hAnsi="Calibri" w:cs="Times New Roman"/>
                <w:lang w:val="en-US"/>
              </w:rPr>
            </w:pPr>
            <w:del w:id="3741" w:author="Author">
              <w:r w:rsidRPr="0044447C" w:rsidDel="00354D98">
                <w:rPr>
                  <w:rFonts w:ascii="Times New Roman" w:eastAsia="Calibri" w:hAnsi="Times New Roman" w:cs="Times New Roman"/>
                  <w:sz w:val="20"/>
                  <w:szCs w:val="20"/>
                  <w:lang w:val="en-US"/>
                </w:rPr>
                <w:delText>In 2016.</w:delText>
              </w:r>
            </w:del>
          </w:p>
        </w:tc>
        <w:tc>
          <w:tcPr>
            <w:tcW w:w="3852" w:type="dxa"/>
            <w:gridSpan w:val="2"/>
            <w:shd w:val="clear" w:color="auto" w:fill="FFFFFF"/>
          </w:tcPr>
          <w:p w14:paraId="46767C3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roofErr w:type="gramStart"/>
            <w:r>
              <w:rPr>
                <w:rFonts w:ascii="Times New Roman" w:eastAsia="Times New Roman" w:hAnsi="Times New Roman" w:cs="Times New Roman"/>
                <w:sz w:val="20"/>
                <w:szCs w:val="20"/>
                <w:lang w:val="en-US"/>
              </w:rPr>
              <w:t>S</w:t>
            </w:r>
            <w:r w:rsidRPr="0044447C">
              <w:rPr>
                <w:rFonts w:ascii="Times New Roman" w:eastAsia="Times New Roman" w:hAnsi="Times New Roman" w:cs="Times New Roman"/>
                <w:sz w:val="20"/>
                <w:szCs w:val="20"/>
                <w:lang w:val="en-US"/>
              </w:rPr>
              <w:t>pecial  law</w:t>
            </w:r>
            <w:proofErr w:type="gramEnd"/>
            <w:r w:rsidRPr="0044447C">
              <w:rPr>
                <w:rFonts w:ascii="Times New Roman" w:eastAsia="Times New Roman" w:hAnsi="Times New Roman" w:cs="Times New Roman"/>
                <w:sz w:val="20"/>
                <w:szCs w:val="20"/>
                <w:lang w:val="en-US"/>
              </w:rPr>
              <w:t xml:space="preserve"> governing prevention in cases of violence against women in the family and partner relationships</w:t>
            </w:r>
            <w:r>
              <w:rPr>
                <w:rFonts w:ascii="Times New Roman" w:eastAsia="Times New Roman" w:hAnsi="Times New Roman" w:cs="Times New Roman"/>
                <w:sz w:val="20"/>
                <w:szCs w:val="20"/>
                <w:lang w:val="en-US"/>
              </w:rPr>
              <w:t xml:space="preserve"> </w:t>
            </w:r>
            <w:del w:id="3742" w:author="Author">
              <w:r w:rsidDel="00155CFE">
                <w:rPr>
                  <w:rFonts w:ascii="Times New Roman" w:eastAsia="Times New Roman" w:hAnsi="Times New Roman" w:cs="Times New Roman"/>
                  <w:sz w:val="20"/>
                  <w:szCs w:val="20"/>
                  <w:lang w:val="en-US"/>
                </w:rPr>
                <w:delText>adopted and</w:delText>
              </w:r>
            </w:del>
            <w:ins w:id="3743" w:author="Autho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fully</w:t>
              </w:r>
            </w:ins>
            <w:del w:id="3744" w:author="Author">
              <w:r w:rsidDel="00155CFE">
                <w:rPr>
                  <w:rFonts w:ascii="Times New Roman" w:eastAsia="Times New Roman" w:hAnsi="Times New Roman" w:cs="Times New Roman"/>
                  <w:sz w:val="20"/>
                  <w:szCs w:val="20"/>
                  <w:lang w:val="en-US"/>
                </w:rPr>
                <w:delText xml:space="preserve"> </w:delText>
              </w:r>
            </w:del>
            <w:r>
              <w:rPr>
                <w:rFonts w:ascii="Times New Roman" w:eastAsia="Times New Roman" w:hAnsi="Times New Roman" w:cs="Times New Roman"/>
                <w:sz w:val="20"/>
                <w:szCs w:val="20"/>
                <w:lang w:val="en-US"/>
              </w:rPr>
              <w:t>implemented</w:t>
            </w:r>
            <w:proofErr w:type="spellEnd"/>
            <w:r w:rsidRPr="0044447C">
              <w:rPr>
                <w:rFonts w:ascii="Times New Roman" w:eastAsia="Times New Roman" w:hAnsi="Times New Roman" w:cs="Times New Roman"/>
                <w:sz w:val="20"/>
                <w:szCs w:val="20"/>
                <w:lang w:val="en-US"/>
              </w:rPr>
              <w:t>.</w:t>
            </w:r>
          </w:p>
        </w:tc>
      </w:tr>
      <w:tr w:rsidR="00612169" w:rsidRPr="00CE1B1A" w14:paraId="7F89C548" w14:textId="77777777" w:rsidTr="00406881">
        <w:trPr>
          <w:trHeight w:val="1550"/>
        </w:trPr>
        <w:tc>
          <w:tcPr>
            <w:tcW w:w="895" w:type="dxa"/>
            <w:shd w:val="clear" w:color="auto" w:fill="FFFFFF"/>
          </w:tcPr>
          <w:p w14:paraId="083A1DB1" w14:textId="77777777" w:rsidR="00612169" w:rsidRPr="00CE1B1A" w:rsidRDefault="00612169" w:rsidP="00406881">
            <w:pPr>
              <w:spacing w:before="240" w:after="20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3.7.1.25.</w:t>
            </w:r>
          </w:p>
        </w:tc>
        <w:tc>
          <w:tcPr>
            <w:tcW w:w="3954" w:type="dxa"/>
            <w:gridSpan w:val="2"/>
            <w:shd w:val="clear" w:color="auto" w:fill="FFFFFF"/>
          </w:tcPr>
          <w:p w14:paraId="3891B84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Conduct training of judges, public prosecutors and deputy public prosecutors focused on acting in the cases of violence against women in the family, partner relationships and gender based violence.</w:t>
            </w:r>
          </w:p>
        </w:tc>
        <w:tc>
          <w:tcPr>
            <w:tcW w:w="1800" w:type="dxa"/>
            <w:gridSpan w:val="2"/>
            <w:shd w:val="clear" w:color="auto" w:fill="FFFFFF"/>
          </w:tcPr>
          <w:p w14:paraId="4957B01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p w14:paraId="440A7D6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-CSOs</w:t>
            </w:r>
          </w:p>
          <w:p w14:paraId="617AA51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-Republic public prosecutors’ office</w:t>
            </w:r>
          </w:p>
          <w:p w14:paraId="391C9C8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636" w:type="dxa"/>
            <w:shd w:val="clear" w:color="auto" w:fill="FFFFFF"/>
          </w:tcPr>
          <w:p w14:paraId="19ACD45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165AA80F" w14:textId="77777777" w:rsidR="00612169" w:rsidRPr="00CE1B1A" w:rsidDel="00354D98" w:rsidRDefault="00612169" w:rsidP="00406881">
            <w:pPr>
              <w:spacing w:before="240" w:after="200" w:line="240" w:lineRule="auto"/>
              <w:jc w:val="center"/>
              <w:rPr>
                <w:del w:id="3745" w:author="Author"/>
                <w:rFonts w:ascii="Times New Roman" w:eastAsia="Times New Roman" w:hAnsi="Times New Roman" w:cs="Times New Roman"/>
                <w:sz w:val="20"/>
                <w:szCs w:val="20"/>
                <w:lang w:val="en-US"/>
              </w:rPr>
            </w:pPr>
            <w:del w:id="3746" w:author="Author">
              <w:r w:rsidRPr="00CE1B1A" w:rsidDel="00354D98">
                <w:rPr>
                  <w:rFonts w:ascii="Times New Roman" w:eastAsia="Times New Roman" w:hAnsi="Times New Roman" w:cs="Times New Roman"/>
                  <w:sz w:val="20"/>
                  <w:szCs w:val="20"/>
                  <w:lang w:val="en-US"/>
                </w:rPr>
                <w:delText>Budgeted in activity 1.3.1.7.</w:delText>
              </w:r>
            </w:del>
          </w:p>
          <w:p w14:paraId="2EEDFF7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3747" w:author="Author">
              <w:r w:rsidRPr="00CE1B1A" w:rsidDel="00354D98">
                <w:rPr>
                  <w:rFonts w:ascii="Times New Roman" w:eastAsia="Calibri" w:hAnsi="Times New Roman" w:cs="Times New Roman"/>
                  <w:sz w:val="20"/>
                  <w:szCs w:val="20"/>
                  <w:lang w:val="en-US"/>
                </w:rPr>
                <w:delText>(</w:delText>
              </w:r>
              <w:r w:rsidRPr="00CE1B1A" w:rsidDel="00354D98">
                <w:rPr>
                  <w:rFonts w:ascii="Times New Roman" w:eastAsia="Calibri" w:hAnsi="Times New Roman" w:cs="Times New Roman"/>
                  <w:b/>
                  <w:sz w:val="20"/>
                  <w:szCs w:val="20"/>
                  <w:lang w:val="en-US"/>
                </w:rPr>
                <w:delText xml:space="preserve"> Budget  of the Republic of Serbia</w:delText>
              </w:r>
              <w:r w:rsidRPr="00CE1B1A" w:rsidDel="00354D98">
                <w:rPr>
                  <w:rFonts w:ascii="Times New Roman" w:eastAsia="Calibri" w:hAnsi="Times New Roman" w:cs="Times New Roman"/>
                  <w:sz w:val="20"/>
                  <w:szCs w:val="20"/>
                  <w:lang w:val="en-US"/>
                </w:rPr>
                <w:delText>- 4.076.500€)</w:delText>
              </w:r>
            </w:del>
          </w:p>
        </w:tc>
        <w:tc>
          <w:tcPr>
            <w:tcW w:w="3852" w:type="dxa"/>
            <w:gridSpan w:val="2"/>
            <w:shd w:val="clear" w:color="auto" w:fill="FFFFFF"/>
          </w:tcPr>
          <w:p w14:paraId="7B6F7F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Conducted training aimed at improvement of prosecution and protection of victims of violence against women in the family, partner relationships and gender based violence.</w:t>
            </w:r>
          </w:p>
        </w:tc>
      </w:tr>
      <w:tr w:rsidR="00612169" w:rsidRPr="00CE1B1A" w14:paraId="510C9683" w14:textId="77777777" w:rsidTr="00406881">
        <w:trPr>
          <w:trHeight w:val="710"/>
        </w:trPr>
        <w:tc>
          <w:tcPr>
            <w:tcW w:w="14688" w:type="dxa"/>
            <w:gridSpan w:val="9"/>
            <w:shd w:val="clear" w:color="auto" w:fill="0F243E"/>
            <w:vAlign w:val="center"/>
          </w:tcPr>
          <w:p w14:paraId="636266B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3.8. POSITION OF NATIONAL MINORITIES</w:t>
            </w:r>
          </w:p>
        </w:tc>
      </w:tr>
      <w:tr w:rsidR="00612169" w:rsidRPr="00CE1B1A" w14:paraId="12658A33" w14:textId="77777777" w:rsidTr="00406881">
        <w:trPr>
          <w:trHeight w:val="710"/>
        </w:trPr>
        <w:tc>
          <w:tcPr>
            <w:tcW w:w="6559" w:type="dxa"/>
            <w:gridSpan w:val="4"/>
            <w:shd w:val="clear" w:color="auto" w:fill="8DB3E2"/>
            <w:vAlign w:val="center"/>
          </w:tcPr>
          <w:p w14:paraId="6AF6F35B"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sz w:val="20"/>
                <w:szCs w:val="20"/>
                <w:lang w:val="en-US"/>
              </w:rPr>
              <w:t>RECOMENDATION FROM THE SCREENING REPORT</w:t>
            </w:r>
          </w:p>
        </w:tc>
        <w:tc>
          <w:tcPr>
            <w:tcW w:w="4277" w:type="dxa"/>
            <w:gridSpan w:val="3"/>
            <w:shd w:val="clear" w:color="auto" w:fill="8DB3E2"/>
            <w:vAlign w:val="center"/>
          </w:tcPr>
          <w:p w14:paraId="1EE2ED1C"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sz w:val="20"/>
                <w:szCs w:val="20"/>
                <w:lang w:val="en-US"/>
              </w:rPr>
              <w:t>OVERALL RESULT</w:t>
            </w:r>
          </w:p>
        </w:tc>
        <w:tc>
          <w:tcPr>
            <w:tcW w:w="3852" w:type="dxa"/>
            <w:gridSpan w:val="2"/>
            <w:shd w:val="clear" w:color="auto" w:fill="8DB3E2"/>
            <w:vAlign w:val="center"/>
          </w:tcPr>
          <w:p w14:paraId="02AF192D"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sz w:val="20"/>
                <w:szCs w:val="20"/>
                <w:lang w:val="en-US"/>
              </w:rPr>
              <w:t>IMPACT INDICATOR</w:t>
            </w:r>
          </w:p>
        </w:tc>
      </w:tr>
      <w:tr w:rsidR="00612169" w:rsidRPr="00CE1B1A" w14:paraId="5239C854" w14:textId="77777777" w:rsidTr="00406881">
        <w:trPr>
          <w:trHeight w:val="1125"/>
        </w:trPr>
        <w:tc>
          <w:tcPr>
            <w:tcW w:w="6559" w:type="dxa"/>
            <w:gridSpan w:val="4"/>
            <w:shd w:val="clear" w:color="auto" w:fill="FBD4B4"/>
            <w:vAlign w:val="center"/>
          </w:tcPr>
          <w:p w14:paraId="5C737881"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sz w:val="20"/>
                <w:szCs w:val="20"/>
                <w:lang w:val="en-US"/>
              </w:rPr>
              <w:t>3.8.1. Adopt through an inclusive process specific action plan focused on the effective implementation of existing rights of national minorities, taking into account the recommendations issued in the third Opinion on Serbia in the context of the Advisory Committee of the Council of Europe Framework Convention for the Protection of National Minorities.</w:t>
            </w:r>
          </w:p>
        </w:tc>
        <w:tc>
          <w:tcPr>
            <w:tcW w:w="4277" w:type="dxa"/>
            <w:gridSpan w:val="3"/>
            <w:shd w:val="clear" w:color="auto" w:fill="FFFFFF"/>
            <w:vAlign w:val="center"/>
          </w:tcPr>
          <w:p w14:paraId="54E2E3A0"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 specific action plan taking into account the recommendations issued in the third Opinion on Serbia in the context of the Advisory Committee of the Council of Europe Framework Convention for the Protection of National Minorities,</w:t>
            </w:r>
            <w:r w:rsidRPr="00CE1B1A">
              <w:rPr>
                <w:rFonts w:ascii="Times New Roman" w:hAnsi="Times New Roman" w:cs="Times New Roman"/>
                <w:sz w:val="20"/>
                <w:szCs w:val="20"/>
                <w:lang w:val="en-US"/>
              </w:rPr>
              <w:t xml:space="preserve"> second report of the expert committee on implementation </w:t>
            </w:r>
            <w:r w:rsidRPr="00CE1B1A">
              <w:rPr>
                <w:rFonts w:ascii="Times New Roman" w:hAnsi="Times New Roman" w:cs="Times New Roman"/>
                <w:sz w:val="20"/>
                <w:szCs w:val="20"/>
                <w:lang w:val="en-US"/>
              </w:rPr>
              <w:lastRenderedPageBreak/>
              <w:t xml:space="preserve">of the European Charter on Regional and Minority languages </w:t>
            </w:r>
            <w:r w:rsidRPr="00CE1B1A">
              <w:rPr>
                <w:rFonts w:ascii="Times New Roman" w:eastAsia="Calibri" w:hAnsi="Times New Roman" w:cs="Times New Roman"/>
                <w:sz w:val="20"/>
                <w:szCs w:val="20"/>
                <w:lang w:val="en-US"/>
              </w:rPr>
              <w:t>in the Republic of Serbia and on implementation of bilateral agreements on the protection of national minorities, focused on the effective implementation of existing rights of national minorities adopted through an inclusive process and implemented.</w:t>
            </w:r>
          </w:p>
          <w:p w14:paraId="1F434725"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tc>
        <w:tc>
          <w:tcPr>
            <w:tcW w:w="3852" w:type="dxa"/>
            <w:gridSpan w:val="2"/>
            <w:shd w:val="clear" w:color="auto" w:fill="FFFFFF"/>
            <w:vAlign w:val="center"/>
          </w:tcPr>
          <w:p w14:paraId="730D1DFF"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lastRenderedPageBreak/>
              <w:t xml:space="preserve">1. Satisfactory assessment of measures taken in the next report of the Advisory Committee of the Council of Europe Framework Convention for the Protection of National </w:t>
            </w:r>
            <w:r w:rsidRPr="00CE1B1A">
              <w:rPr>
                <w:rFonts w:ascii="Times New Roman" w:hAnsi="Times New Roman" w:cs="Times New Roman"/>
                <w:sz w:val="20"/>
                <w:szCs w:val="20"/>
                <w:lang w:val="en-US"/>
              </w:rPr>
              <w:lastRenderedPageBreak/>
              <w:t xml:space="preserve">Minorities; </w:t>
            </w:r>
          </w:p>
          <w:p w14:paraId="5944AB62"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t xml:space="preserve"> 2. Report of the expert committee on implementation of the European Charter on Regional and Minority languages in the Republic of Serbia  stating that there has been progress with regard to  implementation of the minority language rights undertaken as a Charter obligation;</w:t>
            </w:r>
          </w:p>
          <w:p w14:paraId="3A6FB03C"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t>3. Reports on implementation of bilateral agreements on protection of national minorities;</w:t>
            </w:r>
          </w:p>
          <w:p w14:paraId="69C8BB45"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t>4. Report of the body competent for the implementation a specific action plan for the exercise of the rights of national minorities;</w:t>
            </w:r>
          </w:p>
          <w:p w14:paraId="54C53F39"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t>5. Annual report of the Commissioner for Equality noting improvements in the field of protection of rights of national minorities;</w:t>
            </w:r>
          </w:p>
          <w:p w14:paraId="2E1762E5" w14:textId="77777777" w:rsidR="00612169" w:rsidRPr="00CE1B1A" w:rsidRDefault="00612169" w:rsidP="00406881">
            <w:pPr>
              <w:rPr>
                <w:rFonts w:ascii="Times New Roman" w:hAnsi="Times New Roman" w:cs="Times New Roman"/>
                <w:sz w:val="20"/>
                <w:szCs w:val="20"/>
                <w:lang w:val="en-US"/>
              </w:rPr>
            </w:pPr>
            <w:r w:rsidRPr="00CE1B1A">
              <w:rPr>
                <w:rFonts w:ascii="Times New Roman" w:hAnsi="Times New Roman" w:cs="Times New Roman"/>
                <w:sz w:val="20"/>
                <w:szCs w:val="20"/>
                <w:lang w:val="en-US"/>
              </w:rPr>
              <w:t>6. Report of the Ombudsman in the part relating to the position of national minorities stating that there has been progress with regard to   protection of national minorities' rights.</w:t>
            </w:r>
          </w:p>
        </w:tc>
      </w:tr>
      <w:tr w:rsidR="00406881" w:rsidRPr="00CE1B1A" w14:paraId="257B9AE4" w14:textId="77777777" w:rsidTr="00406881">
        <w:trPr>
          <w:trHeight w:val="1125"/>
          <w:ins w:id="3748" w:author="Author"/>
        </w:trPr>
        <w:tc>
          <w:tcPr>
            <w:tcW w:w="14688" w:type="dxa"/>
            <w:gridSpan w:val="9"/>
            <w:shd w:val="clear" w:color="auto" w:fill="FBD4B4"/>
            <w:vAlign w:val="center"/>
          </w:tcPr>
          <w:p w14:paraId="40567AD0" w14:textId="77777777" w:rsidR="00406881" w:rsidRDefault="00406881" w:rsidP="00406881">
            <w:pPr>
              <w:spacing w:after="0" w:line="240" w:lineRule="auto"/>
              <w:ind w:left="318"/>
              <w:jc w:val="both"/>
              <w:rPr>
                <w:ins w:id="3749" w:author="Author"/>
              </w:rPr>
            </w:pPr>
            <w:ins w:id="3750" w:author="Author">
              <w:r w:rsidRPr="00A21A1B">
                <w:rPr>
                  <w:rFonts w:ascii="Times New Roman" w:eastAsia="Times New Roman" w:hAnsi="Times New Roman" w:cs="Times New Roman"/>
                  <w:b/>
                  <w:sz w:val="20"/>
                  <w:szCs w:val="20"/>
                  <w:lang w:val="en-US"/>
                </w:rPr>
                <w:lastRenderedPageBreak/>
                <w:t>Relevant interim benchmark no</w:t>
              </w:r>
              <w:r>
                <w:rPr>
                  <w:rFonts w:ascii="Times New Roman" w:eastAsia="Times New Roman" w:hAnsi="Times New Roman" w:cs="Times New Roman"/>
                  <w:b/>
                  <w:sz w:val="20"/>
                  <w:szCs w:val="20"/>
                  <w:lang w:val="en-US"/>
                </w:rPr>
                <w:t xml:space="preserve">. 46.: </w:t>
              </w:r>
              <w:r>
                <w:t xml:space="preserve"> </w:t>
              </w:r>
            </w:ins>
          </w:p>
          <w:p w14:paraId="62D5F2D9" w14:textId="77777777" w:rsidR="00406881" w:rsidRDefault="00406881" w:rsidP="00406881">
            <w:pPr>
              <w:spacing w:after="0" w:line="240" w:lineRule="auto"/>
              <w:ind w:left="318"/>
              <w:jc w:val="both"/>
              <w:rPr>
                <w:ins w:id="3751" w:author="Author"/>
              </w:rPr>
            </w:pPr>
          </w:p>
          <w:p w14:paraId="5D9C0341" w14:textId="50B24A37" w:rsidR="00406881" w:rsidRDefault="00406881" w:rsidP="00406881">
            <w:pPr>
              <w:spacing w:after="0" w:line="240" w:lineRule="auto"/>
              <w:ind w:left="318"/>
              <w:jc w:val="both"/>
              <w:rPr>
                <w:ins w:id="3752" w:author="Author"/>
                <w:rFonts w:ascii="Times New Roman" w:eastAsia="Times New Roman" w:hAnsi="Times New Roman" w:cs="Times New Roman"/>
                <w:b/>
                <w:sz w:val="20"/>
                <w:szCs w:val="20"/>
                <w:lang w:val="en-US"/>
              </w:rPr>
            </w:pPr>
            <w:ins w:id="3753" w:author="Author">
              <w:r w:rsidRPr="00D21042">
                <w:rPr>
                  <w:rFonts w:ascii="Times New Roman" w:eastAsia="Times New Roman" w:hAnsi="Times New Roman" w:cs="Times New Roman"/>
                  <w:sz w:val="20"/>
                  <w:szCs w:val="20"/>
                  <w:lang w:val="en-US"/>
                  <w:rPrChange w:id="3754" w:author="Author">
                    <w:rPr>
                      <w:rFonts w:ascii="Times New Roman" w:eastAsia="Times New Roman" w:hAnsi="Times New Roman" w:cs="Times New Roman"/>
                      <w:b/>
                      <w:sz w:val="20"/>
                      <w:szCs w:val="20"/>
                      <w:lang w:val="en-US"/>
                    </w:rPr>
                  </w:rPrChange>
                </w:rPr>
                <w:t xml:space="preserve">Serbia implements its legal framework on the rights of persons belonging to minorities as well as "The action plan for the </w:t>
              </w:r>
              <w:proofErr w:type="spellStart"/>
              <w:r w:rsidRPr="00D21042">
                <w:rPr>
                  <w:rFonts w:ascii="Times New Roman" w:eastAsia="Times New Roman" w:hAnsi="Times New Roman" w:cs="Times New Roman"/>
                  <w:sz w:val="20"/>
                  <w:szCs w:val="20"/>
                  <w:lang w:val="en-US"/>
                  <w:rPrChange w:id="3755" w:author="Author">
                    <w:rPr>
                      <w:rFonts w:ascii="Times New Roman" w:eastAsia="Times New Roman" w:hAnsi="Times New Roman" w:cs="Times New Roman"/>
                      <w:b/>
                      <w:sz w:val="20"/>
                      <w:szCs w:val="20"/>
                      <w:lang w:val="en-US"/>
                    </w:rPr>
                  </w:rPrChange>
                </w:rPr>
                <w:t>realisation</w:t>
              </w:r>
              <w:proofErr w:type="spellEnd"/>
              <w:r w:rsidRPr="00D21042">
                <w:rPr>
                  <w:rFonts w:ascii="Times New Roman" w:eastAsia="Times New Roman" w:hAnsi="Times New Roman" w:cs="Times New Roman"/>
                  <w:sz w:val="20"/>
                  <w:szCs w:val="20"/>
                  <w:lang w:val="en-US"/>
                  <w:rPrChange w:id="3756" w:author="Author">
                    <w:rPr>
                      <w:rFonts w:ascii="Times New Roman" w:eastAsia="Times New Roman" w:hAnsi="Times New Roman" w:cs="Times New Roman"/>
                      <w:b/>
                      <w:sz w:val="20"/>
                      <w:szCs w:val="20"/>
                      <w:lang w:val="en-US"/>
                    </w:rPr>
                  </w:rPrChange>
                </w:rPr>
                <w:t xml:space="preserve"> of the rights of national minorities" in its entirety, contributing to the effective and equal implementation throughout its territory of the recommendations of the Advisory Committee of the Council of Europe Framework Convention for the Protection of National Minorities. </w:t>
              </w:r>
              <w:proofErr w:type="gramStart"/>
              <w:r w:rsidRPr="00D21042">
                <w:rPr>
                  <w:rFonts w:ascii="Times New Roman" w:eastAsia="Times New Roman" w:hAnsi="Times New Roman" w:cs="Times New Roman"/>
                  <w:sz w:val="20"/>
                  <w:szCs w:val="20"/>
                  <w:lang w:val="en-US"/>
                  <w:rPrChange w:id="3757" w:author="Author">
                    <w:rPr>
                      <w:rFonts w:ascii="Times New Roman" w:eastAsia="Times New Roman" w:hAnsi="Times New Roman" w:cs="Times New Roman"/>
                      <w:b/>
                      <w:sz w:val="20"/>
                      <w:szCs w:val="20"/>
                      <w:lang w:val="en-US"/>
                    </w:rPr>
                  </w:rPrChange>
                </w:rPr>
                <w:t>Particular emphasis</w:t>
              </w:r>
              <w:proofErr w:type="gramEnd"/>
              <w:r w:rsidRPr="00D21042">
                <w:rPr>
                  <w:rFonts w:ascii="Times New Roman" w:eastAsia="Times New Roman" w:hAnsi="Times New Roman" w:cs="Times New Roman"/>
                  <w:sz w:val="20"/>
                  <w:szCs w:val="20"/>
                  <w:lang w:val="en-US"/>
                  <w:rPrChange w:id="3758" w:author="Author">
                    <w:rPr>
                      <w:rFonts w:ascii="Times New Roman" w:eastAsia="Times New Roman" w:hAnsi="Times New Roman" w:cs="Times New Roman"/>
                      <w:b/>
                      <w:sz w:val="20"/>
                      <w:szCs w:val="20"/>
                      <w:lang w:val="en-US"/>
                    </w:rPr>
                  </w:rPrChange>
                </w:rPr>
                <w:t xml:space="preserve"> is put on education, the use of minority languages, access to media and religious services in minority languages and adequate representation in the public administration. Serbia closely monitors its implementation in an inclusive and transparent manner, assesses its impact by the end of 2018 and reports on progress.</w:t>
              </w:r>
            </w:ins>
          </w:p>
          <w:p w14:paraId="7EC9F9A8" w14:textId="77777777" w:rsidR="00406881" w:rsidRPr="00CE1B1A" w:rsidRDefault="00406881" w:rsidP="00406881">
            <w:pPr>
              <w:rPr>
                <w:ins w:id="3759" w:author="Author"/>
                <w:rFonts w:ascii="Times New Roman" w:hAnsi="Times New Roman" w:cs="Times New Roman"/>
                <w:sz w:val="20"/>
                <w:szCs w:val="20"/>
                <w:lang w:val="en-US"/>
              </w:rPr>
            </w:pPr>
          </w:p>
        </w:tc>
      </w:tr>
      <w:tr w:rsidR="00612169" w:rsidRPr="00CE1B1A" w14:paraId="0846CCD4" w14:textId="77777777" w:rsidTr="00406881">
        <w:trPr>
          <w:trHeight w:val="1007"/>
        </w:trPr>
        <w:tc>
          <w:tcPr>
            <w:tcW w:w="4849" w:type="dxa"/>
            <w:gridSpan w:val="3"/>
            <w:shd w:val="clear" w:color="auto" w:fill="8DB3E2"/>
            <w:vAlign w:val="center"/>
          </w:tcPr>
          <w:p w14:paraId="0DC70FE4"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lastRenderedPageBreak/>
              <w:t>ACTIVITIES</w:t>
            </w:r>
          </w:p>
        </w:tc>
        <w:tc>
          <w:tcPr>
            <w:tcW w:w="1710" w:type="dxa"/>
            <w:shd w:val="clear" w:color="auto" w:fill="8DB3E2"/>
            <w:vAlign w:val="center"/>
          </w:tcPr>
          <w:p w14:paraId="28B95B59"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69F21DA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0869667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4E8CBD4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6EEB039C" w14:textId="77777777" w:rsidTr="00406881">
        <w:trPr>
          <w:trHeight w:val="1408"/>
        </w:trPr>
        <w:tc>
          <w:tcPr>
            <w:tcW w:w="895" w:type="dxa"/>
            <w:shd w:val="clear" w:color="auto" w:fill="FFFFFF"/>
          </w:tcPr>
          <w:p w14:paraId="1F2C87AE"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p>
          <w:p w14:paraId="0A5DED90"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3.8.1.1.</w:t>
            </w:r>
          </w:p>
        </w:tc>
        <w:tc>
          <w:tcPr>
            <w:tcW w:w="3954" w:type="dxa"/>
            <w:gridSpan w:val="2"/>
            <w:shd w:val="clear" w:color="auto" w:fill="FFFFFF"/>
          </w:tcPr>
          <w:p w14:paraId="506F6E80" w14:textId="77777777" w:rsidR="00612169" w:rsidRDefault="00612169" w:rsidP="00406881">
            <w:pPr>
              <w:spacing w:before="240" w:after="0" w:line="240" w:lineRule="auto"/>
              <w:jc w:val="both"/>
              <w:rPr>
                <w:ins w:id="3760" w:author="Author"/>
                <w:rFonts w:ascii="Times New Roman" w:eastAsia="Calibri" w:hAnsi="Times New Roman" w:cs="Times New Roman"/>
                <w:sz w:val="20"/>
                <w:szCs w:val="20"/>
                <w:lang w:val="en-US"/>
              </w:rPr>
            </w:pPr>
            <w:del w:id="3761" w:author="Author">
              <w:r w:rsidRPr="00CE1B1A" w:rsidDel="003B0AD3">
                <w:rPr>
                  <w:rFonts w:ascii="Times New Roman" w:eastAsia="Calibri" w:hAnsi="Times New Roman" w:cs="Times New Roman"/>
                  <w:sz w:val="20"/>
                  <w:szCs w:val="20"/>
                  <w:lang w:val="en-US"/>
                </w:rPr>
                <w:delText>Establish multi-sectorial working group to draft Special Action plan for the exercise of the rights of national minorities</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Calibri" w:hAnsi="Times New Roman" w:cs="Times New Roman"/>
                  <w:sz w:val="20"/>
                  <w:szCs w:val="20"/>
                  <w:lang w:val="en-US"/>
                </w:rPr>
                <w:delText xml:space="preserve">with active participation of the national councils of national </w:delText>
              </w:r>
              <w:commentRangeStart w:id="3762"/>
              <w:r w:rsidRPr="00CE1B1A" w:rsidDel="003B0AD3">
                <w:rPr>
                  <w:rFonts w:ascii="Times New Roman" w:eastAsia="Calibri" w:hAnsi="Times New Roman" w:cs="Times New Roman"/>
                  <w:sz w:val="20"/>
                  <w:szCs w:val="20"/>
                  <w:lang w:val="en-US"/>
                </w:rPr>
                <w:delText>minorities</w:delText>
              </w:r>
            </w:del>
            <w:commentRangeEnd w:id="3762"/>
            <w:r>
              <w:rPr>
                <w:rStyle w:val="CommentReference"/>
                <w:rFonts w:ascii="Calibri" w:eastAsia="Calibri" w:hAnsi="Calibri" w:cs="Times New Roman"/>
                <w:lang w:val="en-US"/>
              </w:rPr>
              <w:commentReference w:id="3762"/>
            </w:r>
            <w:r w:rsidRPr="00CE1B1A">
              <w:rPr>
                <w:rFonts w:ascii="Times New Roman" w:eastAsia="Calibri" w:hAnsi="Times New Roman" w:cs="Times New Roman"/>
                <w:sz w:val="20"/>
                <w:szCs w:val="20"/>
                <w:lang w:val="en-US"/>
              </w:rPr>
              <w:t>.</w:t>
            </w:r>
          </w:p>
          <w:p w14:paraId="5DEEFF63" w14:textId="77777777" w:rsidR="00612169" w:rsidRDefault="00612169" w:rsidP="00406881">
            <w:pPr>
              <w:spacing w:before="240" w:after="0" w:line="240" w:lineRule="auto"/>
              <w:jc w:val="both"/>
              <w:rPr>
                <w:ins w:id="3763" w:author="Author"/>
                <w:rFonts w:ascii="Times New Roman" w:eastAsia="Calibri" w:hAnsi="Times New Roman" w:cs="Times New Roman"/>
                <w:sz w:val="20"/>
                <w:szCs w:val="20"/>
                <w:lang w:val="en-US"/>
              </w:rPr>
            </w:pPr>
            <w:ins w:id="3764" w:author="Author">
              <w:r>
                <w:rPr>
                  <w:rFonts w:ascii="Times New Roman" w:eastAsia="Calibri" w:hAnsi="Times New Roman" w:cs="Times New Roman"/>
                  <w:sz w:val="20"/>
                  <w:szCs w:val="20"/>
                  <w:lang w:val="en-US"/>
                </w:rPr>
                <w:t xml:space="preserve">Monitoring implementation of the </w:t>
              </w:r>
              <w:r w:rsidRPr="003B0AD3">
                <w:rPr>
                  <w:rFonts w:ascii="Times New Roman" w:eastAsia="Calibri" w:hAnsi="Times New Roman" w:cs="Times New Roman"/>
                  <w:sz w:val="20"/>
                  <w:szCs w:val="20"/>
                  <w:lang w:val="en-US"/>
                </w:rPr>
                <w:t>Special Action plan for the exercise of the rights of national minorities</w:t>
              </w:r>
              <w:r>
                <w:rPr>
                  <w:rFonts w:ascii="Times New Roman" w:eastAsia="Calibri" w:hAnsi="Times New Roman" w:cs="Times New Roman"/>
                  <w:sz w:val="20"/>
                  <w:szCs w:val="20"/>
                  <w:lang w:val="en-US"/>
                </w:rPr>
                <w:t>.</w:t>
              </w:r>
            </w:ins>
          </w:p>
          <w:p w14:paraId="34C85F7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60344A8" w14:textId="77777777" w:rsidR="00612169" w:rsidRDefault="00612169" w:rsidP="00406881">
            <w:pPr>
              <w:spacing w:before="240" w:after="0" w:line="240" w:lineRule="auto"/>
              <w:jc w:val="both"/>
              <w:rPr>
                <w:ins w:id="3765"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3766" w:author="Author">
              <w:r w:rsidRPr="00CE1B1A" w:rsidDel="003B0AD3">
                <w:rPr>
                  <w:rFonts w:ascii="Times New Roman" w:eastAsia="Calibri" w:hAnsi="Times New Roman" w:cs="Times New Roman"/>
                  <w:sz w:val="20"/>
                  <w:szCs w:val="20"/>
                  <w:lang w:val="en-US"/>
                </w:rPr>
                <w:delText>Government of the Republic of Serbia</w:delText>
              </w:r>
            </w:del>
          </w:p>
          <w:p w14:paraId="466D8E23" w14:textId="77777777" w:rsidR="00612169" w:rsidRPr="00CE1B1A" w:rsidDel="003B0AD3" w:rsidRDefault="00612169" w:rsidP="00406881">
            <w:pPr>
              <w:spacing w:before="240" w:after="0" w:line="240" w:lineRule="auto"/>
              <w:jc w:val="both"/>
              <w:rPr>
                <w:del w:id="3767" w:author="Author"/>
                <w:rFonts w:ascii="Times New Roman" w:eastAsia="Calibri" w:hAnsi="Times New Roman" w:cs="Times New Roman"/>
                <w:sz w:val="20"/>
                <w:szCs w:val="20"/>
                <w:lang w:val="en-US"/>
              </w:rPr>
            </w:pPr>
            <w:ins w:id="3768" w:author="Author">
              <w:r>
                <w:rPr>
                  <w:rFonts w:ascii="Times New Roman" w:eastAsia="Calibri" w:hAnsi="Times New Roman" w:cs="Times New Roman"/>
                  <w:sz w:val="20"/>
                  <w:szCs w:val="20"/>
                  <w:lang w:val="en-US"/>
                </w:rPr>
                <w:t>-</w:t>
              </w:r>
              <w:r w:rsidRPr="003B0AD3">
                <w:rPr>
                  <w:rFonts w:ascii="Times New Roman" w:eastAsia="Calibri" w:hAnsi="Times New Roman" w:cs="Times New Roman"/>
                  <w:sz w:val="20"/>
                  <w:szCs w:val="20"/>
                  <w:lang w:val="en-US"/>
                </w:rPr>
                <w:t>Council for National Minorities, with the administrative support of the Office</w:t>
              </w:r>
              <w:r>
                <w:rPr>
                  <w:rFonts w:ascii="Times New Roman" w:eastAsia="Calibri" w:hAnsi="Times New Roman" w:cs="Times New Roman"/>
                  <w:sz w:val="20"/>
                  <w:szCs w:val="20"/>
                  <w:lang w:val="en-US"/>
                </w:rPr>
                <w:t xml:space="preserve"> for Human and Minority Rights;</w:t>
              </w:r>
              <w:r w:rsidRPr="00CE1B1A" w:rsidDel="003B0AD3">
                <w:rPr>
                  <w:rFonts w:ascii="Times New Roman" w:eastAsia="Calibri" w:hAnsi="Times New Roman" w:cs="Times New Roman"/>
                  <w:sz w:val="20"/>
                  <w:szCs w:val="20"/>
                  <w:lang w:val="en-US"/>
                </w:rPr>
                <w:t xml:space="preserve"> </w:t>
              </w:r>
            </w:ins>
          </w:p>
          <w:p w14:paraId="73F2BBE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-Ministry of </w:t>
            </w:r>
            <w:r w:rsidRPr="00CE1B1A">
              <w:rPr>
                <w:rFonts w:ascii="Times New Roman" w:eastAsia="Times New Roman" w:hAnsi="Times New Roman" w:cs="Times New Roman"/>
                <w:sz w:val="20"/>
                <w:szCs w:val="20"/>
                <w:lang w:val="en-US"/>
              </w:rPr>
              <w:t>State Administration and Local Self-government.</w:t>
            </w:r>
          </w:p>
        </w:tc>
        <w:tc>
          <w:tcPr>
            <w:tcW w:w="1726" w:type="dxa"/>
            <w:gridSpan w:val="2"/>
            <w:shd w:val="clear" w:color="auto" w:fill="FFFFFF"/>
          </w:tcPr>
          <w:p w14:paraId="421EF83D" w14:textId="77777777" w:rsidR="00612169" w:rsidRPr="00CE1B1A" w:rsidDel="003B0AD3" w:rsidRDefault="00612169" w:rsidP="00406881">
            <w:pPr>
              <w:spacing w:before="240" w:after="0" w:line="240" w:lineRule="auto"/>
              <w:jc w:val="center"/>
              <w:rPr>
                <w:del w:id="3769" w:author="Author"/>
                <w:rFonts w:ascii="Times New Roman" w:eastAsia="Times New Roman" w:hAnsi="Times New Roman" w:cs="Times New Roman"/>
                <w:sz w:val="20"/>
                <w:szCs w:val="20"/>
                <w:lang w:val="en-US"/>
              </w:rPr>
            </w:pPr>
            <w:ins w:id="3770" w:author="Author">
              <w:r>
                <w:rPr>
                  <w:rFonts w:ascii="Times New Roman" w:eastAsia="Calibri" w:hAnsi="Times New Roman" w:cs="Times New Roman"/>
                  <w:sz w:val="20"/>
                  <w:szCs w:val="20"/>
                  <w:lang w:val="en-US"/>
                </w:rPr>
                <w:t xml:space="preserve">Continuously, until the expiry of the Action Plan </w:t>
              </w:r>
            </w:ins>
            <w:del w:id="3771" w:author="Author">
              <w:r w:rsidRPr="00CE1B1A" w:rsidDel="003B0AD3">
                <w:rPr>
                  <w:rFonts w:ascii="Times New Roman" w:eastAsia="Calibri" w:hAnsi="Times New Roman" w:cs="Times New Roman"/>
                  <w:sz w:val="20"/>
                  <w:szCs w:val="20"/>
                  <w:lang w:val="en-US"/>
                </w:rPr>
                <w:delText xml:space="preserve">I – II </w:delText>
              </w:r>
              <w:r w:rsidRPr="00CE1B1A" w:rsidDel="003B0AD3">
                <w:rPr>
                  <w:rFonts w:ascii="Times New Roman" w:eastAsia="Times New Roman" w:hAnsi="Times New Roman" w:cs="Times New Roman"/>
                  <w:sz w:val="20"/>
                  <w:szCs w:val="20"/>
                  <w:lang w:val="en-US"/>
                </w:rPr>
                <w:delText>quarter of 2015.</w:delText>
              </w:r>
            </w:del>
          </w:p>
          <w:p w14:paraId="392610E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04635878" w14:textId="77777777" w:rsidR="00612169" w:rsidRPr="00CE1B1A" w:rsidDel="003B0AD3" w:rsidRDefault="00612169" w:rsidP="00406881">
            <w:pPr>
              <w:spacing w:before="240" w:after="0" w:line="240" w:lineRule="auto"/>
              <w:jc w:val="center"/>
              <w:rPr>
                <w:del w:id="377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del w:id="3773" w:author="Author">
              <w:r w:rsidRPr="00CE1B1A" w:rsidDel="003B0AD3">
                <w:rPr>
                  <w:rFonts w:ascii="Times New Roman" w:eastAsia="Times New Roman" w:hAnsi="Times New Roman" w:cs="Times New Roman"/>
                  <w:sz w:val="20"/>
                  <w:szCs w:val="20"/>
                  <w:lang w:val="en-US"/>
                </w:rPr>
                <w:delText>30.878€</w:delText>
              </w:r>
            </w:del>
          </w:p>
          <w:p w14:paraId="7245B24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3774" w:author="Author">
              <w:r w:rsidRPr="00CE1B1A" w:rsidDel="003B0AD3">
                <w:rPr>
                  <w:rFonts w:ascii="Times New Roman" w:eastAsia="Times New Roman" w:hAnsi="Times New Roman" w:cs="Times New Roman"/>
                  <w:sz w:val="20"/>
                  <w:szCs w:val="20"/>
                  <w:lang w:val="en-US"/>
                </w:rPr>
                <w:delText>In 2015</w:delText>
              </w:r>
            </w:del>
            <w:r w:rsidRPr="00CE1B1A">
              <w:rPr>
                <w:rFonts w:ascii="Times New Roman" w:eastAsia="Times New Roman" w:hAnsi="Times New Roman" w:cs="Times New Roman"/>
                <w:sz w:val="20"/>
                <w:szCs w:val="20"/>
                <w:lang w:val="en-US"/>
              </w:rPr>
              <w:t>.</w:t>
            </w:r>
          </w:p>
        </w:tc>
        <w:tc>
          <w:tcPr>
            <w:tcW w:w="3852" w:type="dxa"/>
            <w:gridSpan w:val="2"/>
            <w:shd w:val="clear" w:color="auto" w:fill="FFFFFF"/>
          </w:tcPr>
          <w:p w14:paraId="76D65BCF" w14:textId="77777777" w:rsidR="00612169" w:rsidRDefault="00612169" w:rsidP="00406881">
            <w:pPr>
              <w:spacing w:before="240" w:after="0" w:line="240" w:lineRule="auto"/>
              <w:jc w:val="both"/>
              <w:rPr>
                <w:ins w:id="3775" w:author="Author"/>
                <w:rFonts w:ascii="Times New Roman" w:eastAsia="Calibri" w:hAnsi="Times New Roman" w:cs="Times New Roman"/>
                <w:sz w:val="20"/>
                <w:szCs w:val="20"/>
                <w:lang w:val="en-US"/>
              </w:rPr>
            </w:pPr>
            <w:del w:id="3776" w:author="Author">
              <w:r w:rsidRPr="00CE1B1A" w:rsidDel="003B0AD3">
                <w:rPr>
                  <w:rFonts w:ascii="Times New Roman" w:eastAsia="Calibri" w:hAnsi="Times New Roman" w:cs="Times New Roman"/>
                  <w:sz w:val="20"/>
                  <w:szCs w:val="20"/>
                  <w:lang w:val="en-US"/>
                </w:rPr>
                <w:delText>Multi-sectorial working group established</w:delText>
              </w:r>
            </w:del>
            <w:r w:rsidRPr="00CE1B1A">
              <w:rPr>
                <w:rFonts w:ascii="Times New Roman" w:eastAsia="Calibri" w:hAnsi="Times New Roman" w:cs="Times New Roman"/>
                <w:sz w:val="20"/>
                <w:szCs w:val="20"/>
                <w:lang w:val="en-US"/>
              </w:rPr>
              <w:t>.</w:t>
            </w:r>
          </w:p>
          <w:p w14:paraId="188D0F9C" w14:textId="77777777" w:rsidR="00612169" w:rsidRPr="003B0AD3" w:rsidRDefault="00612169" w:rsidP="00406881">
            <w:pPr>
              <w:spacing w:before="240" w:after="0" w:line="240" w:lineRule="auto"/>
              <w:jc w:val="both"/>
              <w:rPr>
                <w:ins w:id="3777" w:author="Author"/>
                <w:rFonts w:ascii="Times New Roman" w:eastAsia="Times New Roman" w:hAnsi="Times New Roman" w:cs="Times New Roman"/>
                <w:sz w:val="20"/>
                <w:szCs w:val="20"/>
                <w:lang w:val="en-US"/>
              </w:rPr>
            </w:pPr>
            <w:ins w:id="3778" w:author="Author">
              <w:r w:rsidRPr="003B0AD3">
                <w:rPr>
                  <w:rFonts w:ascii="Times New Roman" w:eastAsia="Times New Roman" w:hAnsi="Times New Roman" w:cs="Times New Roman"/>
                  <w:sz w:val="20"/>
                  <w:szCs w:val="20"/>
                  <w:lang w:val="en-US"/>
                </w:rPr>
                <w:t xml:space="preserve">Meetings of the Council </w:t>
              </w:r>
              <w:r>
                <w:rPr>
                  <w:rFonts w:ascii="Times New Roman" w:eastAsia="Times New Roman" w:hAnsi="Times New Roman" w:cs="Times New Roman"/>
                  <w:sz w:val="20"/>
                  <w:szCs w:val="20"/>
                  <w:lang w:val="en-US"/>
                </w:rPr>
                <w:t xml:space="preserve">for </w:t>
              </w:r>
              <w:r w:rsidRPr="003B0AD3">
                <w:rPr>
                  <w:rFonts w:ascii="Times New Roman" w:eastAsia="Times New Roman" w:hAnsi="Times New Roman" w:cs="Times New Roman"/>
                  <w:sz w:val="20"/>
                  <w:szCs w:val="20"/>
                  <w:lang w:val="en-US"/>
                </w:rPr>
                <w:t>National Minorities are regularly held.</w:t>
              </w:r>
            </w:ins>
          </w:p>
          <w:p w14:paraId="769C8D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3779" w:author="Author">
              <w:r>
                <w:rPr>
                  <w:rFonts w:ascii="Times New Roman" w:eastAsia="Times New Roman" w:hAnsi="Times New Roman" w:cs="Times New Roman"/>
                  <w:sz w:val="20"/>
                  <w:szCs w:val="20"/>
                  <w:lang w:val="en-US"/>
                </w:rPr>
                <w:t>Reports on</w:t>
              </w:r>
              <w:r w:rsidRPr="003B0AD3">
                <w:rPr>
                  <w:rFonts w:ascii="Times New Roman" w:eastAsia="Times New Roman" w:hAnsi="Times New Roman" w:cs="Times New Roman"/>
                  <w:sz w:val="20"/>
                  <w:szCs w:val="20"/>
                  <w:lang w:val="en-US"/>
                </w:rPr>
                <w:t xml:space="preserve"> implementation</w:t>
              </w:r>
              <w:r>
                <w:rPr>
                  <w:rFonts w:ascii="Times New Roman" w:eastAsia="Times New Roman" w:hAnsi="Times New Roman" w:cs="Times New Roman"/>
                  <w:sz w:val="20"/>
                  <w:szCs w:val="20"/>
                  <w:lang w:val="en-US"/>
                </w:rPr>
                <w:t xml:space="preserve"> of the</w:t>
              </w:r>
              <w:r>
                <w:t xml:space="preserve"> </w:t>
              </w:r>
              <w:proofErr w:type="spellStart"/>
              <w:r>
                <w:t>Action</w:t>
              </w:r>
              <w:proofErr w:type="spellEnd"/>
              <w:r w:rsidRPr="003B0AD3">
                <w:rPr>
                  <w:rFonts w:ascii="Times New Roman" w:eastAsia="Times New Roman" w:hAnsi="Times New Roman" w:cs="Times New Roman"/>
                  <w:sz w:val="20"/>
                  <w:szCs w:val="20"/>
                  <w:lang w:val="en-US"/>
                </w:rPr>
                <w:t xml:space="preserve"> Plan are regularly </w:t>
              </w:r>
              <w:r>
                <w:rPr>
                  <w:rFonts w:ascii="Times New Roman" w:eastAsia="Times New Roman" w:hAnsi="Times New Roman" w:cs="Times New Roman"/>
                  <w:sz w:val="20"/>
                  <w:szCs w:val="20"/>
                  <w:lang w:val="en-US"/>
                </w:rPr>
                <w:t>developed</w:t>
              </w:r>
              <w:r w:rsidRPr="003B0AD3">
                <w:rPr>
                  <w:rFonts w:ascii="Times New Roman" w:eastAsia="Times New Roman" w:hAnsi="Times New Roman" w:cs="Times New Roman"/>
                  <w:sz w:val="20"/>
                  <w:szCs w:val="20"/>
                  <w:lang w:val="en-US"/>
                </w:rPr>
                <w:t xml:space="preserve"> and publicly available.</w:t>
              </w:r>
            </w:ins>
          </w:p>
        </w:tc>
      </w:tr>
      <w:tr w:rsidR="00612169" w:rsidRPr="00CE1B1A" w14:paraId="7EB30C52" w14:textId="77777777" w:rsidTr="00406881">
        <w:trPr>
          <w:trHeight w:val="1408"/>
        </w:trPr>
        <w:tc>
          <w:tcPr>
            <w:tcW w:w="895" w:type="dxa"/>
            <w:shd w:val="clear" w:color="auto" w:fill="FFFFFF"/>
          </w:tcPr>
          <w:p w14:paraId="48F676AD" w14:textId="44D26AF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3780" w:author="Author">
              <w:r w:rsidRPr="00CE1B1A" w:rsidDel="00406881">
                <w:rPr>
                  <w:rFonts w:ascii="Times New Roman" w:eastAsia="Times New Roman" w:hAnsi="Times New Roman" w:cs="Times New Roman"/>
                  <w:b/>
                  <w:sz w:val="20"/>
                  <w:szCs w:val="20"/>
                  <w:lang w:val="en-US"/>
                </w:rPr>
                <w:delText>3.8.1.2.</w:delText>
              </w:r>
            </w:del>
          </w:p>
        </w:tc>
        <w:tc>
          <w:tcPr>
            <w:tcW w:w="3954" w:type="dxa"/>
            <w:gridSpan w:val="2"/>
            <w:shd w:val="clear" w:color="auto" w:fill="FFFFFF"/>
          </w:tcPr>
          <w:p w14:paraId="3233A031" w14:textId="77777777" w:rsidR="00612169" w:rsidRPr="00CE1B1A" w:rsidDel="003B0AD3" w:rsidRDefault="00612169" w:rsidP="00406881">
            <w:pPr>
              <w:rPr>
                <w:del w:id="3781" w:author="Author"/>
                <w:rFonts w:ascii="Times New Roman" w:hAnsi="Times New Roman" w:cs="Times New Roman"/>
                <w:sz w:val="20"/>
                <w:szCs w:val="20"/>
                <w:lang w:val="en-US"/>
              </w:rPr>
            </w:pPr>
            <w:commentRangeStart w:id="3782"/>
            <w:del w:id="3783" w:author="Author">
              <w:r w:rsidRPr="00CE1B1A" w:rsidDel="003B0AD3">
                <w:rPr>
                  <w:rFonts w:ascii="Times New Roman" w:hAnsi="Times New Roman" w:cs="Times New Roman"/>
                  <w:sz w:val="20"/>
                  <w:szCs w:val="20"/>
                  <w:lang w:val="en-US"/>
                </w:rPr>
                <w:delText>Adopt</w:delText>
              </w:r>
            </w:del>
            <w:commentRangeEnd w:id="3782"/>
            <w:r>
              <w:rPr>
                <w:rStyle w:val="CommentReference"/>
                <w:rFonts w:ascii="Calibri" w:eastAsia="Calibri" w:hAnsi="Calibri" w:cs="Times New Roman"/>
                <w:lang w:val="en-US"/>
              </w:rPr>
              <w:commentReference w:id="3782"/>
            </w:r>
            <w:del w:id="3784" w:author="Author">
              <w:r w:rsidRPr="00CE1B1A" w:rsidDel="003B0AD3">
                <w:rPr>
                  <w:rFonts w:ascii="Times New Roman" w:hAnsi="Times New Roman" w:cs="Times New Roman"/>
                  <w:sz w:val="20"/>
                  <w:szCs w:val="20"/>
                  <w:lang w:val="en-US"/>
                </w:rPr>
                <w:delText xml:space="preserve"> through an inclusive process specific action plan focused on the effective implementation of existing rights of national minorities, taking into account the recommendations issued in the third Opinion on Serbia in the context of the Advisory Committee of the Council of Europe Framework Convention for the Protection of National Minorities, which will enable full implementation and focus in particular on achieving  the following aims:</w:delText>
              </w:r>
            </w:del>
          </w:p>
          <w:p w14:paraId="01954D5F" w14:textId="77777777" w:rsidR="00612169" w:rsidRPr="00CE1B1A" w:rsidDel="003B0AD3" w:rsidRDefault="00612169" w:rsidP="00406881">
            <w:pPr>
              <w:rPr>
                <w:del w:id="3785" w:author="Author"/>
                <w:rFonts w:ascii="Times New Roman" w:hAnsi="Times New Roman" w:cs="Times New Roman"/>
                <w:sz w:val="20"/>
                <w:szCs w:val="20"/>
                <w:lang w:val="en-US"/>
              </w:rPr>
            </w:pPr>
            <w:del w:id="3786" w:author="Author">
              <w:r w:rsidRPr="00CE1B1A" w:rsidDel="003B0AD3">
                <w:rPr>
                  <w:rFonts w:ascii="Times New Roman" w:hAnsi="Times New Roman" w:cs="Times New Roman"/>
                  <w:sz w:val="20"/>
                  <w:szCs w:val="20"/>
                  <w:lang w:val="en-US"/>
                </w:rPr>
                <w:delText xml:space="preserve">1. Step up efforts to guarantee a more thorough implementation of the constitutional </w:delText>
              </w:r>
              <w:r w:rsidRPr="00CE1B1A" w:rsidDel="003B0AD3">
                <w:rPr>
                  <w:rFonts w:ascii="Times New Roman" w:hAnsi="Times New Roman" w:cs="Times New Roman"/>
                  <w:sz w:val="20"/>
                  <w:szCs w:val="20"/>
                  <w:lang w:val="en-US"/>
                </w:rPr>
                <w:lastRenderedPageBreak/>
                <w:delText>principle of ‘appropriate representation'. in the civil service at large,</w:delText>
              </w:r>
            </w:del>
          </w:p>
          <w:p w14:paraId="57C5F99F" w14:textId="77777777" w:rsidR="00612169" w:rsidRPr="00CE1B1A" w:rsidDel="003B0AD3" w:rsidRDefault="00612169" w:rsidP="00406881">
            <w:pPr>
              <w:rPr>
                <w:del w:id="3787" w:author="Author"/>
                <w:rFonts w:ascii="Times New Roman" w:hAnsi="Times New Roman" w:cs="Times New Roman"/>
                <w:sz w:val="20"/>
                <w:szCs w:val="20"/>
                <w:lang w:val="en-US"/>
              </w:rPr>
            </w:pPr>
            <w:del w:id="3788" w:author="Author">
              <w:r w:rsidRPr="00CE1B1A" w:rsidDel="003B0AD3">
                <w:rPr>
                  <w:rFonts w:ascii="Times New Roman" w:hAnsi="Times New Roman" w:cs="Times New Roman"/>
                  <w:sz w:val="20"/>
                  <w:szCs w:val="20"/>
                  <w:lang w:val="en-US"/>
                </w:rPr>
                <w:delText xml:space="preserve">-establishing mechanism for  collection of  ethnically disaggregated data in this respect; </w:delText>
              </w:r>
            </w:del>
          </w:p>
          <w:p w14:paraId="610626DF" w14:textId="77777777" w:rsidR="00612169" w:rsidRPr="00CE1B1A" w:rsidDel="003B0AD3" w:rsidRDefault="00612169" w:rsidP="00406881">
            <w:pPr>
              <w:rPr>
                <w:del w:id="3789" w:author="Author"/>
                <w:rFonts w:ascii="Times New Roman" w:hAnsi="Times New Roman" w:cs="Times New Roman"/>
                <w:sz w:val="20"/>
                <w:szCs w:val="20"/>
                <w:lang w:val="en-US"/>
              </w:rPr>
            </w:pPr>
            <w:del w:id="3790" w:author="Author">
              <w:r w:rsidRPr="00CE1B1A" w:rsidDel="003B0AD3">
                <w:rPr>
                  <w:rFonts w:ascii="Times New Roman" w:hAnsi="Times New Roman" w:cs="Times New Roman"/>
                  <w:sz w:val="20"/>
                  <w:szCs w:val="20"/>
                  <w:lang w:val="en-US"/>
                </w:rPr>
                <w:delText>- extending preferential criteria for persons belonging to national minorities, including knowledge of a minority language, in the hiring procedures,</w:delText>
              </w:r>
            </w:del>
          </w:p>
          <w:p w14:paraId="440E23B6" w14:textId="77777777" w:rsidR="00612169" w:rsidRPr="00CE1B1A" w:rsidDel="003B0AD3" w:rsidRDefault="00612169" w:rsidP="00406881">
            <w:pPr>
              <w:rPr>
                <w:del w:id="3791" w:author="Author"/>
                <w:rFonts w:ascii="Times New Roman" w:hAnsi="Times New Roman" w:cs="Times New Roman"/>
                <w:sz w:val="20"/>
                <w:szCs w:val="20"/>
                <w:lang w:val="en-US"/>
              </w:rPr>
            </w:pPr>
            <w:del w:id="3792" w:author="Author">
              <w:r w:rsidRPr="00CE1B1A" w:rsidDel="003B0AD3">
                <w:rPr>
                  <w:rFonts w:ascii="Times New Roman" w:hAnsi="Times New Roman" w:cs="Times New Roman"/>
                  <w:sz w:val="20"/>
                  <w:szCs w:val="20"/>
                  <w:lang w:val="en-US"/>
                </w:rPr>
                <w:delText>- guarantee the respect for the specific identity of persons belonging to national minorities and continue to abide strictly by the principle of free self-determination</w:delText>
              </w:r>
            </w:del>
          </w:p>
          <w:p w14:paraId="6D7CC9C4" w14:textId="77777777" w:rsidR="00612169" w:rsidRPr="00CE1B1A" w:rsidDel="003B0AD3" w:rsidRDefault="00612169" w:rsidP="00406881">
            <w:pPr>
              <w:rPr>
                <w:del w:id="3793" w:author="Author"/>
                <w:rFonts w:ascii="Times New Roman" w:hAnsi="Times New Roman" w:cs="Times New Roman"/>
                <w:sz w:val="20"/>
                <w:szCs w:val="20"/>
                <w:lang w:val="en-US"/>
              </w:rPr>
            </w:pPr>
            <w:del w:id="3794" w:author="Author">
              <w:r w:rsidRPr="00CE1B1A" w:rsidDel="003B0AD3">
                <w:rPr>
                  <w:rFonts w:ascii="Times New Roman" w:hAnsi="Times New Roman" w:cs="Times New Roman"/>
                  <w:sz w:val="20"/>
                  <w:szCs w:val="20"/>
                  <w:lang w:val="en-US"/>
                </w:rPr>
                <w:delText>2.  Promote the effective participation of national minorities, including</w:delText>
              </w:r>
              <w:r w:rsidRPr="00CE1B1A" w:rsidDel="003B0AD3">
                <w:rPr>
                  <w:rFonts w:ascii="Times New Roman" w:hAnsi="Times New Roman" w:cs="Times New Roman"/>
                  <w:sz w:val="20"/>
                  <w:szCs w:val="20"/>
                  <w:lang w:val="en-US"/>
                </w:rPr>
                <w:br/>
                <w:delText>numerically smaller ones, in electoral processes by identifying proper constitutional mechanism;</w:delText>
              </w:r>
            </w:del>
          </w:p>
          <w:p w14:paraId="67555D6F" w14:textId="77777777" w:rsidR="00612169" w:rsidRPr="00CE1B1A" w:rsidDel="003B0AD3" w:rsidRDefault="00612169" w:rsidP="00406881">
            <w:pPr>
              <w:rPr>
                <w:del w:id="3795" w:author="Author"/>
                <w:rFonts w:ascii="Times New Roman" w:hAnsi="Times New Roman" w:cs="Times New Roman"/>
                <w:sz w:val="20"/>
                <w:szCs w:val="20"/>
                <w:lang w:val="en-US"/>
              </w:rPr>
            </w:pPr>
            <w:del w:id="3796" w:author="Author">
              <w:r w:rsidRPr="00CE1B1A" w:rsidDel="003B0AD3">
                <w:rPr>
                  <w:rFonts w:ascii="Times New Roman" w:hAnsi="Times New Roman" w:cs="Times New Roman"/>
                  <w:sz w:val="20"/>
                  <w:szCs w:val="20"/>
                  <w:lang w:val="en-US"/>
                </w:rPr>
                <w:delText xml:space="preserve">3. Improve legislative framework for  the protection  of national minorities based on full respect of constitutional principle of  guarantying attained level of human and minority rights; </w:delText>
              </w:r>
            </w:del>
          </w:p>
          <w:p w14:paraId="50EE67A1" w14:textId="77777777" w:rsidR="00612169" w:rsidRPr="00CE1B1A" w:rsidDel="003B0AD3" w:rsidRDefault="00612169" w:rsidP="00406881">
            <w:pPr>
              <w:rPr>
                <w:del w:id="3797" w:author="Author"/>
                <w:rFonts w:ascii="Times New Roman" w:hAnsi="Times New Roman" w:cs="Times New Roman"/>
                <w:sz w:val="20"/>
                <w:szCs w:val="20"/>
                <w:lang w:val="en-US"/>
              </w:rPr>
            </w:pPr>
            <w:del w:id="3798" w:author="Author">
              <w:r w:rsidRPr="00CE1B1A" w:rsidDel="003B0AD3">
                <w:rPr>
                  <w:rFonts w:ascii="Times New Roman" w:hAnsi="Times New Roman" w:cs="Times New Roman"/>
                  <w:sz w:val="20"/>
                  <w:szCs w:val="20"/>
                  <w:lang w:val="en-US"/>
                </w:rPr>
                <w:delText>4. Revising the Law on National Councils of National</w:delText>
              </w:r>
              <w:r w:rsidRPr="00CE1B1A" w:rsidDel="003B0AD3">
                <w:rPr>
                  <w:rFonts w:ascii="Times New Roman" w:hAnsi="Times New Roman" w:cs="Times New Roman"/>
                  <w:sz w:val="20"/>
                  <w:szCs w:val="20"/>
                  <w:lang w:val="en-US"/>
                </w:rPr>
                <w:br/>
                <w:delText>Minorities, in close consultation with representatives of all minorities and of civil society, in order to improve work of national councils and ensure the effective participation of persons belonging to national minorities in all matters affecting them;</w:delText>
              </w:r>
            </w:del>
          </w:p>
          <w:p w14:paraId="650A7270" w14:textId="77777777" w:rsidR="00612169" w:rsidRPr="00CE1B1A" w:rsidDel="003B0AD3" w:rsidRDefault="00612169" w:rsidP="00406881">
            <w:pPr>
              <w:rPr>
                <w:del w:id="3799" w:author="Author"/>
                <w:rFonts w:ascii="Times New Roman" w:hAnsi="Times New Roman" w:cs="Times New Roman"/>
                <w:sz w:val="20"/>
                <w:szCs w:val="20"/>
                <w:lang w:val="en-US"/>
              </w:rPr>
            </w:pPr>
          </w:p>
          <w:p w14:paraId="5CD5228E" w14:textId="77777777" w:rsidR="00612169" w:rsidRPr="00CE1B1A" w:rsidDel="003B0AD3" w:rsidRDefault="00612169" w:rsidP="00406881">
            <w:pPr>
              <w:rPr>
                <w:del w:id="3800" w:author="Author"/>
                <w:rFonts w:ascii="Times New Roman" w:hAnsi="Times New Roman" w:cs="Times New Roman"/>
                <w:sz w:val="20"/>
                <w:szCs w:val="20"/>
                <w:lang w:val="en-US"/>
              </w:rPr>
            </w:pPr>
            <w:del w:id="3801" w:author="Author">
              <w:r w:rsidRPr="00CE1B1A" w:rsidDel="003B0AD3">
                <w:rPr>
                  <w:rFonts w:ascii="Times New Roman" w:hAnsi="Times New Roman" w:cs="Times New Roman"/>
                  <w:sz w:val="20"/>
                  <w:szCs w:val="20"/>
                  <w:lang w:val="en-US"/>
                </w:rPr>
                <w:delText>5. Pursue a flexible approach in the use of 2011 census data for policy development affecting the rights of persons belonging to national minorities, in particular as regards Roma and in areas where a boycott had a significant impact on the results of the census;</w:delText>
              </w:r>
            </w:del>
          </w:p>
          <w:p w14:paraId="779B82B1" w14:textId="77777777" w:rsidR="00612169" w:rsidRPr="00CE1B1A" w:rsidDel="003B0AD3" w:rsidRDefault="00612169" w:rsidP="00406881">
            <w:pPr>
              <w:rPr>
                <w:del w:id="3802" w:author="Author"/>
                <w:rFonts w:ascii="Times New Roman" w:hAnsi="Times New Roman" w:cs="Times New Roman"/>
                <w:sz w:val="20"/>
                <w:szCs w:val="20"/>
                <w:lang w:val="en-US"/>
              </w:rPr>
            </w:pPr>
            <w:del w:id="3803" w:author="Author">
              <w:r w:rsidRPr="00CE1B1A" w:rsidDel="003B0AD3">
                <w:rPr>
                  <w:rFonts w:ascii="Times New Roman" w:hAnsi="Times New Roman" w:cs="Times New Roman"/>
                  <w:sz w:val="20"/>
                  <w:szCs w:val="20"/>
                  <w:lang w:val="en-US"/>
                </w:rPr>
                <w:delText xml:space="preserve">6. Give rapid and complete follow-up to the findings and recommendations of the Ombudsman, Provincial Ombudsman and Commissioner for the Protection of Equality in all cases affecting the rights of persons belonging to national minorities and provide adequate support to these institutions to ensure the efficient handling of complaints received and that they are known and accessible to persons belonging to national minorities; </w:delText>
              </w:r>
            </w:del>
          </w:p>
          <w:p w14:paraId="23F1A9BA" w14:textId="77777777" w:rsidR="00612169" w:rsidRPr="00CE1B1A" w:rsidDel="003B0AD3" w:rsidRDefault="00612169" w:rsidP="00406881">
            <w:pPr>
              <w:rPr>
                <w:del w:id="3804" w:author="Author"/>
                <w:rFonts w:ascii="Times New Roman" w:hAnsi="Times New Roman" w:cs="Times New Roman"/>
                <w:sz w:val="20"/>
                <w:szCs w:val="20"/>
                <w:lang w:val="en-US"/>
              </w:rPr>
            </w:pPr>
            <w:del w:id="3805" w:author="Author">
              <w:r w:rsidRPr="00CE1B1A" w:rsidDel="003B0AD3">
                <w:rPr>
                  <w:rFonts w:ascii="Times New Roman" w:hAnsi="Times New Roman" w:cs="Times New Roman"/>
                  <w:sz w:val="20"/>
                  <w:szCs w:val="20"/>
                  <w:lang w:val="en-US"/>
                </w:rPr>
                <w:delText>7.Pursue and strengthen efforts to overcome situations of statelessness and lack of identity documents;</w:delText>
              </w:r>
            </w:del>
          </w:p>
          <w:p w14:paraId="09090DEE" w14:textId="77777777" w:rsidR="00612169" w:rsidRPr="00CE1B1A" w:rsidDel="003B0AD3" w:rsidRDefault="00612169" w:rsidP="00406881">
            <w:pPr>
              <w:rPr>
                <w:del w:id="3806" w:author="Author"/>
                <w:rFonts w:ascii="Times New Roman" w:hAnsi="Times New Roman" w:cs="Times New Roman"/>
                <w:sz w:val="20"/>
                <w:szCs w:val="20"/>
                <w:lang w:val="en-US"/>
              </w:rPr>
            </w:pPr>
            <w:del w:id="3807" w:author="Author">
              <w:r w:rsidRPr="00CE1B1A" w:rsidDel="003B0AD3">
                <w:rPr>
                  <w:rFonts w:ascii="Times New Roman" w:hAnsi="Times New Roman" w:cs="Times New Roman"/>
                  <w:sz w:val="20"/>
                  <w:szCs w:val="20"/>
                  <w:lang w:val="en-US"/>
                </w:rPr>
                <w:delText>8. Intensify efforts to strengthen interactions between the various communities living in Serbia through the establishment of mechanisms improving coordination and cooperation among the various NMCs and efficient work of National council for national minorities.</w:delText>
              </w:r>
            </w:del>
          </w:p>
          <w:p w14:paraId="3B681045" w14:textId="77777777" w:rsidR="00612169" w:rsidRPr="00CE1B1A" w:rsidDel="003B0AD3" w:rsidRDefault="00612169" w:rsidP="00406881">
            <w:pPr>
              <w:rPr>
                <w:del w:id="3808" w:author="Author"/>
                <w:rFonts w:ascii="Times New Roman" w:hAnsi="Times New Roman" w:cs="Times New Roman"/>
                <w:sz w:val="20"/>
                <w:szCs w:val="20"/>
                <w:lang w:val="en-US"/>
              </w:rPr>
            </w:pPr>
            <w:del w:id="3809" w:author="Author">
              <w:r w:rsidRPr="00CE1B1A" w:rsidDel="003B0AD3">
                <w:rPr>
                  <w:rFonts w:ascii="Times New Roman" w:hAnsi="Times New Roman" w:cs="Times New Roman"/>
                  <w:sz w:val="20"/>
                  <w:szCs w:val="20"/>
                  <w:lang w:val="en-US"/>
                </w:rPr>
                <w:delText xml:space="preserve"> 9. Ensure that the criminal justice system adequately addresses hate crimes and intensify efforts to raise the awareness of all relevant </w:delText>
              </w:r>
              <w:r w:rsidRPr="00CE1B1A" w:rsidDel="003B0AD3">
                <w:rPr>
                  <w:rFonts w:ascii="Times New Roman" w:hAnsi="Times New Roman" w:cs="Times New Roman"/>
                  <w:sz w:val="20"/>
                  <w:szCs w:val="20"/>
                  <w:lang w:val="en-US"/>
                </w:rPr>
                <w:lastRenderedPageBreak/>
                <w:delText>actors of the criminal justice system as to the importance of prosecuting hate-motivated offences as such;</w:delText>
              </w:r>
            </w:del>
          </w:p>
          <w:p w14:paraId="2244F25F" w14:textId="77777777" w:rsidR="00612169" w:rsidRPr="00CE1B1A" w:rsidRDefault="00612169" w:rsidP="00406881">
            <w:pPr>
              <w:rPr>
                <w:rFonts w:ascii="Times New Roman" w:hAnsi="Times New Roman" w:cs="Times New Roman"/>
                <w:sz w:val="20"/>
                <w:szCs w:val="20"/>
                <w:lang w:val="en-US"/>
              </w:rPr>
            </w:pPr>
            <w:del w:id="3810" w:author="Author">
              <w:r w:rsidRPr="00CE1B1A" w:rsidDel="003B0AD3">
                <w:rPr>
                  <w:rFonts w:ascii="Times New Roman" w:hAnsi="Times New Roman" w:cs="Times New Roman"/>
                  <w:sz w:val="20"/>
                  <w:szCs w:val="20"/>
                  <w:lang w:val="en-US"/>
                </w:rPr>
                <w:delText>10. Improve legislative framework for  the use of  languages  of national minorities and promote its full implementation by intensifying  efforts to ensure proper implementation of the rules currently applicable for the use of  languages  of national minorities, registration of  names in minority languages, official communication with public authority bodies  and as regards the display of topographical indications in  languages  of national minorities</w:delText>
              </w:r>
            </w:del>
            <w:r w:rsidRPr="00CE1B1A">
              <w:rPr>
                <w:rFonts w:ascii="Times New Roman" w:hAnsi="Times New Roman" w:cs="Times New Roman"/>
                <w:sz w:val="20"/>
                <w:szCs w:val="20"/>
                <w:lang w:val="en-US"/>
              </w:rPr>
              <w:t>;</w:t>
            </w:r>
          </w:p>
          <w:p w14:paraId="4A12EF0B" w14:textId="77777777" w:rsidR="00612169" w:rsidRPr="00CE1B1A" w:rsidDel="003B0AD3" w:rsidRDefault="00612169" w:rsidP="00406881">
            <w:pPr>
              <w:rPr>
                <w:del w:id="3811" w:author="Author"/>
                <w:rFonts w:ascii="Times New Roman" w:hAnsi="Times New Roman" w:cs="Times New Roman"/>
                <w:sz w:val="20"/>
                <w:szCs w:val="20"/>
                <w:lang w:val="en-US"/>
              </w:rPr>
            </w:pPr>
            <w:r w:rsidRPr="00CE1B1A">
              <w:rPr>
                <w:rFonts w:ascii="Times New Roman" w:hAnsi="Times New Roman" w:cs="Times New Roman"/>
                <w:sz w:val="20"/>
                <w:szCs w:val="20"/>
                <w:lang w:val="en-US"/>
              </w:rPr>
              <w:t xml:space="preserve">  </w:t>
            </w:r>
            <w:del w:id="3812" w:author="Author">
              <w:r w:rsidRPr="00CE1B1A" w:rsidDel="003B0AD3">
                <w:rPr>
                  <w:rFonts w:ascii="Times New Roman" w:hAnsi="Times New Roman" w:cs="Times New Roman"/>
                  <w:sz w:val="20"/>
                  <w:szCs w:val="20"/>
                  <w:lang w:val="en-US"/>
                </w:rPr>
                <w:delText xml:space="preserve">11. Improve legislative framework,   step up efforts to ensure that the availability of textbooks in minority languages adequately reflects the needs expressed by national minorities and </w:delText>
              </w:r>
              <w:r w:rsidRPr="00CE1B1A" w:rsidDel="003B0AD3">
                <w:delText xml:space="preserve"> </w:delText>
              </w:r>
              <w:r w:rsidRPr="00CE1B1A" w:rsidDel="003B0AD3">
                <w:rPr>
                  <w:rFonts w:ascii="Times New Roman" w:hAnsi="Times New Roman" w:cs="Times New Roman"/>
                  <w:sz w:val="20"/>
                  <w:szCs w:val="20"/>
                  <w:lang w:val="en-US"/>
                </w:rPr>
                <w:delText>remove all remaining  obstacles (such as: uneven application of law at local level, lack of awareness in this respect by some school principals, organization of mother tongue classes at inconvenient times and in inconvenient locations, lack of adequate textbooks) to the exercise of the right to education in and of  minority languages throughout Serbia, including optional courses of mother tongue, as necessary and appropriate;</w:delText>
              </w:r>
            </w:del>
          </w:p>
          <w:p w14:paraId="53694C3E" w14:textId="77777777" w:rsidR="00612169" w:rsidRPr="00CE1B1A" w:rsidDel="003B0AD3" w:rsidRDefault="00612169" w:rsidP="00406881">
            <w:pPr>
              <w:rPr>
                <w:del w:id="3813" w:author="Author"/>
                <w:rFonts w:ascii="Times New Roman" w:hAnsi="Times New Roman" w:cs="Times New Roman"/>
                <w:sz w:val="20"/>
                <w:szCs w:val="20"/>
                <w:lang w:val="en-US"/>
              </w:rPr>
            </w:pPr>
            <w:del w:id="3814" w:author="Author">
              <w:r w:rsidRPr="00CE1B1A" w:rsidDel="003B0AD3">
                <w:rPr>
                  <w:rFonts w:ascii="Times New Roman" w:hAnsi="Times New Roman" w:cs="Times New Roman"/>
                  <w:sz w:val="20"/>
                  <w:szCs w:val="20"/>
                  <w:lang w:val="en-US"/>
                </w:rPr>
                <w:delText xml:space="preserve">12. Promote the establishment and effective functioning of councils for inter-ethnic relations at local level in all municipalities </w:delText>
              </w:r>
              <w:r w:rsidRPr="00CE1B1A" w:rsidDel="003B0AD3">
                <w:rPr>
                  <w:rFonts w:ascii="Times New Roman" w:hAnsi="Times New Roman" w:cs="Times New Roman"/>
                  <w:sz w:val="20"/>
                  <w:szCs w:val="20"/>
                  <w:lang w:val="en-US"/>
                </w:rPr>
                <w:lastRenderedPageBreak/>
                <w:delText>with an ethnically mixed population;</w:delText>
              </w:r>
            </w:del>
          </w:p>
          <w:p w14:paraId="099EB8CC" w14:textId="77777777" w:rsidR="00612169" w:rsidRPr="00CE1B1A" w:rsidDel="003B0AD3" w:rsidRDefault="00612169" w:rsidP="00406881">
            <w:pPr>
              <w:rPr>
                <w:del w:id="3815" w:author="Author"/>
                <w:rFonts w:ascii="Times New Roman" w:hAnsi="Times New Roman" w:cs="Times New Roman"/>
                <w:sz w:val="20"/>
                <w:szCs w:val="20"/>
                <w:lang w:val="en-US"/>
              </w:rPr>
            </w:pPr>
            <w:del w:id="3816" w:author="Author">
              <w:r w:rsidRPr="00CE1B1A" w:rsidDel="003B0AD3">
                <w:rPr>
                  <w:rFonts w:ascii="Times New Roman" w:hAnsi="Times New Roman" w:cs="Times New Roman"/>
                  <w:sz w:val="20"/>
                  <w:szCs w:val="20"/>
                  <w:lang w:val="en-US"/>
                </w:rPr>
                <w:delText xml:space="preserve">13. </w:delText>
              </w:r>
              <w:r w:rsidRPr="00CE1B1A" w:rsidDel="003B0AD3">
                <w:delText xml:space="preserve"> </w:delText>
              </w:r>
              <w:r w:rsidRPr="00CE1B1A" w:rsidDel="003B0AD3">
                <w:rPr>
                  <w:rFonts w:ascii="Times New Roman" w:hAnsi="Times New Roman" w:cs="Times New Roman"/>
                  <w:sz w:val="20"/>
                  <w:szCs w:val="20"/>
                  <w:lang w:val="en-US"/>
                </w:rPr>
                <w:delText>Ensure sustainability of media with content in languages of national minorities through effective implementation of the new media laws and identification of a model for stable funding that does not result in any degradation of the rights of national minorities.</w:delText>
              </w:r>
            </w:del>
          </w:p>
          <w:p w14:paraId="29242E85" w14:textId="77777777" w:rsidR="00612169" w:rsidRPr="00CE1B1A" w:rsidDel="003B0AD3" w:rsidRDefault="00612169" w:rsidP="00406881">
            <w:pPr>
              <w:rPr>
                <w:del w:id="3817" w:author="Author"/>
                <w:rFonts w:ascii="Times New Roman" w:hAnsi="Times New Roman" w:cs="Times New Roman"/>
                <w:sz w:val="20"/>
                <w:szCs w:val="20"/>
                <w:lang w:val="en-US"/>
              </w:rPr>
            </w:pPr>
            <w:del w:id="3818" w:author="Author">
              <w:r w:rsidRPr="00CE1B1A" w:rsidDel="003B0AD3">
                <w:rPr>
                  <w:rFonts w:ascii="Times New Roman" w:hAnsi="Times New Roman" w:cs="Times New Roman"/>
                  <w:sz w:val="20"/>
                  <w:szCs w:val="20"/>
                  <w:lang w:val="en-US"/>
                </w:rPr>
                <w:delText xml:space="preserve">14. </w:delText>
              </w:r>
              <w:r w:rsidRPr="00CE1B1A" w:rsidDel="003B0AD3">
                <w:delText xml:space="preserve"> </w:delText>
              </w:r>
              <w:r w:rsidDel="003B0AD3">
                <w:rPr>
                  <w:rFonts w:ascii="Times New Roman" w:hAnsi="Times New Roman" w:cs="Times New Roman"/>
                  <w:sz w:val="20"/>
                  <w:szCs w:val="20"/>
                  <w:lang w:val="en-US"/>
                </w:rPr>
                <w:delText xml:space="preserve"> Continue to follow a</w:delText>
              </w:r>
              <w:r w:rsidRPr="00CE1B1A" w:rsidDel="003B0AD3">
                <w:rPr>
                  <w:rFonts w:ascii="Times New Roman" w:hAnsi="Times New Roman" w:cs="Times New Roman"/>
                  <w:sz w:val="20"/>
                  <w:szCs w:val="20"/>
                  <w:lang w:val="en-US"/>
                </w:rPr>
                <w:delText xml:space="preserve"> policy of non-interference with regard to the contested identities of Bunyevtsi and Vlachs and strongly foster dialogue within these communities as well as with persons belonging to the Croat and Romanian</w:delText>
              </w:r>
            </w:del>
            <w:r w:rsidRPr="00CE1B1A">
              <w:rPr>
                <w:rFonts w:ascii="Times New Roman" w:hAnsi="Times New Roman" w:cs="Times New Roman"/>
                <w:sz w:val="20"/>
                <w:szCs w:val="20"/>
                <w:lang w:val="en-US"/>
              </w:rPr>
              <w:t xml:space="preserve"> </w:t>
            </w:r>
            <w:del w:id="3819" w:author="Author">
              <w:r w:rsidRPr="00CE1B1A" w:rsidDel="003B0AD3">
                <w:rPr>
                  <w:rFonts w:ascii="Times New Roman" w:hAnsi="Times New Roman" w:cs="Times New Roman"/>
                  <w:sz w:val="20"/>
                  <w:szCs w:val="20"/>
                  <w:lang w:val="en-US"/>
                </w:rPr>
                <w:delText>minorities,</w:delText>
              </w:r>
            </w:del>
          </w:p>
          <w:p w14:paraId="6C1977EF" w14:textId="77777777" w:rsidR="00612169" w:rsidRPr="00CE1B1A" w:rsidDel="003B0AD3" w:rsidRDefault="00612169" w:rsidP="00D21042">
            <w:pPr>
              <w:rPr>
                <w:del w:id="3820" w:author="Author"/>
                <w:rFonts w:ascii="Times New Roman" w:hAnsi="Times New Roman" w:cs="Times New Roman"/>
                <w:sz w:val="20"/>
                <w:szCs w:val="20"/>
                <w:lang w:val="en-US"/>
              </w:rPr>
              <w:pPrChange w:id="3821" w:author="Author">
                <w:pPr>
                  <w:framePr w:hSpace="180" w:wrap="around" w:vAnchor="page" w:hAnchor="margin" w:x="-635" w:y="250"/>
                  <w:spacing w:before="240" w:after="0" w:line="240" w:lineRule="auto"/>
                  <w:jc w:val="both"/>
                </w:pPr>
              </w:pPrChange>
            </w:pPr>
            <w:del w:id="3822" w:author="Author">
              <w:r w:rsidRPr="00CE1B1A" w:rsidDel="003B0AD3">
                <w:rPr>
                  <w:rFonts w:ascii="Times New Roman" w:hAnsi="Times New Roman" w:cs="Times New Roman"/>
                  <w:sz w:val="20"/>
                  <w:szCs w:val="20"/>
                  <w:lang w:val="en-US"/>
                </w:rPr>
                <w:delText>15. . Take the necessary steps to make the Budgetary Fund for National Minorities operational, ensuring that both its composition and functioning adequately involve national minorities and that resources for its effecting functioning are provided.</w:delText>
              </w:r>
            </w:del>
          </w:p>
          <w:p w14:paraId="281B00F0" w14:textId="77777777" w:rsidR="00612169" w:rsidRPr="00CE1B1A" w:rsidRDefault="00612169" w:rsidP="00D21042">
            <w:pPr>
              <w:rPr>
                <w:rFonts w:ascii="Times New Roman" w:eastAsia="Calibri" w:hAnsi="Times New Roman" w:cs="Times New Roman"/>
                <w:sz w:val="20"/>
                <w:szCs w:val="20"/>
                <w:lang w:val="en-US"/>
              </w:rPr>
              <w:pPrChange w:id="3823" w:author="Author">
                <w:pPr>
                  <w:framePr w:hSpace="180" w:wrap="around" w:vAnchor="page" w:hAnchor="margin" w:x="-635" w:y="250"/>
                  <w:spacing w:before="240" w:after="0" w:line="240" w:lineRule="auto"/>
                  <w:jc w:val="both"/>
                </w:pPr>
              </w:pPrChange>
            </w:pPr>
            <w:del w:id="3824" w:author="Author">
              <w:r w:rsidRPr="00CE1B1A" w:rsidDel="003B0AD3">
                <w:rPr>
                  <w:rFonts w:ascii="Times New Roman" w:hAnsi="Times New Roman" w:cs="Times New Roman"/>
                  <w:sz w:val="20"/>
                  <w:szCs w:val="20"/>
                  <w:lang w:val="en-US"/>
                </w:rPr>
                <w:delText>16. Take active steps – while respecting the principle of separation between the State and religion – to promote the finding of pragmatic solutions in all cases where these could help resolve difficulties in access of persons belonging to national minorities to worship in their mother tongue.</w:delText>
              </w:r>
            </w:del>
          </w:p>
        </w:tc>
        <w:tc>
          <w:tcPr>
            <w:tcW w:w="1710" w:type="dxa"/>
            <w:shd w:val="clear" w:color="auto" w:fill="FFFFFF"/>
          </w:tcPr>
          <w:p w14:paraId="2EFFCD6E" w14:textId="77777777" w:rsidR="00612169" w:rsidDel="003B0AD3" w:rsidRDefault="00612169" w:rsidP="00406881">
            <w:pPr>
              <w:spacing w:before="240" w:after="0" w:line="240" w:lineRule="auto"/>
              <w:jc w:val="both"/>
              <w:rPr>
                <w:del w:id="382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del w:id="3826" w:author="Author">
              <w:r w:rsidRPr="00CE1B1A" w:rsidDel="003B0AD3">
                <w:rPr>
                  <w:rFonts w:ascii="Times New Roman" w:eastAsia="Times New Roman" w:hAnsi="Times New Roman" w:cs="Times New Roman"/>
                  <w:sz w:val="20"/>
                  <w:szCs w:val="20"/>
                  <w:lang w:val="en-US"/>
                </w:rPr>
                <w:delText>Multi-sectorial working group composed of representatives of all relevant ministries, provincial authorities, representatives of national councils of national minorities and relevant CSO’s, established by the</w:delText>
              </w:r>
              <w:r w:rsidRPr="00CE1B1A" w:rsidDel="003B0AD3">
                <w:rPr>
                  <w:rFonts w:ascii="Times New Roman" w:eastAsia="Calibri" w:hAnsi="Times New Roman" w:cs="Times New Roman"/>
                  <w:sz w:val="20"/>
                  <w:szCs w:val="20"/>
                  <w:lang w:val="en-US"/>
                </w:rPr>
                <w:delText xml:space="preserve"> </w:delText>
              </w:r>
              <w:r w:rsidRPr="00CE1B1A" w:rsidDel="003B0AD3">
                <w:rPr>
                  <w:rFonts w:ascii="Times New Roman" w:eastAsia="Calibri" w:hAnsi="Times New Roman" w:cs="Times New Roman"/>
                  <w:sz w:val="20"/>
                  <w:szCs w:val="20"/>
                  <w:lang w:val="en-US"/>
                </w:rPr>
                <w:lastRenderedPageBreak/>
                <w:delText xml:space="preserve">Ministry of </w:delText>
              </w:r>
              <w:r w:rsidRPr="00CE1B1A" w:rsidDel="003B0AD3">
                <w:rPr>
                  <w:rFonts w:ascii="Times New Roman" w:eastAsia="Times New Roman" w:hAnsi="Times New Roman" w:cs="Times New Roman"/>
                  <w:sz w:val="20"/>
                  <w:szCs w:val="20"/>
                  <w:lang w:val="en-US"/>
                </w:rPr>
                <w:delText>State Administration and Local Self-government.</w:delText>
              </w:r>
            </w:del>
          </w:p>
          <w:p w14:paraId="2678D16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827" w:author="Author">
              <w:r w:rsidDel="003B0AD3">
                <w:rPr>
                  <w:rFonts w:ascii="Times New Roman" w:eastAsia="Times New Roman" w:hAnsi="Times New Roman" w:cs="Times New Roman"/>
                  <w:sz w:val="20"/>
                  <w:szCs w:val="20"/>
                  <w:lang w:val="en-US"/>
                </w:rPr>
                <w:delText xml:space="preserve">-Monitoring </w:delText>
              </w:r>
              <w:r w:rsidRPr="00CE1B1A" w:rsidDel="003B0AD3">
                <w:rPr>
                  <w:rFonts w:ascii="Times New Roman" w:eastAsia="Calibri" w:hAnsi="Times New Roman" w:cs="Times New Roman"/>
                  <w:sz w:val="20"/>
                  <w:szCs w:val="20"/>
                  <w:lang w:val="en-US"/>
                </w:rPr>
                <w:delText>of</w:delText>
              </w:r>
              <w:r w:rsidDel="003B0AD3">
                <w:rPr>
                  <w:rFonts w:ascii="Times New Roman" w:eastAsia="Calibri" w:hAnsi="Times New Roman" w:cs="Times New Roman"/>
                  <w:sz w:val="20"/>
                  <w:szCs w:val="20"/>
                  <w:lang w:val="en-US"/>
                </w:rPr>
                <w:delText xml:space="preserve"> implementation of Action Plan -</w:delText>
              </w:r>
              <w:r w:rsidRPr="00CE1B1A" w:rsidDel="003B0AD3">
                <w:rPr>
                  <w:rFonts w:ascii="Times New Roman" w:eastAsia="Calibri" w:hAnsi="Times New Roman" w:cs="Times New Roman"/>
                  <w:sz w:val="20"/>
                  <w:szCs w:val="20"/>
                  <w:lang w:val="en-US"/>
                </w:rPr>
                <w:delText>Council for national minorities</w:delText>
              </w:r>
              <w:r w:rsidDel="003B0AD3">
                <w:rPr>
                  <w:rFonts w:ascii="Times New Roman" w:eastAsia="Calibri" w:hAnsi="Times New Roman" w:cs="Times New Roman"/>
                  <w:sz w:val="20"/>
                  <w:szCs w:val="20"/>
                  <w:lang w:val="en-US"/>
                </w:rPr>
                <w:delText>, with administrative support of Office for human and minority rights.</w:delText>
              </w:r>
            </w:del>
          </w:p>
        </w:tc>
        <w:tc>
          <w:tcPr>
            <w:tcW w:w="1726" w:type="dxa"/>
            <w:gridSpan w:val="2"/>
            <w:shd w:val="clear" w:color="auto" w:fill="FFFFFF"/>
          </w:tcPr>
          <w:p w14:paraId="0406FB9F" w14:textId="77777777" w:rsidR="00612169" w:rsidRPr="00CE1B1A" w:rsidDel="003B0AD3" w:rsidRDefault="00612169" w:rsidP="00406881">
            <w:pPr>
              <w:spacing w:before="240" w:after="0" w:line="240" w:lineRule="auto"/>
              <w:jc w:val="center"/>
              <w:rPr>
                <w:del w:id="3828" w:author="Author"/>
                <w:rFonts w:ascii="Times New Roman" w:eastAsia="Times New Roman" w:hAnsi="Times New Roman" w:cs="Times New Roman"/>
                <w:sz w:val="20"/>
                <w:szCs w:val="20"/>
                <w:lang w:val="en-US"/>
              </w:rPr>
            </w:pPr>
            <w:del w:id="3829" w:author="Author">
              <w:r w:rsidDel="003B0AD3">
                <w:rPr>
                  <w:rFonts w:ascii="Times New Roman" w:eastAsia="Times New Roman" w:hAnsi="Times New Roman" w:cs="Times New Roman"/>
                  <w:sz w:val="20"/>
                  <w:szCs w:val="20"/>
                  <w:lang w:val="en-US"/>
                </w:rPr>
                <w:lastRenderedPageBreak/>
                <w:delText xml:space="preserve">By </w:delText>
              </w:r>
              <w:r w:rsidRPr="00CE1B1A" w:rsidDel="003B0AD3">
                <w:rPr>
                  <w:rFonts w:ascii="Times New Roman" w:eastAsia="Times New Roman" w:hAnsi="Times New Roman" w:cs="Times New Roman"/>
                  <w:sz w:val="20"/>
                  <w:szCs w:val="20"/>
                  <w:lang w:val="en-US"/>
                </w:rPr>
                <w:delText>I quarter of 201</w:delText>
              </w:r>
              <w:r w:rsidDel="003B0AD3">
                <w:rPr>
                  <w:rFonts w:ascii="Times New Roman" w:eastAsia="Times New Roman" w:hAnsi="Times New Roman" w:cs="Times New Roman"/>
                  <w:sz w:val="20"/>
                  <w:szCs w:val="20"/>
                  <w:lang w:val="en-US"/>
                </w:rPr>
                <w:delText>6</w:delText>
              </w:r>
              <w:r w:rsidRPr="00CE1B1A" w:rsidDel="003B0AD3">
                <w:rPr>
                  <w:rFonts w:ascii="Times New Roman" w:eastAsia="Times New Roman" w:hAnsi="Times New Roman" w:cs="Times New Roman"/>
                  <w:sz w:val="20"/>
                  <w:szCs w:val="20"/>
                  <w:lang w:val="en-US"/>
                </w:rPr>
                <w:delText>.</w:delText>
              </w:r>
            </w:del>
          </w:p>
          <w:p w14:paraId="1AEFBF0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7A7F64B3" w14:textId="77777777" w:rsidR="00612169" w:rsidRPr="00CE1B1A" w:rsidDel="003B0AD3" w:rsidRDefault="00612169" w:rsidP="00406881">
            <w:pPr>
              <w:spacing w:before="240" w:after="0" w:line="240" w:lineRule="auto"/>
              <w:jc w:val="center"/>
              <w:rPr>
                <w:del w:id="383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w:t>
            </w:r>
            <w:del w:id="3831" w:author="Author">
              <w:r w:rsidRPr="00CE1B1A" w:rsidDel="003B0AD3">
                <w:rPr>
                  <w:rFonts w:ascii="Times New Roman" w:eastAsia="Times New Roman" w:hAnsi="Times New Roman" w:cs="Times New Roman"/>
                  <w:b/>
                  <w:sz w:val="20"/>
                  <w:szCs w:val="20"/>
                  <w:lang w:val="en-US"/>
                </w:rPr>
                <w:delText>udget  of the Republic of Serbia</w:delText>
              </w:r>
              <w:r w:rsidRPr="00CE1B1A" w:rsidDel="003B0AD3">
                <w:rPr>
                  <w:rFonts w:ascii="Times New Roman" w:eastAsia="Times New Roman" w:hAnsi="Times New Roman" w:cs="Times New Roman"/>
                  <w:sz w:val="20"/>
                  <w:szCs w:val="20"/>
                  <w:lang w:val="en-US"/>
                </w:rPr>
                <w:delText>- 30.878 €</w:delText>
              </w:r>
            </w:del>
          </w:p>
          <w:p w14:paraId="044710FB" w14:textId="77777777" w:rsidR="00612169" w:rsidRPr="00CE1B1A" w:rsidDel="003B0AD3" w:rsidRDefault="00612169" w:rsidP="00D21042">
            <w:pPr>
              <w:spacing w:before="240" w:after="0" w:line="240" w:lineRule="auto"/>
              <w:jc w:val="center"/>
              <w:rPr>
                <w:del w:id="3832" w:author="Author"/>
                <w:rFonts w:ascii="Times New Roman" w:eastAsia="Times New Roman" w:hAnsi="Times New Roman" w:cs="Times New Roman"/>
                <w:sz w:val="20"/>
                <w:szCs w:val="20"/>
                <w:lang w:val="en-US"/>
              </w:rPr>
              <w:pPrChange w:id="3833" w:author="Author">
                <w:pPr>
                  <w:framePr w:hSpace="180" w:wrap="around" w:vAnchor="page" w:hAnchor="margin" w:x="-635" w:y="250"/>
                  <w:spacing w:before="240" w:after="200" w:line="240" w:lineRule="auto"/>
                  <w:jc w:val="center"/>
                </w:pPr>
              </w:pPrChange>
            </w:pPr>
            <w:del w:id="3834" w:author="Author">
              <w:r w:rsidRPr="00CE1B1A" w:rsidDel="003B0AD3">
                <w:rPr>
                  <w:rFonts w:ascii="Times New Roman" w:eastAsia="Times New Roman" w:hAnsi="Times New Roman" w:cs="Times New Roman"/>
                  <w:sz w:val="20"/>
                  <w:szCs w:val="20"/>
                  <w:lang w:val="en-US"/>
                </w:rPr>
                <w:delText>-</w:delText>
              </w:r>
              <w:r w:rsidRPr="00CE1B1A" w:rsidDel="003B0AD3">
                <w:rPr>
                  <w:rFonts w:ascii="Times New Roman" w:eastAsia="Times New Roman" w:hAnsi="Times New Roman" w:cs="Times New Roman"/>
                  <w:b/>
                  <w:sz w:val="20"/>
                  <w:szCs w:val="20"/>
                  <w:lang w:val="en-US"/>
                </w:rPr>
                <w:delText xml:space="preserve">The project "Promotion  and protection of human rights of national minorities in Southeast Europe”  </w:delText>
              </w:r>
              <w:r w:rsidRPr="00CE1B1A" w:rsidDel="003B0AD3">
                <w:rPr>
                  <w:rFonts w:ascii="Times New Roman" w:eastAsia="Times New Roman" w:hAnsi="Times New Roman" w:cs="Times New Roman"/>
                  <w:sz w:val="20"/>
                  <w:szCs w:val="20"/>
                  <w:lang w:val="en-US"/>
                </w:rPr>
                <w:delText>- 4.312€</w:delText>
              </w:r>
            </w:del>
          </w:p>
          <w:p w14:paraId="35631AAB"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3835" w:author="Author">
              <w:r w:rsidRPr="00CE1B1A" w:rsidDel="003B0AD3">
                <w:rPr>
                  <w:rFonts w:ascii="Times New Roman" w:eastAsia="Times New Roman" w:hAnsi="Times New Roman" w:cs="Times New Roman"/>
                  <w:sz w:val="20"/>
                  <w:szCs w:val="20"/>
                  <w:lang w:val="en-US"/>
                </w:rPr>
                <w:delText>In 2015.</w:delText>
              </w:r>
            </w:del>
          </w:p>
        </w:tc>
        <w:tc>
          <w:tcPr>
            <w:tcW w:w="3852" w:type="dxa"/>
            <w:gridSpan w:val="2"/>
            <w:shd w:val="clear" w:color="auto" w:fill="auto"/>
          </w:tcPr>
          <w:p w14:paraId="3602CF6A" w14:textId="77777777" w:rsidR="00612169" w:rsidRPr="00CE1B1A" w:rsidDel="003B0AD3" w:rsidRDefault="00612169" w:rsidP="00406881">
            <w:pPr>
              <w:spacing w:before="240" w:after="0" w:line="240" w:lineRule="auto"/>
              <w:jc w:val="both"/>
              <w:rPr>
                <w:del w:id="3836" w:author="Author"/>
                <w:rFonts w:ascii="Times New Roman" w:eastAsia="Calibri" w:hAnsi="Times New Roman" w:cs="Times New Roman"/>
                <w:sz w:val="20"/>
                <w:szCs w:val="20"/>
                <w:lang w:val="en-US"/>
              </w:rPr>
            </w:pPr>
            <w:del w:id="3837" w:author="Author">
              <w:r w:rsidRPr="00CE1B1A" w:rsidDel="003B0AD3">
                <w:rPr>
                  <w:rFonts w:ascii="Times New Roman" w:eastAsia="Calibri" w:hAnsi="Times New Roman" w:cs="Times New Roman"/>
                  <w:sz w:val="20"/>
                  <w:szCs w:val="20"/>
                  <w:lang w:val="en-US"/>
                </w:rPr>
                <w:delText>A specific action plan taking into account the recommendations issued in the third Opinion on Serbia in the context of the Advisory Committee of the Council of Europe Framework Convention for the Protection of National Minorities, focused on the effective implementation of existing rights of national minorities adopted.</w:delText>
              </w:r>
            </w:del>
          </w:p>
          <w:p w14:paraId="24DBDF50" w14:textId="77777777" w:rsidR="00612169" w:rsidRPr="00CE1B1A" w:rsidDel="003B0AD3" w:rsidRDefault="00612169" w:rsidP="00406881">
            <w:pPr>
              <w:spacing w:before="240" w:after="0" w:line="240" w:lineRule="auto"/>
              <w:jc w:val="both"/>
              <w:rPr>
                <w:del w:id="3838" w:author="Author"/>
                <w:rFonts w:ascii="Times New Roman" w:eastAsia="Times New Roman" w:hAnsi="Times New Roman" w:cs="Times New Roman"/>
                <w:sz w:val="20"/>
                <w:szCs w:val="20"/>
                <w:lang w:val="en-US"/>
              </w:rPr>
            </w:pPr>
            <w:del w:id="3839" w:author="Author">
              <w:r w:rsidRPr="00CE1B1A" w:rsidDel="003B0AD3">
                <w:rPr>
                  <w:rFonts w:ascii="Times New Roman" w:eastAsia="Times New Roman" w:hAnsi="Times New Roman" w:cs="Times New Roman"/>
                  <w:sz w:val="20"/>
                  <w:szCs w:val="20"/>
                  <w:lang w:val="en-US"/>
                </w:rPr>
                <w:delText>1. Constitutional principle of ‘appropriate’ representation of national minorities in the civil service at large fully implemented, which is confirmed through:</w:delText>
              </w:r>
            </w:del>
          </w:p>
          <w:p w14:paraId="2212D6AF" w14:textId="77777777" w:rsidR="00612169" w:rsidRPr="00CE1B1A" w:rsidDel="003B0AD3" w:rsidRDefault="00612169" w:rsidP="00406881">
            <w:pPr>
              <w:rPr>
                <w:del w:id="3840" w:author="Author"/>
                <w:rFonts w:ascii="Times New Roman" w:hAnsi="Times New Roman" w:cs="Times New Roman"/>
                <w:sz w:val="20"/>
                <w:lang w:val="en-US"/>
              </w:rPr>
            </w:pPr>
            <w:del w:id="3841" w:author="Author">
              <w:r w:rsidRPr="00CE1B1A" w:rsidDel="003B0AD3">
                <w:rPr>
                  <w:rFonts w:ascii="Times New Roman" w:hAnsi="Times New Roman" w:cs="Times New Roman"/>
                  <w:sz w:val="20"/>
                  <w:lang w:val="en-US"/>
                </w:rPr>
                <w:delText xml:space="preserve">-Mechanism for  collection of  ethnically </w:delText>
              </w:r>
              <w:r w:rsidRPr="00CE1B1A" w:rsidDel="003B0AD3">
                <w:rPr>
                  <w:rFonts w:ascii="Times New Roman" w:hAnsi="Times New Roman" w:cs="Times New Roman"/>
                  <w:sz w:val="20"/>
                  <w:lang w:val="en-US"/>
                </w:rPr>
                <w:lastRenderedPageBreak/>
                <w:delText xml:space="preserve">disaggregated data, treated as sensitive data, established and operational; </w:delText>
              </w:r>
            </w:del>
          </w:p>
          <w:p w14:paraId="47C2AA27" w14:textId="77777777" w:rsidR="00612169" w:rsidRPr="00CE1B1A" w:rsidDel="003B0AD3" w:rsidRDefault="00612169" w:rsidP="00406881">
            <w:pPr>
              <w:rPr>
                <w:del w:id="3842" w:author="Author"/>
                <w:rFonts w:ascii="Times New Roman" w:hAnsi="Times New Roman" w:cs="Times New Roman"/>
                <w:sz w:val="20"/>
                <w:lang w:val="en-US"/>
              </w:rPr>
            </w:pPr>
            <w:del w:id="3843" w:author="Author">
              <w:r w:rsidRPr="00CE1B1A" w:rsidDel="003B0AD3">
                <w:rPr>
                  <w:rFonts w:ascii="Times New Roman" w:hAnsi="Times New Roman" w:cs="Times New Roman"/>
                  <w:sz w:val="20"/>
                  <w:lang w:val="en-US"/>
                </w:rPr>
                <w:delText xml:space="preserve">- Official statistics on national structure in the civil service at large established. </w:delText>
              </w:r>
            </w:del>
          </w:p>
          <w:p w14:paraId="120664F3" w14:textId="77777777" w:rsidR="00612169" w:rsidRPr="00CE1B1A" w:rsidDel="003B0AD3" w:rsidRDefault="00612169" w:rsidP="00406881">
            <w:pPr>
              <w:spacing w:before="240" w:after="0" w:line="240" w:lineRule="auto"/>
              <w:jc w:val="both"/>
              <w:rPr>
                <w:del w:id="3844" w:author="Author"/>
                <w:rFonts w:ascii="Times New Roman" w:eastAsia="Times New Roman" w:hAnsi="Times New Roman" w:cs="Times New Roman"/>
                <w:sz w:val="20"/>
                <w:szCs w:val="20"/>
                <w:lang w:val="en-US"/>
              </w:rPr>
            </w:pPr>
            <w:del w:id="3845" w:author="Author">
              <w:r w:rsidRPr="00CE1B1A" w:rsidDel="003B0AD3">
                <w:rPr>
                  <w:rFonts w:ascii="Times New Roman" w:eastAsia="Times New Roman" w:hAnsi="Times New Roman" w:cs="Times New Roman"/>
                  <w:sz w:val="20"/>
                  <w:szCs w:val="20"/>
                  <w:lang w:val="en-US"/>
                </w:rPr>
                <w:delText>- Extended preferential criteria for persons belonging to national minorities, including knowledge of a minority language as a factor in the hiring procedures.</w:delText>
              </w:r>
            </w:del>
          </w:p>
          <w:p w14:paraId="1A5B7C65" w14:textId="77777777" w:rsidR="00612169" w:rsidRPr="00CE1B1A" w:rsidDel="003B0AD3" w:rsidRDefault="00612169" w:rsidP="00406881">
            <w:pPr>
              <w:spacing w:before="240" w:after="0" w:line="240" w:lineRule="auto"/>
              <w:jc w:val="both"/>
              <w:rPr>
                <w:del w:id="384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del w:id="3847" w:author="Author">
              <w:r w:rsidRPr="00CE1B1A" w:rsidDel="003B0AD3">
                <w:rPr>
                  <w:rFonts w:ascii="Times New Roman" w:eastAsia="Times New Roman" w:hAnsi="Times New Roman" w:cs="Times New Roman"/>
                  <w:sz w:val="20"/>
                  <w:szCs w:val="20"/>
                  <w:lang w:val="en-US"/>
                </w:rPr>
                <w:delText xml:space="preserve"> Respect for the specific identity of persons belonging to national minorities guaranteed and principle of free self-determination strictly implemented in practice.</w:delText>
              </w:r>
            </w:del>
          </w:p>
          <w:p w14:paraId="42BFF86C" w14:textId="77777777" w:rsidR="00612169" w:rsidRPr="00CE1B1A" w:rsidDel="003B0AD3" w:rsidRDefault="00612169" w:rsidP="00406881">
            <w:pPr>
              <w:spacing w:before="240" w:after="0" w:line="240" w:lineRule="auto"/>
              <w:jc w:val="both"/>
              <w:rPr>
                <w:del w:id="3848" w:author="Author"/>
                <w:rFonts w:ascii="Times New Roman" w:eastAsia="Times New Roman" w:hAnsi="Times New Roman" w:cs="Times New Roman"/>
                <w:sz w:val="20"/>
                <w:szCs w:val="20"/>
                <w:lang w:val="en-US"/>
              </w:rPr>
            </w:pPr>
            <w:del w:id="3849" w:author="Author">
              <w:r w:rsidRPr="00CE1B1A" w:rsidDel="003B0AD3">
                <w:rPr>
                  <w:rFonts w:ascii="Times New Roman" w:eastAsia="Times New Roman" w:hAnsi="Times New Roman" w:cs="Times New Roman"/>
                  <w:sz w:val="20"/>
                  <w:szCs w:val="20"/>
                  <w:lang w:val="en-US"/>
                </w:rPr>
                <w:delText>2.</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 xml:space="preserve"> Proper constitutional mechanism guaranteeing   participation of national minorities, including numerically smaller ones, in electoral processes identified and the proposed solution submitted to the Working Group for Constitutional amendments;</w:delText>
              </w:r>
            </w:del>
          </w:p>
          <w:p w14:paraId="59AA16E2" w14:textId="77777777" w:rsidR="00612169" w:rsidRPr="00CE1B1A" w:rsidDel="003B0AD3" w:rsidRDefault="00612169" w:rsidP="00406881">
            <w:pPr>
              <w:spacing w:before="240" w:after="0" w:line="240" w:lineRule="auto"/>
              <w:jc w:val="both"/>
              <w:rPr>
                <w:del w:id="3850" w:author="Author"/>
                <w:rFonts w:ascii="Times New Roman" w:eastAsia="Times New Roman" w:hAnsi="Times New Roman" w:cs="Times New Roman"/>
                <w:sz w:val="20"/>
                <w:szCs w:val="20"/>
                <w:lang w:val="en-US"/>
              </w:rPr>
            </w:pPr>
            <w:del w:id="3851" w:author="Author">
              <w:r w:rsidRPr="00CE1B1A" w:rsidDel="003B0AD3">
                <w:rPr>
                  <w:rFonts w:ascii="Times New Roman" w:eastAsia="Times New Roman" w:hAnsi="Times New Roman" w:cs="Times New Roman"/>
                  <w:sz w:val="20"/>
                  <w:szCs w:val="20"/>
                  <w:lang w:val="en-US"/>
                </w:rPr>
                <w:delText>3.</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Amendments to the legislative framework for  the protection  of national minorities  adopted, with full respect of constitutional principle of  guarantying attained level of human and minority rights;</w:delText>
              </w:r>
            </w:del>
          </w:p>
          <w:p w14:paraId="6D3CB929" w14:textId="77777777" w:rsidR="00612169" w:rsidRPr="00CE1B1A" w:rsidDel="003B0AD3" w:rsidRDefault="00612169" w:rsidP="00406881">
            <w:pPr>
              <w:spacing w:before="240" w:after="0" w:line="240" w:lineRule="auto"/>
              <w:jc w:val="both"/>
              <w:rPr>
                <w:del w:id="3852" w:author="Author"/>
                <w:rFonts w:ascii="Times New Roman" w:eastAsia="Times New Roman" w:hAnsi="Times New Roman" w:cs="Times New Roman"/>
                <w:sz w:val="20"/>
                <w:szCs w:val="20"/>
                <w:lang w:val="en-US"/>
              </w:rPr>
            </w:pPr>
            <w:del w:id="3853" w:author="Author">
              <w:r w:rsidRPr="00CE1B1A" w:rsidDel="003B0AD3">
                <w:rPr>
                  <w:rFonts w:ascii="Times New Roman" w:eastAsia="Times New Roman" w:hAnsi="Times New Roman" w:cs="Times New Roman"/>
                  <w:sz w:val="20"/>
                  <w:szCs w:val="20"/>
                  <w:lang w:val="en-US"/>
                </w:rPr>
                <w:delText xml:space="preserve">4. Amendments to the Law on National Councils of National Minorities, developed in close consultation with representatives of all minorities and of civil society, adopted and implemented. </w:delText>
              </w:r>
            </w:del>
          </w:p>
          <w:p w14:paraId="4D984AA9" w14:textId="77777777" w:rsidR="00612169" w:rsidRPr="00CE1B1A" w:rsidDel="003B0AD3" w:rsidRDefault="00612169" w:rsidP="00406881">
            <w:pPr>
              <w:spacing w:before="240" w:after="0" w:line="240" w:lineRule="auto"/>
              <w:jc w:val="both"/>
              <w:rPr>
                <w:del w:id="3854" w:author="Author"/>
                <w:rFonts w:ascii="Times New Roman" w:eastAsia="Times New Roman" w:hAnsi="Times New Roman" w:cs="Times New Roman"/>
                <w:sz w:val="20"/>
                <w:szCs w:val="20"/>
                <w:lang w:val="en-US"/>
              </w:rPr>
            </w:pPr>
            <w:del w:id="3855" w:author="Author">
              <w:r w:rsidRPr="00CE1B1A" w:rsidDel="003B0AD3">
                <w:rPr>
                  <w:rFonts w:ascii="Times New Roman" w:eastAsia="Times New Roman" w:hAnsi="Times New Roman" w:cs="Times New Roman"/>
                  <w:sz w:val="20"/>
                  <w:szCs w:val="20"/>
                  <w:lang w:val="en-US"/>
                </w:rPr>
                <w:delText>5.</w:delText>
              </w:r>
              <w:r w:rsidRPr="00CE1B1A" w:rsidDel="003B0AD3">
                <w:rPr>
                  <w:rFonts w:ascii="Times New Roman" w:hAnsi="Times New Roman" w:cs="Times New Roman"/>
                  <w:sz w:val="20"/>
                  <w:szCs w:val="20"/>
                  <w:lang w:val="en-US"/>
                </w:rPr>
                <w:delText xml:space="preserve"> Flexible mechanisms established for the </w:delText>
              </w:r>
              <w:r w:rsidRPr="00CE1B1A" w:rsidDel="003B0AD3">
                <w:rPr>
                  <w:rFonts w:ascii="Times New Roman" w:eastAsia="Times New Roman" w:hAnsi="Times New Roman" w:cs="Times New Roman"/>
                  <w:sz w:val="20"/>
                  <w:szCs w:val="20"/>
                  <w:lang w:val="en-US"/>
                </w:rPr>
                <w:delText xml:space="preserve">use of 2011 census data for policy </w:delText>
              </w:r>
              <w:r w:rsidRPr="00CE1B1A" w:rsidDel="003B0AD3">
                <w:rPr>
                  <w:rFonts w:ascii="Times New Roman" w:eastAsia="Times New Roman" w:hAnsi="Times New Roman" w:cs="Times New Roman"/>
                  <w:sz w:val="20"/>
                  <w:szCs w:val="20"/>
                  <w:lang w:val="en-US"/>
                </w:rPr>
                <w:lastRenderedPageBreak/>
                <w:delText>development affecting the rights of persons belonging to national minorities, in particular as regards Roma and in areas where a boycott had a significant impact on the results of the census;</w:delText>
              </w:r>
            </w:del>
          </w:p>
          <w:p w14:paraId="66751D78" w14:textId="77777777" w:rsidR="00612169" w:rsidRPr="00CE1B1A" w:rsidDel="003B0AD3" w:rsidRDefault="00612169" w:rsidP="00406881">
            <w:pPr>
              <w:spacing w:before="240" w:after="0" w:line="240" w:lineRule="auto"/>
              <w:jc w:val="both"/>
              <w:rPr>
                <w:del w:id="3856" w:author="Author"/>
                <w:rFonts w:ascii="Times New Roman" w:eastAsia="Times New Roman" w:hAnsi="Times New Roman" w:cs="Times New Roman"/>
                <w:sz w:val="20"/>
                <w:szCs w:val="20"/>
                <w:lang w:val="en-US"/>
              </w:rPr>
            </w:pPr>
            <w:del w:id="3857" w:author="Author">
              <w:r w:rsidRPr="00CE1B1A" w:rsidDel="003B0AD3">
                <w:rPr>
                  <w:rFonts w:ascii="Times New Roman" w:eastAsia="Times New Roman" w:hAnsi="Times New Roman" w:cs="Times New Roman"/>
                  <w:sz w:val="20"/>
                  <w:szCs w:val="20"/>
                  <w:lang w:val="en-US"/>
                </w:rPr>
                <w:delText>6.</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Rapid and complete follow-up to the findings and recommendations of the Ombudsman, Provincial Ombudsman and Commissioner for the Protection of Equality in all cases affecting the rights of persons belonging to national minorities continuously ensured.</w:delText>
              </w:r>
            </w:del>
          </w:p>
          <w:p w14:paraId="35F869E6" w14:textId="77777777" w:rsidR="00612169" w:rsidRPr="00CE1B1A" w:rsidDel="003B0AD3" w:rsidRDefault="00612169" w:rsidP="00406881">
            <w:pPr>
              <w:spacing w:before="240" w:after="0" w:line="240" w:lineRule="auto"/>
              <w:jc w:val="both"/>
              <w:rPr>
                <w:del w:id="3858" w:author="Author"/>
                <w:rFonts w:ascii="Times New Roman" w:eastAsia="Times New Roman" w:hAnsi="Times New Roman" w:cs="Times New Roman"/>
                <w:sz w:val="20"/>
                <w:szCs w:val="20"/>
                <w:lang w:val="en-US"/>
              </w:rPr>
            </w:pPr>
            <w:del w:id="3859" w:author="Author">
              <w:r w:rsidRPr="00CE1B1A" w:rsidDel="003B0AD3">
                <w:rPr>
                  <w:rFonts w:ascii="Times New Roman" w:eastAsia="Times New Roman" w:hAnsi="Times New Roman" w:cs="Times New Roman"/>
                  <w:sz w:val="20"/>
                  <w:szCs w:val="20"/>
                  <w:lang w:val="en-US"/>
                </w:rPr>
                <w:delText>Adequate support to these institutions the efficient handling of complaints ensured.</w:delText>
              </w:r>
            </w:del>
          </w:p>
          <w:p w14:paraId="16036636" w14:textId="77777777" w:rsidR="00612169" w:rsidRPr="00CE1B1A" w:rsidDel="003B0AD3" w:rsidRDefault="00612169" w:rsidP="00406881">
            <w:pPr>
              <w:spacing w:before="240" w:after="0" w:line="240" w:lineRule="auto"/>
              <w:jc w:val="both"/>
              <w:rPr>
                <w:del w:id="3860" w:author="Author"/>
                <w:rFonts w:ascii="Times New Roman" w:eastAsia="Times New Roman" w:hAnsi="Times New Roman" w:cs="Times New Roman"/>
                <w:sz w:val="20"/>
                <w:szCs w:val="20"/>
                <w:lang w:val="en-US"/>
              </w:rPr>
            </w:pPr>
            <w:del w:id="3861" w:author="Author">
              <w:r w:rsidRPr="00CE1B1A" w:rsidDel="003B0AD3">
                <w:rPr>
                  <w:rFonts w:ascii="Times New Roman" w:eastAsia="Times New Roman" w:hAnsi="Times New Roman" w:cs="Times New Roman"/>
                  <w:sz w:val="20"/>
                  <w:szCs w:val="20"/>
                  <w:lang w:val="en-US"/>
                </w:rPr>
                <w:delText>Access to findings and recommendations of the Ombudsman, Provincial Ombudsman and Commissioner for the Protection of Equality by persons belonging to national minorities</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continuously ensured.</w:delText>
              </w:r>
            </w:del>
          </w:p>
          <w:p w14:paraId="1B74EE4D" w14:textId="77777777" w:rsidR="00612169" w:rsidRPr="00CE1B1A" w:rsidDel="003B0AD3" w:rsidRDefault="00612169" w:rsidP="00406881">
            <w:pPr>
              <w:spacing w:before="240" w:after="0" w:line="240" w:lineRule="auto"/>
              <w:jc w:val="both"/>
              <w:rPr>
                <w:del w:id="3862" w:author="Author"/>
                <w:rFonts w:ascii="Times New Roman" w:eastAsia="Times New Roman" w:hAnsi="Times New Roman" w:cs="Times New Roman"/>
                <w:sz w:val="20"/>
                <w:szCs w:val="20"/>
                <w:lang w:val="en-US"/>
              </w:rPr>
            </w:pPr>
          </w:p>
          <w:p w14:paraId="6FE6BACA" w14:textId="77777777" w:rsidR="00612169" w:rsidRPr="00CE1B1A" w:rsidDel="003B0AD3" w:rsidRDefault="00612169" w:rsidP="00D21042">
            <w:pPr>
              <w:spacing w:before="240" w:after="0" w:line="240" w:lineRule="auto"/>
              <w:jc w:val="both"/>
              <w:rPr>
                <w:del w:id="3863" w:author="Author"/>
                <w:rFonts w:ascii="Times New Roman" w:hAnsi="Times New Roman" w:cs="Times New Roman"/>
                <w:sz w:val="20"/>
                <w:szCs w:val="20"/>
                <w:lang w:val="en-US"/>
              </w:rPr>
              <w:pPrChange w:id="3864" w:author="Author">
                <w:pPr>
                  <w:framePr w:hSpace="180" w:wrap="around" w:vAnchor="page" w:hAnchor="margin" w:x="-635" w:y="250"/>
                </w:pPr>
              </w:pPrChange>
            </w:pPr>
            <w:del w:id="3865" w:author="Author">
              <w:r w:rsidRPr="00CE1B1A" w:rsidDel="003B0AD3">
                <w:rPr>
                  <w:rFonts w:ascii="Times New Roman" w:hAnsi="Times New Roman" w:cs="Times New Roman"/>
                  <w:sz w:val="20"/>
                  <w:szCs w:val="20"/>
                  <w:lang w:val="en-US"/>
                </w:rPr>
                <w:delText>7.  Efforts to overcome situations of statelessness and lack of identity documents are continuously  strengthened, which is confirmed by the number of persons who have resolved their status;</w:delText>
              </w:r>
            </w:del>
          </w:p>
          <w:p w14:paraId="0198C7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866" w:author="Author">
              <w:r w:rsidRPr="00CE1B1A" w:rsidDel="003B0AD3">
                <w:rPr>
                  <w:rFonts w:ascii="Times New Roman" w:eastAsia="Times New Roman" w:hAnsi="Times New Roman" w:cs="Times New Roman"/>
                  <w:sz w:val="20"/>
                  <w:szCs w:val="20"/>
                  <w:lang w:val="en-US"/>
                </w:rPr>
                <w:delText>8. Mechanisms improving coordination and cooperation among the various NMCs established, providing a framework to strengthen interactions between the various communities living in Serbia</w:delText>
              </w:r>
            </w:del>
            <w:r w:rsidRPr="00CE1B1A">
              <w:rPr>
                <w:rFonts w:ascii="Times New Roman" w:eastAsia="Times New Roman" w:hAnsi="Times New Roman" w:cs="Times New Roman"/>
                <w:sz w:val="20"/>
                <w:szCs w:val="20"/>
                <w:lang w:val="en-US"/>
              </w:rPr>
              <w:t>.</w:t>
            </w:r>
          </w:p>
          <w:p w14:paraId="5D34E273" w14:textId="77777777" w:rsidR="00612169" w:rsidRPr="00CE1B1A" w:rsidDel="003B0AD3" w:rsidRDefault="00612169" w:rsidP="00406881">
            <w:pPr>
              <w:spacing w:before="240" w:after="0" w:line="240" w:lineRule="auto"/>
              <w:jc w:val="both"/>
              <w:rPr>
                <w:del w:id="3867" w:author="Author"/>
                <w:rFonts w:ascii="Times New Roman" w:eastAsia="Times New Roman" w:hAnsi="Times New Roman" w:cs="Times New Roman"/>
                <w:sz w:val="20"/>
                <w:szCs w:val="20"/>
                <w:lang w:val="en-US"/>
              </w:rPr>
            </w:pPr>
            <w:del w:id="3868" w:author="Author">
              <w:r w:rsidRPr="00CE1B1A" w:rsidDel="003B0AD3">
                <w:rPr>
                  <w:rFonts w:ascii="Times New Roman" w:eastAsia="Times New Roman" w:hAnsi="Times New Roman" w:cs="Times New Roman"/>
                  <w:sz w:val="20"/>
                  <w:szCs w:val="20"/>
                  <w:lang w:val="en-US"/>
                </w:rPr>
                <w:lastRenderedPageBreak/>
                <w:delText xml:space="preserve">Number of meetings of the Republic Council for National Minorities at an annual level increased and publicly available. </w:delText>
              </w:r>
            </w:del>
          </w:p>
          <w:p w14:paraId="50E048B8" w14:textId="77777777" w:rsidR="00612169" w:rsidRPr="00CE1B1A" w:rsidDel="003B0AD3" w:rsidRDefault="00612169" w:rsidP="00406881">
            <w:pPr>
              <w:spacing w:before="240" w:after="0" w:line="240" w:lineRule="auto"/>
              <w:jc w:val="both"/>
              <w:rPr>
                <w:del w:id="3869" w:author="Author"/>
                <w:rFonts w:ascii="Times New Roman" w:eastAsia="Times New Roman" w:hAnsi="Times New Roman" w:cs="Times New Roman"/>
                <w:sz w:val="20"/>
                <w:szCs w:val="20"/>
                <w:lang w:val="en-US"/>
              </w:rPr>
            </w:pPr>
            <w:del w:id="3870" w:author="Author">
              <w:r w:rsidRPr="00CE1B1A" w:rsidDel="003B0AD3">
                <w:rPr>
                  <w:rFonts w:ascii="Times New Roman" w:eastAsia="Times New Roman" w:hAnsi="Times New Roman" w:cs="Times New Roman"/>
                  <w:sz w:val="20"/>
                  <w:szCs w:val="20"/>
                  <w:lang w:val="en-US"/>
                </w:rPr>
                <w:delText>9. Activities of the criminal justice system</w:delText>
              </w:r>
              <w:r w:rsidRPr="00CE1B1A" w:rsidDel="003B0AD3">
                <w:rPr>
                  <w:rFonts w:ascii="Times New Roman" w:hAnsi="Times New Roman" w:cs="Times New Roman"/>
                  <w:sz w:val="20"/>
                  <w:szCs w:val="20"/>
                  <w:lang w:val="en-US"/>
                </w:rPr>
                <w:delText xml:space="preserve"> (number of investigations launched, number of actions undertaken by the prosecution) to </w:delText>
              </w:r>
              <w:r w:rsidRPr="00CE1B1A" w:rsidDel="003B0AD3">
                <w:rPr>
                  <w:rFonts w:ascii="Times New Roman" w:eastAsia="Times New Roman" w:hAnsi="Times New Roman" w:cs="Times New Roman"/>
                  <w:sz w:val="20"/>
                  <w:szCs w:val="20"/>
                  <w:lang w:val="en-US"/>
                </w:rPr>
                <w:delText>prosecute hate-motivated offences confirm that hate crime is adequately addressed.</w:delText>
              </w:r>
            </w:del>
          </w:p>
          <w:p w14:paraId="47529236" w14:textId="77777777" w:rsidR="00612169" w:rsidRPr="00CE1B1A" w:rsidDel="003B0AD3" w:rsidRDefault="00612169" w:rsidP="00406881">
            <w:pPr>
              <w:spacing w:before="240" w:after="0" w:line="240" w:lineRule="auto"/>
              <w:jc w:val="both"/>
              <w:rPr>
                <w:del w:id="3871" w:author="Author"/>
                <w:rFonts w:ascii="Times New Roman" w:eastAsia="Times New Roman" w:hAnsi="Times New Roman" w:cs="Times New Roman"/>
                <w:sz w:val="20"/>
                <w:szCs w:val="20"/>
                <w:lang w:val="en-US"/>
              </w:rPr>
            </w:pPr>
            <w:del w:id="3872" w:author="Author">
              <w:r w:rsidRPr="00CE1B1A" w:rsidDel="003B0AD3">
                <w:rPr>
                  <w:rFonts w:ascii="Times New Roman" w:eastAsia="Times New Roman" w:hAnsi="Times New Roman" w:cs="Times New Roman"/>
                  <w:sz w:val="20"/>
                  <w:szCs w:val="20"/>
                  <w:lang w:val="en-US"/>
                </w:rPr>
                <w:delText>Training focused on raising the awareness of all relevant actors of the criminal justice system as to the importance of prosecuting hate-motivated offences organized.</w:delText>
              </w:r>
            </w:del>
          </w:p>
          <w:p w14:paraId="45BFF384" w14:textId="77777777" w:rsidR="00612169" w:rsidRPr="00CE1B1A" w:rsidDel="003B0AD3" w:rsidRDefault="00612169" w:rsidP="00406881">
            <w:pPr>
              <w:spacing w:before="240" w:after="0" w:line="240" w:lineRule="auto"/>
              <w:jc w:val="both"/>
              <w:rPr>
                <w:del w:id="3873" w:author="Author"/>
                <w:rFonts w:ascii="Times New Roman" w:eastAsia="Times New Roman" w:hAnsi="Times New Roman" w:cs="Times New Roman"/>
                <w:sz w:val="20"/>
                <w:szCs w:val="20"/>
                <w:lang w:val="en-US"/>
              </w:rPr>
            </w:pPr>
            <w:del w:id="3874" w:author="Author">
              <w:r w:rsidRPr="00CE1B1A" w:rsidDel="003B0AD3">
                <w:rPr>
                  <w:rFonts w:ascii="Times New Roman" w:eastAsia="Times New Roman" w:hAnsi="Times New Roman" w:cs="Times New Roman"/>
                  <w:sz w:val="20"/>
                  <w:szCs w:val="20"/>
                  <w:lang w:val="en-US"/>
                </w:rPr>
                <w:delText>Number of minutes on</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public service broadcasters focused on raising awareness on the consequences of hate crime at an annual level.</w:delText>
              </w:r>
            </w:del>
          </w:p>
          <w:p w14:paraId="6FEDD6E2" w14:textId="77777777" w:rsidR="00612169" w:rsidRPr="00CE1B1A" w:rsidDel="003B0AD3" w:rsidRDefault="00612169" w:rsidP="00406881">
            <w:pPr>
              <w:spacing w:before="240" w:after="0" w:line="240" w:lineRule="auto"/>
              <w:jc w:val="both"/>
              <w:rPr>
                <w:del w:id="3875" w:author="Author"/>
                <w:rFonts w:ascii="Times New Roman" w:eastAsia="Times New Roman" w:hAnsi="Times New Roman" w:cs="Times New Roman"/>
                <w:sz w:val="20"/>
                <w:szCs w:val="20"/>
                <w:lang w:val="en-US"/>
              </w:rPr>
            </w:pPr>
            <w:del w:id="3876" w:author="Author">
              <w:r w:rsidRPr="00CE1B1A" w:rsidDel="003B0AD3">
                <w:rPr>
                  <w:rFonts w:ascii="Times New Roman" w:eastAsia="Times New Roman" w:hAnsi="Times New Roman" w:cs="Times New Roman"/>
                  <w:sz w:val="20"/>
                  <w:szCs w:val="20"/>
                  <w:lang w:val="en-US"/>
                </w:rPr>
                <w:delText xml:space="preserve">10. </w:delText>
              </w:r>
              <w:r w:rsidRPr="00CE1B1A" w:rsidDel="003B0AD3">
                <w:rPr>
                  <w:rFonts w:ascii="Times New Roman" w:hAnsi="Times New Roman" w:cs="Times New Roman"/>
                  <w:sz w:val="20"/>
                  <w:szCs w:val="20"/>
                  <w:lang w:val="en-US"/>
                </w:rPr>
                <w:delText xml:space="preserve"> Amendments to the </w:delText>
              </w:r>
              <w:r w:rsidRPr="00CE1B1A" w:rsidDel="003B0AD3">
                <w:rPr>
                  <w:rFonts w:ascii="Times New Roman" w:eastAsia="Times New Roman" w:hAnsi="Times New Roman" w:cs="Times New Roman"/>
                  <w:sz w:val="20"/>
                  <w:szCs w:val="20"/>
                  <w:lang w:val="en-US"/>
                </w:rPr>
                <w:delText>legislative framework for the use of languages of national minorities adopted and fully implemented.</w:delText>
              </w:r>
            </w:del>
          </w:p>
          <w:p w14:paraId="12598454" w14:textId="77777777" w:rsidR="00612169" w:rsidRPr="00CE1B1A" w:rsidDel="003B0AD3" w:rsidRDefault="00612169" w:rsidP="00406881">
            <w:pPr>
              <w:spacing w:before="240" w:after="0" w:line="240" w:lineRule="auto"/>
              <w:jc w:val="both"/>
              <w:rPr>
                <w:del w:id="3877" w:author="Author"/>
                <w:rFonts w:ascii="Times New Roman" w:eastAsia="Times New Roman" w:hAnsi="Times New Roman" w:cs="Times New Roman"/>
                <w:sz w:val="20"/>
                <w:szCs w:val="20"/>
                <w:lang w:val="en-US"/>
              </w:rPr>
            </w:pPr>
            <w:del w:id="3878" w:author="Author">
              <w:r w:rsidRPr="00CE1B1A" w:rsidDel="003B0AD3">
                <w:rPr>
                  <w:rFonts w:ascii="Times New Roman" w:eastAsia="Times New Roman" w:hAnsi="Times New Roman" w:cs="Times New Roman"/>
                  <w:sz w:val="20"/>
                  <w:szCs w:val="20"/>
                  <w:lang w:val="en-US"/>
                </w:rPr>
                <w:delText>Rules currently applicable for the use of  languages  of national minorities fully and properly implemented, which is confirmed through:</w:delText>
              </w:r>
            </w:del>
          </w:p>
          <w:p w14:paraId="0F365778" w14:textId="77777777" w:rsidR="00612169" w:rsidRPr="00CE1B1A" w:rsidDel="003B0AD3" w:rsidRDefault="00612169" w:rsidP="00406881">
            <w:pPr>
              <w:spacing w:before="240" w:after="0" w:line="240" w:lineRule="auto"/>
              <w:jc w:val="both"/>
              <w:rPr>
                <w:del w:id="3879" w:author="Author"/>
                <w:rFonts w:ascii="Times New Roman" w:eastAsia="Times New Roman" w:hAnsi="Times New Roman" w:cs="Times New Roman"/>
                <w:sz w:val="20"/>
                <w:szCs w:val="20"/>
                <w:lang w:val="en-US"/>
              </w:rPr>
            </w:pPr>
            <w:del w:id="3880" w:author="Author">
              <w:r w:rsidRPr="00CE1B1A" w:rsidDel="003B0AD3">
                <w:rPr>
                  <w:rFonts w:ascii="Times New Roman" w:eastAsia="Times New Roman" w:hAnsi="Times New Roman" w:cs="Times New Roman"/>
                  <w:sz w:val="20"/>
                  <w:szCs w:val="20"/>
                  <w:lang w:val="en-US"/>
                </w:rPr>
                <w:delText>-registration of names in minority</w:delText>
              </w:r>
            </w:del>
            <w:r w:rsidRPr="00CE1B1A">
              <w:rPr>
                <w:rFonts w:ascii="Times New Roman" w:eastAsia="Times New Roman" w:hAnsi="Times New Roman" w:cs="Times New Roman"/>
                <w:sz w:val="20"/>
                <w:szCs w:val="20"/>
                <w:lang w:val="en-US"/>
              </w:rPr>
              <w:t xml:space="preserve"> l</w:t>
            </w:r>
            <w:del w:id="3881" w:author="Author">
              <w:r w:rsidRPr="00CE1B1A" w:rsidDel="003B0AD3">
                <w:rPr>
                  <w:rFonts w:ascii="Times New Roman" w:eastAsia="Times New Roman" w:hAnsi="Times New Roman" w:cs="Times New Roman"/>
                  <w:sz w:val="20"/>
                  <w:szCs w:val="20"/>
                  <w:lang w:val="en-US"/>
                </w:rPr>
                <w:delText>anguages continuously enabled across country.</w:delText>
              </w:r>
            </w:del>
          </w:p>
          <w:p w14:paraId="32C65EFA" w14:textId="77777777" w:rsidR="00612169" w:rsidRPr="00CE1B1A" w:rsidDel="003B0AD3" w:rsidRDefault="00612169" w:rsidP="00406881">
            <w:pPr>
              <w:spacing w:before="240" w:after="0" w:line="240" w:lineRule="auto"/>
              <w:jc w:val="both"/>
              <w:rPr>
                <w:del w:id="3882" w:author="Author"/>
                <w:rFonts w:ascii="Times New Roman" w:eastAsia="Times New Roman" w:hAnsi="Times New Roman" w:cs="Times New Roman"/>
                <w:sz w:val="20"/>
                <w:szCs w:val="20"/>
                <w:lang w:val="en-US"/>
              </w:rPr>
            </w:pPr>
            <w:del w:id="3883" w:author="Author">
              <w:r w:rsidRPr="00CE1B1A" w:rsidDel="003B0AD3">
                <w:rPr>
                  <w:rFonts w:ascii="Times New Roman" w:eastAsia="Times New Roman" w:hAnsi="Times New Roman" w:cs="Times New Roman"/>
                  <w:sz w:val="20"/>
                  <w:szCs w:val="20"/>
                  <w:lang w:val="en-US"/>
                </w:rPr>
                <w:delText>-official communication with public authority bodies in languages of national minorities enabled.</w:delText>
              </w:r>
            </w:del>
          </w:p>
          <w:p w14:paraId="7F366220" w14:textId="77777777" w:rsidR="00612169" w:rsidRPr="00CE1B1A" w:rsidDel="003B0AD3" w:rsidRDefault="00612169" w:rsidP="00406881">
            <w:pPr>
              <w:spacing w:before="240" w:after="0" w:line="240" w:lineRule="auto"/>
              <w:jc w:val="both"/>
              <w:rPr>
                <w:del w:id="3884" w:author="Author"/>
                <w:rFonts w:ascii="Times New Roman" w:eastAsia="Times New Roman" w:hAnsi="Times New Roman" w:cs="Times New Roman"/>
                <w:sz w:val="20"/>
                <w:szCs w:val="20"/>
                <w:lang w:val="en-US"/>
              </w:rPr>
            </w:pPr>
            <w:del w:id="3885" w:author="Author">
              <w:r w:rsidRPr="00CE1B1A" w:rsidDel="003B0AD3">
                <w:rPr>
                  <w:rFonts w:ascii="Times New Roman" w:eastAsia="Times New Roman" w:hAnsi="Times New Roman" w:cs="Times New Roman"/>
                  <w:sz w:val="20"/>
                  <w:szCs w:val="20"/>
                  <w:lang w:val="en-US"/>
                </w:rPr>
                <w:lastRenderedPageBreak/>
                <w:delText>-the display of topographical indications in  languages  of national minorities implemented;</w:delText>
              </w:r>
            </w:del>
          </w:p>
          <w:p w14:paraId="645F6680" w14:textId="77777777" w:rsidR="00612169" w:rsidRPr="00CE1B1A" w:rsidDel="003B0AD3" w:rsidRDefault="00612169" w:rsidP="00406881">
            <w:pPr>
              <w:spacing w:before="240" w:after="0" w:line="240" w:lineRule="auto"/>
              <w:jc w:val="both"/>
              <w:rPr>
                <w:del w:id="3886" w:author="Author"/>
                <w:rFonts w:ascii="Times New Roman" w:eastAsia="Times New Roman" w:hAnsi="Times New Roman" w:cs="Times New Roman"/>
                <w:sz w:val="20"/>
                <w:szCs w:val="20"/>
                <w:lang w:val="en-US"/>
              </w:rPr>
            </w:pPr>
            <w:del w:id="3887" w:author="Author">
              <w:r w:rsidRPr="00CE1B1A" w:rsidDel="003B0AD3">
                <w:rPr>
                  <w:rFonts w:ascii="Times New Roman" w:eastAsia="Times New Roman" w:hAnsi="Times New Roman" w:cs="Times New Roman"/>
                  <w:sz w:val="20"/>
                  <w:szCs w:val="20"/>
                  <w:lang w:val="en-US"/>
                </w:rPr>
                <w:delText>11. Improved legislative framework ensuring the availability of textbooks in minority languages adopted and fully implemented.</w:delText>
              </w:r>
            </w:del>
          </w:p>
          <w:p w14:paraId="3AEC2686" w14:textId="77777777" w:rsidR="00612169" w:rsidRPr="00CE1B1A" w:rsidDel="003B0AD3" w:rsidRDefault="00612169" w:rsidP="00406881">
            <w:pPr>
              <w:spacing w:before="240" w:after="0" w:line="240" w:lineRule="auto"/>
              <w:jc w:val="both"/>
              <w:rPr>
                <w:del w:id="3888" w:author="Author"/>
                <w:rFonts w:ascii="Times New Roman" w:eastAsia="Times New Roman" w:hAnsi="Times New Roman" w:cs="Times New Roman"/>
                <w:sz w:val="20"/>
                <w:szCs w:val="20"/>
                <w:lang w:val="en-US"/>
              </w:rPr>
            </w:pPr>
            <w:del w:id="3889" w:author="Author">
              <w:r w:rsidRPr="00CE1B1A" w:rsidDel="003B0AD3">
                <w:rPr>
                  <w:rFonts w:ascii="Times New Roman" w:eastAsia="Times New Roman" w:hAnsi="Times New Roman" w:cs="Times New Roman"/>
                  <w:sz w:val="20"/>
                  <w:szCs w:val="20"/>
                  <w:lang w:val="en-US"/>
                </w:rPr>
                <w:delText>Adequate mechanism established to remove obstacles (including uneven application of law at local level, lack of awareness in this respect by some school principals, organization of mother tongue classes at inconvenient times and in inconvenient locations, lack of adequate textbooks) to the exercise of the right to education in and of minority languages.</w:delText>
              </w:r>
            </w:del>
          </w:p>
          <w:p w14:paraId="108EBD59" w14:textId="77777777" w:rsidR="00612169" w:rsidRPr="00CE1B1A" w:rsidDel="003B0AD3" w:rsidRDefault="00612169" w:rsidP="00406881">
            <w:pPr>
              <w:spacing w:before="240" w:after="0" w:line="240" w:lineRule="auto"/>
              <w:jc w:val="both"/>
              <w:rPr>
                <w:del w:id="3890" w:author="Author"/>
                <w:rFonts w:ascii="Times New Roman" w:eastAsia="Times New Roman" w:hAnsi="Times New Roman" w:cs="Times New Roman"/>
                <w:sz w:val="20"/>
                <w:szCs w:val="20"/>
                <w:lang w:val="en-US"/>
              </w:rPr>
            </w:pPr>
            <w:del w:id="3891" w:author="Author">
              <w:r w:rsidRPr="00CE1B1A" w:rsidDel="003B0AD3">
                <w:rPr>
                  <w:rFonts w:ascii="Times New Roman" w:eastAsia="Times New Roman" w:hAnsi="Times New Roman" w:cs="Times New Roman"/>
                  <w:sz w:val="20"/>
                  <w:szCs w:val="20"/>
                  <w:lang w:val="en-US"/>
                </w:rPr>
                <w:delText>12.</w:delText>
              </w:r>
              <w:r w:rsidRPr="00CE1B1A" w:rsidDel="003B0AD3">
                <w:rPr>
                  <w:rFonts w:ascii="Times New Roman" w:hAnsi="Times New Roman" w:cs="Times New Roman"/>
                  <w:sz w:val="20"/>
                  <w:szCs w:val="20"/>
                  <w:lang w:val="en-US"/>
                </w:rPr>
                <w:delText xml:space="preserve"> </w:delText>
              </w:r>
              <w:r w:rsidRPr="00CE1B1A" w:rsidDel="003B0AD3">
                <w:rPr>
                  <w:rFonts w:ascii="Times New Roman" w:eastAsia="Times New Roman" w:hAnsi="Times New Roman" w:cs="Times New Roman"/>
                  <w:sz w:val="20"/>
                  <w:szCs w:val="20"/>
                  <w:lang w:val="en-US"/>
                </w:rPr>
                <w:delText>Establishment and effective functioning of councils for inter-ethnic relations at local level in all municipalities with an ethnically mixed population increased.</w:delText>
              </w:r>
            </w:del>
          </w:p>
          <w:p w14:paraId="4F02AA91" w14:textId="77777777" w:rsidR="00612169" w:rsidRPr="00CE1B1A" w:rsidDel="003B0AD3" w:rsidRDefault="00612169" w:rsidP="00406881">
            <w:pPr>
              <w:spacing w:before="240" w:after="0" w:line="240" w:lineRule="auto"/>
              <w:jc w:val="both"/>
              <w:rPr>
                <w:del w:id="3892" w:author="Author"/>
                <w:rFonts w:ascii="Times New Roman" w:hAnsi="Times New Roman" w:cs="Times New Roman"/>
                <w:sz w:val="20"/>
                <w:szCs w:val="20"/>
                <w:lang w:val="en-US"/>
              </w:rPr>
            </w:pPr>
            <w:del w:id="3893" w:author="Author">
              <w:r w:rsidRPr="00CE1B1A" w:rsidDel="003B0AD3">
                <w:rPr>
                  <w:rFonts w:ascii="Times New Roman" w:hAnsi="Times New Roman" w:cs="Times New Roman"/>
                  <w:sz w:val="20"/>
                  <w:szCs w:val="20"/>
                  <w:lang w:val="en-US"/>
                </w:rPr>
                <w:delText>13. Sustainability of media with content in languages of national minorities ensured through effective implementation of the new media</w:delText>
              </w:r>
            </w:del>
            <w:r w:rsidRPr="00CE1B1A">
              <w:rPr>
                <w:rFonts w:ascii="Times New Roman" w:hAnsi="Times New Roman" w:cs="Times New Roman"/>
                <w:sz w:val="20"/>
                <w:szCs w:val="20"/>
                <w:lang w:val="en-US"/>
              </w:rPr>
              <w:t xml:space="preserve"> </w:t>
            </w:r>
            <w:del w:id="3894" w:author="Author">
              <w:r w:rsidRPr="00CE1B1A" w:rsidDel="003B0AD3">
                <w:rPr>
                  <w:rFonts w:ascii="Times New Roman" w:hAnsi="Times New Roman" w:cs="Times New Roman"/>
                  <w:sz w:val="20"/>
                  <w:szCs w:val="20"/>
                  <w:lang w:val="en-US"/>
                </w:rPr>
                <w:delText>laws and implementation of a model for stable funding that does not result in any degradation of the rights of national minorities, identified through an inclusive process with representatives of national minorities.</w:delText>
              </w:r>
            </w:del>
          </w:p>
          <w:p w14:paraId="34564F19" w14:textId="77777777" w:rsidR="00612169" w:rsidRPr="00CE1B1A" w:rsidDel="003B0AD3" w:rsidRDefault="00612169" w:rsidP="00406881">
            <w:pPr>
              <w:spacing w:before="240" w:after="0" w:line="240" w:lineRule="auto"/>
              <w:jc w:val="both"/>
              <w:rPr>
                <w:del w:id="3895" w:author="Author"/>
                <w:rFonts w:ascii="Times New Roman" w:eastAsia="Times New Roman" w:hAnsi="Times New Roman" w:cs="Times New Roman"/>
                <w:sz w:val="20"/>
                <w:szCs w:val="20"/>
                <w:lang w:val="en-US"/>
              </w:rPr>
            </w:pPr>
            <w:del w:id="3896" w:author="Author">
              <w:r w:rsidRPr="00CE1B1A" w:rsidDel="003B0AD3">
                <w:rPr>
                  <w:rFonts w:ascii="Times New Roman" w:eastAsia="Times New Roman" w:hAnsi="Times New Roman" w:cs="Times New Roman"/>
                  <w:sz w:val="20"/>
                  <w:szCs w:val="20"/>
                  <w:lang w:val="en-US"/>
                </w:rPr>
                <w:delText xml:space="preserve">14. </w:delText>
              </w:r>
              <w:r w:rsidRPr="00CE1B1A" w:rsidDel="003B0AD3">
                <w:rPr>
                  <w:rFonts w:ascii="Times New Roman" w:hAnsi="Times New Roman" w:cs="Times New Roman"/>
                  <w:sz w:val="20"/>
                  <w:szCs w:val="20"/>
                  <w:lang w:val="en-US"/>
                </w:rPr>
                <w:delText xml:space="preserve"> State </w:delText>
              </w:r>
              <w:r w:rsidRPr="00CE1B1A" w:rsidDel="003B0AD3">
                <w:rPr>
                  <w:rFonts w:ascii="Times New Roman" w:eastAsia="Times New Roman" w:hAnsi="Times New Roman" w:cs="Times New Roman"/>
                  <w:sz w:val="20"/>
                  <w:szCs w:val="20"/>
                  <w:lang w:val="en-US"/>
                </w:rPr>
                <w:delText xml:space="preserve">policy of non-interference with regard to the contested identities of Bunyevtsi and Vlachs continuously </w:delText>
              </w:r>
              <w:r w:rsidRPr="00CE1B1A" w:rsidDel="003B0AD3">
                <w:rPr>
                  <w:rFonts w:ascii="Times New Roman" w:eastAsia="Times New Roman" w:hAnsi="Times New Roman" w:cs="Times New Roman"/>
                  <w:sz w:val="20"/>
                  <w:szCs w:val="20"/>
                  <w:lang w:val="en-US"/>
                </w:rPr>
                <w:lastRenderedPageBreak/>
                <w:delText xml:space="preserve">implemented. </w:delText>
              </w:r>
            </w:del>
          </w:p>
          <w:p w14:paraId="6E25446D" w14:textId="77777777" w:rsidR="00612169" w:rsidRPr="00CE1B1A" w:rsidDel="003B0AD3" w:rsidRDefault="00612169" w:rsidP="00406881">
            <w:pPr>
              <w:spacing w:before="240" w:after="0" w:line="240" w:lineRule="auto"/>
              <w:jc w:val="both"/>
              <w:rPr>
                <w:del w:id="3897" w:author="Author"/>
                <w:rFonts w:ascii="Times New Roman" w:eastAsia="Times New Roman" w:hAnsi="Times New Roman" w:cs="Times New Roman"/>
                <w:sz w:val="20"/>
                <w:szCs w:val="20"/>
                <w:lang w:val="en-US"/>
              </w:rPr>
            </w:pPr>
            <w:del w:id="3898" w:author="Author">
              <w:r w:rsidRPr="00CE1B1A" w:rsidDel="003B0AD3">
                <w:rPr>
                  <w:rFonts w:ascii="Times New Roman" w:eastAsia="Times New Roman" w:hAnsi="Times New Roman" w:cs="Times New Roman"/>
                  <w:sz w:val="20"/>
                  <w:szCs w:val="20"/>
                  <w:lang w:val="en-US"/>
                </w:rPr>
                <w:delText xml:space="preserve">Frequent dialogue within communities of </w:delText>
              </w:r>
              <w:r w:rsidRPr="00CE1B1A" w:rsidDel="003B0AD3">
                <w:rPr>
                  <w:rFonts w:ascii="Times New Roman" w:hAnsi="Times New Roman" w:cs="Times New Roman"/>
                  <w:sz w:val="20"/>
                  <w:szCs w:val="20"/>
                  <w:lang w:val="en-US"/>
                </w:rPr>
                <w:delText>Bunyevtsi</w:delText>
              </w:r>
              <w:r w:rsidRPr="00CE1B1A" w:rsidDel="003B0AD3">
                <w:rPr>
                  <w:rFonts w:ascii="Times New Roman" w:eastAsia="Times New Roman" w:hAnsi="Times New Roman" w:cs="Times New Roman"/>
                  <w:sz w:val="20"/>
                  <w:szCs w:val="20"/>
                  <w:lang w:val="en-US"/>
                </w:rPr>
                <w:delText xml:space="preserve"> and Vlachs as well as with persons belonging to the Croat and Romanian minorities organized. </w:delText>
              </w:r>
            </w:del>
          </w:p>
          <w:p w14:paraId="26BEFB57" w14:textId="77777777" w:rsidR="00612169" w:rsidRPr="00CE1B1A" w:rsidDel="003B0AD3" w:rsidRDefault="00612169" w:rsidP="00406881">
            <w:pPr>
              <w:spacing w:before="240" w:after="0" w:line="240" w:lineRule="auto"/>
              <w:jc w:val="both"/>
              <w:rPr>
                <w:del w:id="3899" w:author="Author"/>
                <w:rFonts w:ascii="Times New Roman" w:eastAsia="Times New Roman" w:hAnsi="Times New Roman" w:cs="Times New Roman"/>
                <w:sz w:val="20"/>
                <w:szCs w:val="20"/>
                <w:lang w:val="en-US"/>
              </w:rPr>
            </w:pPr>
            <w:del w:id="3900" w:author="Author">
              <w:r w:rsidRPr="00CE1B1A" w:rsidDel="003B0AD3">
                <w:rPr>
                  <w:rFonts w:ascii="Times New Roman" w:eastAsia="Times New Roman" w:hAnsi="Times New Roman" w:cs="Times New Roman"/>
                  <w:sz w:val="20"/>
                  <w:szCs w:val="20"/>
                  <w:lang w:val="en-US"/>
                </w:rPr>
                <w:delText>15. Budgetary Fund for national minorities operational</w:delText>
              </w:r>
            </w:del>
          </w:p>
          <w:p w14:paraId="07BD0842" w14:textId="77777777" w:rsidR="00612169" w:rsidRPr="00CE1B1A" w:rsidDel="003B0AD3" w:rsidRDefault="00612169" w:rsidP="00406881">
            <w:pPr>
              <w:spacing w:before="240" w:after="0" w:line="240" w:lineRule="auto"/>
              <w:jc w:val="both"/>
              <w:rPr>
                <w:del w:id="3901" w:author="Author"/>
                <w:rFonts w:ascii="Times New Roman" w:eastAsia="Times New Roman" w:hAnsi="Times New Roman" w:cs="Times New Roman"/>
                <w:sz w:val="20"/>
                <w:szCs w:val="20"/>
                <w:lang w:val="en-US"/>
              </w:rPr>
            </w:pPr>
            <w:del w:id="3902" w:author="Author">
              <w:r w:rsidRPr="00CE1B1A" w:rsidDel="003B0AD3">
                <w:rPr>
                  <w:rFonts w:ascii="Times New Roman" w:eastAsia="Times New Roman" w:hAnsi="Times New Roman" w:cs="Times New Roman"/>
                  <w:sz w:val="20"/>
                  <w:szCs w:val="20"/>
                  <w:lang w:val="en-US"/>
                </w:rPr>
                <w:delText xml:space="preserve">Adequate resources for its effecting functioning identified and provided. </w:delText>
              </w:r>
            </w:del>
          </w:p>
          <w:p w14:paraId="79F282AC" w14:textId="77777777" w:rsidR="00612169" w:rsidRPr="00CE1B1A" w:rsidDel="003B0AD3" w:rsidRDefault="00612169" w:rsidP="00406881">
            <w:pPr>
              <w:spacing w:before="240" w:after="0" w:line="240" w:lineRule="auto"/>
              <w:jc w:val="both"/>
              <w:rPr>
                <w:del w:id="3903" w:author="Author"/>
                <w:rFonts w:ascii="Times New Roman" w:eastAsia="Times New Roman" w:hAnsi="Times New Roman" w:cs="Times New Roman"/>
                <w:sz w:val="20"/>
                <w:szCs w:val="20"/>
                <w:lang w:val="en-US"/>
              </w:rPr>
            </w:pPr>
            <w:del w:id="3904" w:author="Author">
              <w:r w:rsidRPr="00CE1B1A" w:rsidDel="003B0AD3">
                <w:rPr>
                  <w:rFonts w:ascii="Times New Roman" w:eastAsia="Times New Roman" w:hAnsi="Times New Roman" w:cs="Times New Roman"/>
                  <w:sz w:val="20"/>
                  <w:szCs w:val="20"/>
                  <w:lang w:val="en-US"/>
                </w:rPr>
                <w:delText>Composition and functioning of the Budgetary Fund for National Minorities adequately involves national minorities.</w:delText>
              </w:r>
            </w:del>
          </w:p>
          <w:p w14:paraId="678BF14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905" w:author="Author">
              <w:r w:rsidRPr="00CE1B1A" w:rsidDel="003B0AD3">
                <w:rPr>
                  <w:rFonts w:ascii="Times New Roman" w:eastAsia="Times New Roman" w:hAnsi="Times New Roman" w:cs="Times New Roman"/>
                  <w:sz w:val="20"/>
                  <w:szCs w:val="20"/>
                  <w:lang w:val="en-US"/>
                </w:rPr>
                <w:delText>16.   Pragmatic solutions as regards access of persons belonging to national minorities to worship in their mother tongue are found.</w:delText>
              </w:r>
            </w:del>
          </w:p>
        </w:tc>
      </w:tr>
      <w:tr w:rsidR="00612169" w:rsidRPr="00CE1B1A" w14:paraId="0AC0D050" w14:textId="77777777" w:rsidTr="00406881">
        <w:trPr>
          <w:trHeight w:val="1408"/>
          <w:ins w:id="3906" w:author="Author"/>
        </w:trPr>
        <w:tc>
          <w:tcPr>
            <w:tcW w:w="895" w:type="dxa"/>
            <w:shd w:val="clear" w:color="auto" w:fill="FFFFFF"/>
          </w:tcPr>
          <w:p w14:paraId="35ECB175" w14:textId="5EDC66BD" w:rsidR="00612169" w:rsidRPr="00CE1B1A" w:rsidRDefault="00406881" w:rsidP="00406881">
            <w:pPr>
              <w:spacing w:before="240" w:after="0" w:line="240" w:lineRule="auto"/>
              <w:jc w:val="both"/>
              <w:rPr>
                <w:ins w:id="3907" w:author="Author"/>
                <w:rFonts w:ascii="Times New Roman" w:eastAsia="Times New Roman" w:hAnsi="Times New Roman" w:cs="Times New Roman"/>
                <w:b/>
                <w:sz w:val="20"/>
                <w:szCs w:val="20"/>
                <w:lang w:val="en-US"/>
              </w:rPr>
            </w:pPr>
            <w:ins w:id="3908" w:author="Author">
              <w:r>
                <w:rPr>
                  <w:rFonts w:ascii="Times New Roman" w:eastAsia="Times New Roman" w:hAnsi="Times New Roman" w:cs="Times New Roman"/>
                  <w:b/>
                  <w:sz w:val="20"/>
                  <w:szCs w:val="20"/>
                  <w:lang w:val="en-US"/>
                </w:rPr>
                <w:lastRenderedPageBreak/>
                <w:t>3.8.1.2.</w:t>
              </w:r>
            </w:ins>
          </w:p>
        </w:tc>
        <w:tc>
          <w:tcPr>
            <w:tcW w:w="3954" w:type="dxa"/>
            <w:gridSpan w:val="2"/>
            <w:shd w:val="clear" w:color="auto" w:fill="FFFFFF"/>
          </w:tcPr>
          <w:p w14:paraId="54609F28" w14:textId="77777777" w:rsidR="00612169" w:rsidRPr="00CE1B1A" w:rsidDel="003B0AD3" w:rsidRDefault="00612169" w:rsidP="00406881">
            <w:pPr>
              <w:rPr>
                <w:ins w:id="3909" w:author="Author"/>
                <w:rFonts w:ascii="Times New Roman" w:hAnsi="Times New Roman" w:cs="Times New Roman"/>
                <w:sz w:val="20"/>
                <w:szCs w:val="20"/>
                <w:lang w:val="en-US"/>
              </w:rPr>
            </w:pPr>
            <w:ins w:id="3910" w:author="Author">
              <w:r>
                <w:rPr>
                  <w:rFonts w:ascii="Times New Roman" w:hAnsi="Times New Roman" w:cs="Times New Roman"/>
                  <w:sz w:val="20"/>
                  <w:szCs w:val="20"/>
                  <w:lang w:val="en-US"/>
                </w:rPr>
                <w:t xml:space="preserve">Analysis of the effects of implementation of the Special Action Plan for the Exercise of the Rights of National Minorities, including recommendations for potential </w:t>
              </w:r>
              <w:commentRangeStart w:id="3911"/>
              <w:r>
                <w:rPr>
                  <w:rFonts w:ascii="Times New Roman" w:hAnsi="Times New Roman" w:cs="Times New Roman"/>
                  <w:sz w:val="20"/>
                  <w:szCs w:val="20"/>
                  <w:lang w:val="en-US"/>
                </w:rPr>
                <w:t>revision</w:t>
              </w:r>
              <w:commentRangeEnd w:id="3911"/>
              <w:r>
                <w:rPr>
                  <w:rStyle w:val="CommentReference"/>
                  <w:rFonts w:ascii="Calibri" w:eastAsia="Calibri" w:hAnsi="Calibri" w:cs="Times New Roman"/>
                  <w:lang w:val="en-US"/>
                </w:rPr>
                <w:commentReference w:id="3911"/>
              </w:r>
              <w:r>
                <w:rPr>
                  <w:rFonts w:ascii="Times New Roman" w:hAnsi="Times New Roman" w:cs="Times New Roman"/>
                  <w:sz w:val="20"/>
                  <w:szCs w:val="20"/>
                  <w:lang w:val="en-US"/>
                </w:rPr>
                <w:t>.</w:t>
              </w:r>
            </w:ins>
          </w:p>
        </w:tc>
        <w:tc>
          <w:tcPr>
            <w:tcW w:w="1710" w:type="dxa"/>
            <w:shd w:val="clear" w:color="auto" w:fill="FFFFFF"/>
          </w:tcPr>
          <w:p w14:paraId="19C6B094" w14:textId="77777777" w:rsidR="00612169" w:rsidRPr="00CE1B1A" w:rsidRDefault="00612169" w:rsidP="00406881">
            <w:pPr>
              <w:spacing w:before="240" w:after="0" w:line="240" w:lineRule="auto"/>
              <w:jc w:val="both"/>
              <w:rPr>
                <w:ins w:id="3912" w:author="Author"/>
                <w:rFonts w:ascii="Times New Roman" w:eastAsia="Times New Roman" w:hAnsi="Times New Roman" w:cs="Times New Roman"/>
                <w:sz w:val="20"/>
                <w:szCs w:val="20"/>
                <w:lang w:val="en-US"/>
              </w:rPr>
            </w:pPr>
            <w:ins w:id="3913" w:author="Author">
              <w:r>
                <w:rPr>
                  <w:rFonts w:ascii="Times New Roman" w:eastAsia="Times New Roman" w:hAnsi="Times New Roman" w:cs="Times New Roman"/>
                  <w:sz w:val="20"/>
                  <w:szCs w:val="20"/>
                  <w:lang w:val="en-US"/>
                </w:rPr>
                <w:t>Office for Human and Minority Rights</w:t>
              </w:r>
            </w:ins>
          </w:p>
        </w:tc>
        <w:tc>
          <w:tcPr>
            <w:tcW w:w="1726" w:type="dxa"/>
            <w:gridSpan w:val="2"/>
            <w:shd w:val="clear" w:color="auto" w:fill="FFFFFF"/>
          </w:tcPr>
          <w:p w14:paraId="7670D895" w14:textId="77777777" w:rsidR="00612169" w:rsidDel="003B0AD3" w:rsidRDefault="00612169" w:rsidP="00406881">
            <w:pPr>
              <w:spacing w:before="240" w:after="0" w:line="240" w:lineRule="auto"/>
              <w:jc w:val="center"/>
              <w:rPr>
                <w:ins w:id="3914" w:author="Author"/>
                <w:rFonts w:ascii="Times New Roman" w:eastAsia="Times New Roman" w:hAnsi="Times New Roman" w:cs="Times New Roman"/>
                <w:sz w:val="20"/>
                <w:szCs w:val="20"/>
                <w:lang w:val="en-US"/>
              </w:rPr>
            </w:pPr>
            <w:ins w:id="3915" w:author="Author">
              <w:r>
                <w:rPr>
                  <w:rFonts w:ascii="Times New Roman" w:eastAsia="Times New Roman" w:hAnsi="Times New Roman" w:cs="Times New Roman"/>
                  <w:sz w:val="20"/>
                  <w:szCs w:val="20"/>
                  <w:lang w:val="en-US"/>
                </w:rPr>
                <w:t>For the analysis: IV quarter of 2019</w:t>
              </w:r>
            </w:ins>
          </w:p>
        </w:tc>
        <w:tc>
          <w:tcPr>
            <w:tcW w:w="2551" w:type="dxa"/>
            <w:shd w:val="clear" w:color="auto" w:fill="FFFFFF"/>
          </w:tcPr>
          <w:p w14:paraId="6231BC85" w14:textId="77777777" w:rsidR="00612169" w:rsidRDefault="00612169" w:rsidP="00406881">
            <w:pPr>
              <w:spacing w:before="240" w:after="0" w:line="240" w:lineRule="auto"/>
              <w:jc w:val="center"/>
              <w:rPr>
                <w:ins w:id="3916" w:author="Author"/>
                <w:rFonts w:ascii="Times New Roman" w:eastAsia="Times New Roman" w:hAnsi="Times New Roman" w:cs="Times New Roman"/>
                <w:b/>
                <w:sz w:val="20"/>
                <w:szCs w:val="20"/>
                <w:lang w:val="en-US"/>
              </w:rPr>
            </w:pPr>
            <w:ins w:id="3917" w:author="Author">
              <w:r w:rsidRPr="00A40FB1">
                <w:rPr>
                  <w:rFonts w:ascii="Times New Roman" w:eastAsia="Times New Roman" w:hAnsi="Times New Roman" w:cs="Times New Roman"/>
                  <w:b/>
                  <w:sz w:val="20"/>
                  <w:szCs w:val="20"/>
                  <w:lang w:val="en-US"/>
                </w:rPr>
                <w:t>Budget  of the Republic of Serbia</w:t>
              </w:r>
            </w:ins>
          </w:p>
          <w:p w14:paraId="291A25D7" w14:textId="77777777" w:rsidR="00612169" w:rsidRPr="00CE1B1A" w:rsidRDefault="00612169" w:rsidP="00406881">
            <w:pPr>
              <w:spacing w:before="240" w:after="0" w:line="240" w:lineRule="auto"/>
              <w:jc w:val="center"/>
              <w:rPr>
                <w:ins w:id="3918" w:author="Author"/>
                <w:rFonts w:ascii="Times New Roman" w:eastAsia="Times New Roman" w:hAnsi="Times New Roman" w:cs="Times New Roman"/>
                <w:b/>
                <w:sz w:val="20"/>
                <w:szCs w:val="20"/>
                <w:lang w:val="en-US"/>
              </w:rPr>
            </w:pPr>
            <w:ins w:id="3919" w:author="Author">
              <w:r>
                <w:rPr>
                  <w:rFonts w:ascii="Times New Roman" w:eastAsia="Times New Roman" w:hAnsi="Times New Roman" w:cs="Times New Roman"/>
                  <w:b/>
                  <w:sz w:val="20"/>
                  <w:szCs w:val="20"/>
                  <w:lang w:val="en-US"/>
                </w:rPr>
                <w:t>Donor support</w:t>
              </w:r>
            </w:ins>
          </w:p>
        </w:tc>
        <w:tc>
          <w:tcPr>
            <w:tcW w:w="3852" w:type="dxa"/>
            <w:gridSpan w:val="2"/>
            <w:shd w:val="clear" w:color="auto" w:fill="auto"/>
          </w:tcPr>
          <w:p w14:paraId="6B2A75AE" w14:textId="77777777" w:rsidR="00612169" w:rsidRDefault="00612169" w:rsidP="00406881">
            <w:pPr>
              <w:spacing w:before="240" w:after="0" w:line="240" w:lineRule="auto"/>
              <w:jc w:val="both"/>
              <w:rPr>
                <w:ins w:id="3920" w:author="Author"/>
                <w:rFonts w:ascii="Times New Roman" w:eastAsia="Calibri" w:hAnsi="Times New Roman" w:cs="Times New Roman"/>
                <w:sz w:val="20"/>
                <w:szCs w:val="20"/>
                <w:lang w:val="en-US"/>
              </w:rPr>
            </w:pPr>
            <w:ins w:id="3921" w:author="Author">
              <w:r>
                <w:rPr>
                  <w:rFonts w:ascii="Times New Roman" w:eastAsia="Calibri" w:hAnsi="Times New Roman" w:cs="Times New Roman"/>
                  <w:sz w:val="20"/>
                  <w:szCs w:val="20"/>
                  <w:lang w:val="en-US"/>
                </w:rPr>
                <w:t xml:space="preserve">Independent </w:t>
              </w:r>
              <w:proofErr w:type="gramStart"/>
              <w:r>
                <w:rPr>
                  <w:rFonts w:ascii="Times New Roman" w:eastAsia="Calibri" w:hAnsi="Times New Roman" w:cs="Times New Roman"/>
                  <w:sz w:val="20"/>
                  <w:szCs w:val="20"/>
                  <w:lang w:val="en-US"/>
                </w:rPr>
                <w:t xml:space="preserve">analysis </w:t>
              </w:r>
              <w:r>
                <w:t xml:space="preserve"> </w:t>
              </w:r>
              <w:r w:rsidRPr="00A40FB1">
                <w:rPr>
                  <w:rFonts w:ascii="Times New Roman" w:eastAsia="Calibri" w:hAnsi="Times New Roman" w:cs="Times New Roman"/>
                  <w:sz w:val="20"/>
                  <w:szCs w:val="20"/>
                  <w:lang w:val="en-US"/>
                </w:rPr>
                <w:t>of</w:t>
              </w:r>
              <w:proofErr w:type="gramEnd"/>
              <w:r w:rsidRPr="00A40FB1">
                <w:rPr>
                  <w:rFonts w:ascii="Times New Roman" w:eastAsia="Calibri" w:hAnsi="Times New Roman" w:cs="Times New Roman"/>
                  <w:sz w:val="20"/>
                  <w:szCs w:val="20"/>
                  <w:lang w:val="en-US"/>
                </w:rPr>
                <w:t xml:space="preserve"> the effects of </w:t>
              </w:r>
              <w:proofErr w:type="spellStart"/>
              <w:r w:rsidRPr="00A40FB1">
                <w:rPr>
                  <w:rFonts w:ascii="Times New Roman" w:eastAsia="Calibri" w:hAnsi="Times New Roman" w:cs="Times New Roman"/>
                  <w:sz w:val="20"/>
                  <w:szCs w:val="20"/>
                  <w:lang w:val="en-US"/>
                </w:rPr>
                <w:t>impklementation</w:t>
              </w:r>
              <w:proofErr w:type="spellEnd"/>
              <w:r w:rsidRPr="00A40FB1">
                <w:rPr>
                  <w:rFonts w:ascii="Times New Roman" w:eastAsia="Calibri" w:hAnsi="Times New Roman" w:cs="Times New Roman"/>
                  <w:sz w:val="20"/>
                  <w:szCs w:val="20"/>
                  <w:lang w:val="en-US"/>
                </w:rPr>
                <w:t xml:space="preserve"> of the Special Action Plan for the Exercise of the Rights of National Minorities</w:t>
              </w:r>
              <w:r>
                <w:rPr>
                  <w:rFonts w:ascii="Times New Roman" w:eastAsia="Calibri" w:hAnsi="Times New Roman" w:cs="Times New Roman"/>
                  <w:sz w:val="20"/>
                  <w:szCs w:val="20"/>
                  <w:lang w:val="en-US"/>
                </w:rPr>
                <w:t xml:space="preserve"> performed, taking into account impact indicators.</w:t>
              </w:r>
            </w:ins>
          </w:p>
          <w:p w14:paraId="56F1867A" w14:textId="77777777" w:rsidR="00612169" w:rsidRPr="00CE1B1A" w:rsidDel="003B0AD3" w:rsidRDefault="00612169" w:rsidP="00406881">
            <w:pPr>
              <w:spacing w:before="240" w:after="0" w:line="240" w:lineRule="auto"/>
              <w:jc w:val="both"/>
              <w:rPr>
                <w:ins w:id="3922" w:author="Author"/>
                <w:rFonts w:ascii="Times New Roman" w:eastAsia="Calibri" w:hAnsi="Times New Roman" w:cs="Times New Roman"/>
                <w:sz w:val="20"/>
                <w:szCs w:val="20"/>
                <w:lang w:val="en-US"/>
              </w:rPr>
            </w:pPr>
            <w:ins w:id="3923" w:author="Author">
              <w:r>
                <w:rPr>
                  <w:rFonts w:ascii="Times New Roman" w:eastAsia="Calibri" w:hAnsi="Times New Roman" w:cs="Times New Roman"/>
                  <w:sz w:val="20"/>
                  <w:szCs w:val="20"/>
                  <w:lang w:val="en-US"/>
                </w:rPr>
                <w:t>R</w:t>
              </w:r>
              <w:r w:rsidRPr="00A40FB1">
                <w:rPr>
                  <w:rFonts w:ascii="Times New Roman" w:eastAsia="Calibri" w:hAnsi="Times New Roman" w:cs="Times New Roman"/>
                  <w:sz w:val="20"/>
                  <w:szCs w:val="20"/>
                  <w:lang w:val="en-US"/>
                </w:rPr>
                <w:t>ecommendations for potential revision</w:t>
              </w:r>
              <w:r>
                <w:rPr>
                  <w:rFonts w:ascii="Times New Roman" w:eastAsia="Calibri" w:hAnsi="Times New Roman" w:cs="Times New Roman"/>
                  <w:sz w:val="20"/>
                  <w:szCs w:val="20"/>
                  <w:lang w:val="en-US"/>
                </w:rPr>
                <w:t xml:space="preserve"> provided.</w:t>
              </w:r>
            </w:ins>
          </w:p>
        </w:tc>
      </w:tr>
      <w:tr w:rsidR="00612169" w:rsidRPr="00CE1B1A" w14:paraId="4AD8DDA5" w14:textId="77777777" w:rsidTr="00406881">
        <w:trPr>
          <w:trHeight w:val="1408"/>
        </w:trPr>
        <w:tc>
          <w:tcPr>
            <w:tcW w:w="895" w:type="dxa"/>
            <w:shd w:val="clear" w:color="auto" w:fill="FFFFFF"/>
          </w:tcPr>
          <w:p w14:paraId="2204464F"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3.8.1.3.</w:t>
            </w:r>
          </w:p>
        </w:tc>
        <w:tc>
          <w:tcPr>
            <w:tcW w:w="3954" w:type="dxa"/>
            <w:gridSpan w:val="2"/>
            <w:shd w:val="clear" w:color="auto" w:fill="FFFFFF"/>
          </w:tcPr>
          <w:p w14:paraId="190A15D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Identification of adequate model among various options such as:</w:t>
            </w:r>
          </w:p>
          <w:p w14:paraId="32F4F4C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-project financing, </w:t>
            </w:r>
          </w:p>
          <w:p w14:paraId="7A606DE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exclusion of the media owned by National Minorities’ Council from privatization,</w:t>
            </w:r>
          </w:p>
          <w:p w14:paraId="60654CC6" w14:textId="77777777" w:rsidR="00612169" w:rsidRPr="00B247E6" w:rsidRDefault="00612169" w:rsidP="00406881">
            <w:pPr>
              <w:spacing w:before="240" w:after="0" w:line="240" w:lineRule="auto"/>
              <w:jc w:val="both"/>
              <w:rPr>
                <w:ins w:id="3924"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-increased  number of programs  in  languages  of national minorities at public service broadcast providers(RTS/RTV) by declaring such content to be public service remit,</w:t>
            </w:r>
            <w:ins w:id="3925" w:author="Author">
              <w:r w:rsidRPr="00B247E6">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in line with the new Media Strategy:</w:t>
              </w:r>
            </w:ins>
          </w:p>
          <w:p w14:paraId="293F2C8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3926" w:author="Author">
              <w:r>
                <w:rPr>
                  <w:rFonts w:ascii="Times New Roman" w:eastAsia="Calibri" w:hAnsi="Times New Roman" w:cs="Times New Roman"/>
                  <w:sz w:val="20"/>
                  <w:szCs w:val="20"/>
                  <w:lang w:val="en-US"/>
                </w:rPr>
                <w:t>-</w:t>
              </w:r>
              <w:r w:rsidRPr="00B247E6">
                <w:rPr>
                  <w:rFonts w:ascii="Times New Roman" w:eastAsia="Calibri" w:hAnsi="Times New Roman" w:cs="Times New Roman"/>
                  <w:sz w:val="20"/>
                  <w:szCs w:val="20"/>
                  <w:lang w:val="en-US"/>
                </w:rPr>
                <w:t>.monitoring the broadcasting of program content in the lang</w:t>
              </w:r>
              <w:r>
                <w:rPr>
                  <w:rFonts w:ascii="Times New Roman" w:eastAsia="Calibri" w:hAnsi="Times New Roman" w:cs="Times New Roman"/>
                  <w:sz w:val="20"/>
                  <w:szCs w:val="20"/>
                  <w:lang w:val="en-US"/>
                </w:rPr>
                <w:t>uages of national minorities in</w:t>
              </w:r>
              <w:r w:rsidRPr="00B247E6">
                <w:rPr>
                  <w:rFonts w:ascii="Times New Roman" w:eastAsia="Calibri" w:hAnsi="Times New Roman" w:cs="Times New Roman"/>
                  <w:sz w:val="20"/>
                  <w:szCs w:val="20"/>
                  <w:lang w:val="en-US"/>
                </w:rPr>
                <w:t xml:space="preserve"> privatized media, wh</w:t>
              </w:r>
              <w:r>
                <w:rPr>
                  <w:rFonts w:ascii="Times New Roman" w:eastAsia="Calibri" w:hAnsi="Times New Roman" w:cs="Times New Roman"/>
                  <w:sz w:val="20"/>
                  <w:szCs w:val="20"/>
                  <w:lang w:val="en-US"/>
                </w:rPr>
                <w:t xml:space="preserve">o are obliged </w:t>
              </w:r>
              <w:r w:rsidRPr="00B247E6">
                <w:rPr>
                  <w:rFonts w:ascii="Times New Roman" w:eastAsia="Calibri" w:hAnsi="Times New Roman" w:cs="Times New Roman"/>
                  <w:sz w:val="20"/>
                  <w:szCs w:val="20"/>
                  <w:lang w:val="en-US"/>
                </w:rPr>
                <w:t xml:space="preserve"> to broadcast  in the languages of national minorities</w:t>
              </w:r>
              <w:r>
                <w:rPr>
                  <w:rFonts w:ascii="Times New Roman" w:eastAsia="Calibri" w:hAnsi="Times New Roman" w:cs="Times New Roman"/>
                  <w:sz w:val="20"/>
                  <w:szCs w:val="20"/>
                  <w:lang w:val="en-US"/>
                </w:rPr>
                <w:t xml:space="preserve"> pursuant to their </w:t>
              </w:r>
              <w:r w:rsidRPr="00B247E6">
                <w:rPr>
                  <w:rFonts w:ascii="Times New Roman" w:eastAsia="Calibri" w:hAnsi="Times New Roman" w:cs="Times New Roman"/>
                  <w:sz w:val="20"/>
                  <w:szCs w:val="20"/>
                  <w:lang w:val="en-US"/>
                </w:rPr>
                <w:t xml:space="preserve"> progra</w:t>
              </w:r>
              <w:r>
                <w:rPr>
                  <w:rFonts w:ascii="Times New Roman" w:eastAsia="Calibri" w:hAnsi="Times New Roman" w:cs="Times New Roman"/>
                  <w:sz w:val="20"/>
                  <w:szCs w:val="20"/>
                  <w:lang w:val="en-US"/>
                </w:rPr>
                <w:t xml:space="preserve">m plans, in the context </w:t>
              </w:r>
              <w:r w:rsidRPr="00B247E6">
                <w:rPr>
                  <w:rFonts w:ascii="Times New Roman" w:eastAsia="Calibri" w:hAnsi="Times New Roman" w:cs="Times New Roman"/>
                  <w:sz w:val="20"/>
                  <w:szCs w:val="20"/>
                  <w:lang w:val="en-US"/>
                </w:rPr>
                <w:t xml:space="preserve">of monitoring contractual obligations assumed by </w:t>
              </w:r>
              <w:commentRangeStart w:id="3927"/>
              <w:r>
                <w:rPr>
                  <w:rFonts w:ascii="Times New Roman" w:eastAsia="Calibri" w:hAnsi="Times New Roman" w:cs="Times New Roman"/>
                  <w:sz w:val="20"/>
                  <w:szCs w:val="20"/>
                  <w:lang w:val="en-US"/>
                </w:rPr>
                <w:t>owners</w:t>
              </w:r>
              <w:commentRangeEnd w:id="3927"/>
              <w:r>
                <w:rPr>
                  <w:rStyle w:val="CommentReference"/>
                  <w:rFonts w:ascii="Calibri" w:eastAsia="Calibri" w:hAnsi="Calibri" w:cs="Times New Roman"/>
                  <w:lang w:val="en-US"/>
                </w:rPr>
                <w:commentReference w:id="3927"/>
              </w:r>
              <w:r>
                <w:rPr>
                  <w:rFonts w:ascii="Times New Roman" w:eastAsia="Calibri" w:hAnsi="Times New Roman" w:cs="Times New Roman"/>
                  <w:sz w:val="20"/>
                  <w:szCs w:val="20"/>
                  <w:lang w:val="en-US"/>
                </w:rPr>
                <w:t>;</w:t>
              </w:r>
            </w:ins>
          </w:p>
          <w:p w14:paraId="779D419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3928" w:author="Author">
              <w:r w:rsidRPr="00CE1B1A" w:rsidDel="00B247E6">
                <w:rPr>
                  <w:rFonts w:ascii="Times New Roman" w:eastAsia="Calibri" w:hAnsi="Times New Roman" w:cs="Times New Roman"/>
                  <w:sz w:val="20"/>
                  <w:szCs w:val="20"/>
                  <w:lang w:val="en-US"/>
                </w:rPr>
                <w:delText xml:space="preserve">-privatization of media combined with conditioned licensing by REM with an obligation to broadcast specified hours of content  in  languages  of national minorities, </w:delText>
              </w:r>
            </w:del>
          </w:p>
          <w:p w14:paraId="66EB11C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Concurrently  reviewing the impact of privatization and the introduction of digital television broadcasting on minority media, in consultation with all national minorities;</w:t>
            </w:r>
          </w:p>
          <w:p w14:paraId="6316E9B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3929" w:author="Author">
              <w:r w:rsidRPr="00CE1B1A" w:rsidDel="00B247E6">
                <w:rPr>
                  <w:rFonts w:ascii="Times New Roman" w:eastAsia="Calibri" w:hAnsi="Times New Roman" w:cs="Times New Roman"/>
                  <w:sz w:val="20"/>
                  <w:szCs w:val="20"/>
                  <w:lang w:val="en-US"/>
                </w:rPr>
                <w:delText xml:space="preserve">In order to </w:delText>
              </w:r>
            </w:del>
            <w:r w:rsidRPr="00CE1B1A">
              <w:rPr>
                <w:rFonts w:ascii="Times New Roman" w:eastAsia="Calibri" w:hAnsi="Times New Roman" w:cs="Times New Roman"/>
                <w:sz w:val="20"/>
                <w:szCs w:val="20"/>
                <w:lang w:val="en-US"/>
              </w:rPr>
              <w:t>ensur</w:t>
            </w:r>
            <w:ins w:id="3930" w:author="Author">
              <w:r>
                <w:rPr>
                  <w:rFonts w:ascii="Times New Roman" w:eastAsia="Calibri" w:hAnsi="Times New Roman" w:cs="Times New Roman"/>
                  <w:sz w:val="20"/>
                  <w:szCs w:val="20"/>
                  <w:lang w:val="en-US"/>
                </w:rPr>
                <w:t>ing</w:t>
              </w:r>
            </w:ins>
            <w:del w:id="3931" w:author="Author">
              <w:r w:rsidRPr="00CE1B1A" w:rsidDel="00B247E6">
                <w:rPr>
                  <w:rFonts w:ascii="Times New Roman" w:eastAsia="Calibri" w:hAnsi="Times New Roman" w:cs="Times New Roman"/>
                  <w:sz w:val="20"/>
                  <w:szCs w:val="20"/>
                  <w:lang w:val="en-US"/>
                </w:rPr>
                <w:delText>e</w:delText>
              </w:r>
            </w:del>
            <w:r w:rsidRPr="00CE1B1A">
              <w:rPr>
                <w:rFonts w:ascii="Times New Roman" w:eastAsia="Calibri" w:hAnsi="Times New Roman" w:cs="Times New Roman"/>
                <w:sz w:val="20"/>
                <w:szCs w:val="20"/>
                <w:lang w:val="en-US"/>
              </w:rPr>
              <w:t xml:space="preserve"> financial sustainability of media in languages of national minorities through </w:t>
            </w:r>
            <w:del w:id="3932" w:author="Author">
              <w:r w:rsidRPr="00CE1B1A" w:rsidDel="00B247E6">
                <w:rPr>
                  <w:rFonts w:ascii="Times New Roman" w:eastAsia="Calibri" w:hAnsi="Times New Roman" w:cs="Times New Roman"/>
                  <w:sz w:val="20"/>
                  <w:szCs w:val="20"/>
                  <w:lang w:val="en-US"/>
                </w:rPr>
                <w:delText>inclusive process that includes</w:delText>
              </w:r>
            </w:del>
            <w:ins w:id="3933" w:author="Author">
              <w:r>
                <w:rPr>
                  <w:rFonts w:ascii="Times New Roman" w:eastAsia="Calibri" w:hAnsi="Times New Roman" w:cs="Times New Roman"/>
                  <w:sz w:val="20"/>
                  <w:szCs w:val="20"/>
                  <w:lang w:val="en-US"/>
                </w:rPr>
                <w:t>cooperation with</w:t>
              </w:r>
            </w:ins>
            <w:r w:rsidRPr="00CE1B1A">
              <w:rPr>
                <w:rFonts w:ascii="Times New Roman" w:eastAsia="Calibri" w:hAnsi="Times New Roman" w:cs="Times New Roman"/>
                <w:sz w:val="20"/>
                <w:szCs w:val="20"/>
                <w:lang w:val="en-US"/>
              </w:rPr>
              <w:t xml:space="preserve"> representatives of national minorities, and ensure that the outcome does not result in any degradation of existing rights.</w:t>
            </w:r>
          </w:p>
        </w:tc>
        <w:tc>
          <w:tcPr>
            <w:tcW w:w="1710" w:type="dxa"/>
            <w:shd w:val="clear" w:color="auto" w:fill="FFFFFF"/>
          </w:tcPr>
          <w:p w14:paraId="0111288A"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Culture and Information</w:t>
            </w:r>
          </w:p>
          <w:p w14:paraId="0A4CF0C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-Regulatory authority of </w:t>
            </w:r>
            <w:r w:rsidRPr="00CE1B1A">
              <w:rPr>
                <w:rFonts w:ascii="Times New Roman" w:eastAsia="Times New Roman" w:hAnsi="Times New Roman" w:cs="Times New Roman"/>
                <w:sz w:val="20"/>
                <w:szCs w:val="20"/>
                <w:lang w:val="en-US"/>
              </w:rPr>
              <w:lastRenderedPageBreak/>
              <w:t>electronic media</w:t>
            </w:r>
          </w:p>
          <w:p w14:paraId="44BECAE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councils of national minorities </w:t>
            </w:r>
          </w:p>
        </w:tc>
        <w:tc>
          <w:tcPr>
            <w:tcW w:w="1726" w:type="dxa"/>
            <w:gridSpan w:val="2"/>
            <w:shd w:val="clear" w:color="auto" w:fill="FFFFFF"/>
          </w:tcPr>
          <w:p w14:paraId="667BE55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B33759">
              <w:rPr>
                <w:rFonts w:ascii="Times New Roman" w:eastAsia="Times New Roman" w:hAnsi="Times New Roman" w:cs="Times New Roman"/>
                <w:sz w:val="20"/>
                <w:szCs w:val="20"/>
                <w:lang w:val="en-US"/>
              </w:rPr>
              <w:lastRenderedPageBreak/>
              <w:t xml:space="preserve">I – </w:t>
            </w:r>
            <w:proofErr w:type="gramStart"/>
            <w:r w:rsidRPr="00B33759">
              <w:rPr>
                <w:rFonts w:ascii="Times New Roman" w:eastAsia="Times New Roman" w:hAnsi="Times New Roman" w:cs="Times New Roman"/>
                <w:sz w:val="20"/>
                <w:szCs w:val="20"/>
                <w:lang w:val="en-US"/>
              </w:rPr>
              <w:t>II</w:t>
            </w:r>
            <w:r>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 xml:space="preserve"> quarter</w:t>
            </w:r>
            <w:proofErr w:type="gramEnd"/>
            <w:r w:rsidRPr="00CE1B1A">
              <w:rPr>
                <w:rFonts w:ascii="Times New Roman" w:eastAsia="Times New Roman" w:hAnsi="Times New Roman" w:cs="Times New Roman"/>
                <w:sz w:val="20"/>
                <w:szCs w:val="20"/>
                <w:lang w:val="en-US"/>
              </w:rPr>
              <w:t xml:space="preserve"> </w:t>
            </w:r>
            <w:del w:id="3934" w:author="Author">
              <w:r w:rsidRPr="00CE1B1A" w:rsidDel="00B247E6">
                <w:rPr>
                  <w:rFonts w:ascii="Times New Roman" w:eastAsia="Times New Roman" w:hAnsi="Times New Roman" w:cs="Times New Roman"/>
                  <w:sz w:val="20"/>
                  <w:szCs w:val="20"/>
                  <w:lang w:val="en-US"/>
                </w:rPr>
                <w:delText>201</w:delText>
              </w:r>
              <w:r w:rsidDel="00B247E6">
                <w:rPr>
                  <w:rFonts w:ascii="Times New Roman" w:eastAsia="Times New Roman" w:hAnsi="Times New Roman" w:cs="Times New Roman"/>
                  <w:sz w:val="20"/>
                  <w:szCs w:val="20"/>
                  <w:lang w:val="en-US"/>
                </w:rPr>
                <w:delText>6</w:delText>
              </w:r>
            </w:del>
            <w:ins w:id="3935"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Pr>
                <w:rFonts w:ascii="Times New Roman" w:eastAsia="Times New Roman" w:hAnsi="Times New Roman" w:cs="Times New Roman"/>
                <w:sz w:val="20"/>
                <w:szCs w:val="20"/>
                <w:lang w:val="en-US"/>
              </w:rPr>
              <w:t>.</w:t>
            </w:r>
          </w:p>
        </w:tc>
        <w:tc>
          <w:tcPr>
            <w:tcW w:w="2551" w:type="dxa"/>
            <w:shd w:val="clear" w:color="auto" w:fill="FFFFFF" w:themeFill="background1"/>
          </w:tcPr>
          <w:p w14:paraId="3A1AFB4D" w14:textId="77777777" w:rsidR="00612169" w:rsidRDefault="00612169" w:rsidP="00406881">
            <w:pPr>
              <w:spacing w:before="240" w:after="0" w:line="240" w:lineRule="auto"/>
              <w:jc w:val="center"/>
              <w:rPr>
                <w:ins w:id="3936" w:author="Author"/>
                <w:rFonts w:ascii="Times New Roman" w:eastAsia="Calibri" w:hAnsi="Times New Roman" w:cs="Times New Roman"/>
                <w:b/>
                <w:i/>
                <w:sz w:val="20"/>
                <w:szCs w:val="20"/>
                <w:lang w:val="en-US"/>
              </w:rPr>
            </w:pPr>
            <w:ins w:id="3937" w:author="Author">
              <w:r w:rsidRPr="00B33759">
                <w:rPr>
                  <w:rFonts w:ascii="Times New Roman" w:eastAsia="Calibri" w:hAnsi="Times New Roman" w:cs="Times New Roman"/>
                  <w:b/>
                  <w:i/>
                  <w:sz w:val="20"/>
                  <w:szCs w:val="20"/>
                  <w:lang w:val="en-US"/>
                </w:rPr>
                <w:t>Budget  of the Republic of Serbia</w:t>
              </w:r>
            </w:ins>
          </w:p>
          <w:p w14:paraId="38277CA2" w14:textId="77777777" w:rsidR="00612169" w:rsidRPr="00CE1B1A" w:rsidDel="00B33759" w:rsidRDefault="00612169" w:rsidP="00406881">
            <w:pPr>
              <w:spacing w:before="240" w:after="0" w:line="240" w:lineRule="auto"/>
              <w:jc w:val="center"/>
              <w:rPr>
                <w:del w:id="3938" w:author="Author"/>
                <w:rFonts w:ascii="Times New Roman" w:eastAsia="Calibri" w:hAnsi="Times New Roman" w:cs="Times New Roman"/>
                <w:sz w:val="20"/>
                <w:szCs w:val="20"/>
                <w:lang w:val="en-US"/>
              </w:rPr>
            </w:pPr>
            <w:del w:id="3939" w:author="Author">
              <w:r w:rsidRPr="00CE1B1A" w:rsidDel="00B33759">
                <w:rPr>
                  <w:rFonts w:ascii="Times New Roman" w:eastAsia="Calibri" w:hAnsi="Times New Roman" w:cs="Times New Roman"/>
                  <w:b/>
                  <w:i/>
                  <w:sz w:val="20"/>
                  <w:szCs w:val="20"/>
                  <w:lang w:val="en-US"/>
                </w:rPr>
                <w:delText>TAIEX</w:delText>
              </w:r>
              <w:r w:rsidRPr="00CE1B1A" w:rsidDel="00B33759">
                <w:rPr>
                  <w:rFonts w:ascii="Times New Roman" w:eastAsia="Calibri" w:hAnsi="Times New Roman" w:cs="Times New Roman"/>
                  <w:sz w:val="20"/>
                  <w:szCs w:val="20"/>
                  <w:lang w:val="en-US"/>
                </w:rPr>
                <w:delText>-2.250</w:delText>
              </w:r>
              <w:r w:rsidRPr="00CE1B1A" w:rsidDel="00B33759">
                <w:rPr>
                  <w:rFonts w:ascii="Times New Roman" w:eastAsia="Times New Roman" w:hAnsi="Times New Roman" w:cs="Times New Roman"/>
                  <w:sz w:val="20"/>
                  <w:szCs w:val="20"/>
                  <w:lang w:val="en-US"/>
                </w:rPr>
                <w:delText xml:space="preserve"> €</w:delText>
              </w:r>
              <w:r w:rsidRPr="00CE1B1A" w:rsidDel="00B33759">
                <w:rPr>
                  <w:rFonts w:ascii="Times New Roman" w:eastAsia="Calibri" w:hAnsi="Times New Roman" w:cs="Times New Roman"/>
                  <w:sz w:val="20"/>
                  <w:szCs w:val="20"/>
                  <w:lang w:val="en-US"/>
                </w:rPr>
                <w:delText xml:space="preserve"> </w:delText>
              </w:r>
            </w:del>
          </w:p>
          <w:p w14:paraId="5DE52D8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3940" w:author="Author">
              <w:r w:rsidDel="00B33759">
                <w:rPr>
                  <w:rFonts w:ascii="Times New Roman" w:eastAsia="Calibri" w:hAnsi="Times New Roman" w:cs="Times New Roman"/>
                  <w:sz w:val="20"/>
                  <w:szCs w:val="20"/>
                  <w:lang w:val="en-US"/>
                </w:rPr>
                <w:delText>In 2016</w:delText>
              </w:r>
              <w:r w:rsidRPr="00CE1B1A" w:rsidDel="00B33759">
                <w:rPr>
                  <w:rFonts w:ascii="Times New Roman" w:eastAsia="Calibri" w:hAnsi="Times New Roman" w:cs="Times New Roman"/>
                  <w:sz w:val="20"/>
                  <w:szCs w:val="20"/>
                  <w:lang w:val="en-US"/>
                </w:rPr>
                <w:delText>.</w:delText>
              </w:r>
            </w:del>
          </w:p>
        </w:tc>
        <w:tc>
          <w:tcPr>
            <w:tcW w:w="3852" w:type="dxa"/>
            <w:gridSpan w:val="2"/>
            <w:shd w:val="clear" w:color="auto" w:fill="FFFFFF"/>
          </w:tcPr>
          <w:p w14:paraId="3C0FF28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Adequate model that ensures financial sustainability of media in languages of national minorities identified through inclusive process that includes representatives of national minorities, ensuring that the outcome does not result in any degradation of existing rights.</w:t>
            </w:r>
          </w:p>
        </w:tc>
      </w:tr>
      <w:tr w:rsidR="00612169" w:rsidRPr="00CE1B1A" w14:paraId="12BBEF22" w14:textId="77777777" w:rsidTr="00406881">
        <w:trPr>
          <w:trHeight w:val="1408"/>
        </w:trPr>
        <w:tc>
          <w:tcPr>
            <w:tcW w:w="895" w:type="dxa"/>
            <w:shd w:val="clear" w:color="auto" w:fill="FFFFFF"/>
          </w:tcPr>
          <w:p w14:paraId="7CBBD549"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3.8.1.4.</w:t>
            </w:r>
          </w:p>
        </w:tc>
        <w:tc>
          <w:tcPr>
            <w:tcW w:w="3954" w:type="dxa"/>
            <w:gridSpan w:val="2"/>
            <w:shd w:val="clear" w:color="auto" w:fill="FFFFFF"/>
          </w:tcPr>
          <w:p w14:paraId="4CF2434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Regular provision of  sufficient and stable funding guaranteeing the sustainability of media in  languages  of national minorities</w:t>
            </w:r>
            <w:r w:rsidRPr="00CE1B1A" w:rsidDel="000C3DE8">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through:</w:t>
            </w:r>
          </w:p>
          <w:p w14:paraId="050B30F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-Continued budgetary support for media owned by the National Minority Councils;</w:t>
            </w:r>
          </w:p>
          <w:p w14:paraId="196336F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3941" w:author="Author">
              <w:r w:rsidRPr="00CE1B1A" w:rsidDel="00B247E6">
                <w:rPr>
                  <w:rFonts w:ascii="Times New Roman" w:eastAsia="Calibri" w:hAnsi="Times New Roman" w:cs="Times New Roman"/>
                  <w:sz w:val="20"/>
                  <w:szCs w:val="20"/>
                  <w:lang w:val="en-US"/>
                </w:rPr>
                <w:delText>The exclusion of the media owned by National Minorities’ Council from privatization</w:delText>
              </w:r>
              <w:r w:rsidRPr="00CE1B1A" w:rsidDel="00B247E6">
                <w:rPr>
                  <w:rFonts w:ascii="Times New Roman" w:hAnsi="Times New Roman" w:cs="Times New Roman"/>
                  <w:sz w:val="20"/>
                  <w:szCs w:val="20"/>
                  <w:lang w:val="en-US"/>
                </w:rPr>
                <w:delText xml:space="preserve"> in line with the </w:delText>
              </w:r>
              <w:r w:rsidRPr="00CE1B1A" w:rsidDel="00B247E6">
                <w:rPr>
                  <w:rFonts w:ascii="Times New Roman" w:eastAsia="Calibri" w:hAnsi="Times New Roman" w:cs="Times New Roman"/>
                  <w:sz w:val="20"/>
                  <w:szCs w:val="20"/>
                  <w:lang w:val="en-US"/>
                </w:rPr>
                <w:delText xml:space="preserve">Law on public information and </w:delText>
              </w:r>
              <w:commentRangeStart w:id="3942"/>
              <w:r w:rsidRPr="00CE1B1A" w:rsidDel="00B247E6">
                <w:rPr>
                  <w:rFonts w:ascii="Times New Roman" w:eastAsia="Calibri" w:hAnsi="Times New Roman" w:cs="Times New Roman"/>
                  <w:sz w:val="20"/>
                  <w:szCs w:val="20"/>
                  <w:lang w:val="en-US"/>
                </w:rPr>
                <w:delText>media</w:delText>
              </w:r>
            </w:del>
            <w:commentRangeEnd w:id="3942"/>
            <w:r>
              <w:rPr>
                <w:rStyle w:val="CommentReference"/>
                <w:rFonts w:ascii="Calibri" w:eastAsia="Calibri" w:hAnsi="Calibri" w:cs="Times New Roman"/>
                <w:lang w:val="en-US"/>
              </w:rPr>
              <w:commentReference w:id="3942"/>
            </w:r>
          </w:p>
          <w:p w14:paraId="0E40B8D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-Launching public call for co-financing of media in the languages of national minorities, with full respect of the opinions and proposals of national minority councils</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 xml:space="preserve">on funds distribution and guaranteeing respect of public procurement rules and principles. </w:t>
            </w:r>
          </w:p>
          <w:p w14:paraId="6400B7E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-co-financing of media in the languages of national minorities from the Budgetary Fund for </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national minorities;</w:t>
            </w:r>
          </w:p>
          <w:p w14:paraId="0A9CB7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-Ensuring the participation of national minority councils in the council of the regulatory body for electronic media, based on transparent selection criteria.</w:t>
            </w:r>
          </w:p>
        </w:tc>
        <w:tc>
          <w:tcPr>
            <w:tcW w:w="1710" w:type="dxa"/>
            <w:shd w:val="clear" w:color="auto" w:fill="FFFFFF"/>
          </w:tcPr>
          <w:p w14:paraId="3927FB51"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Culture and Information</w:t>
            </w:r>
          </w:p>
          <w:p w14:paraId="4DE11AB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-Government of the Autonomous Province of Vojvodina</w:t>
            </w:r>
          </w:p>
          <w:p w14:paraId="4FCB5CA3"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-Local self-government units</w:t>
            </w:r>
          </w:p>
          <w:p w14:paraId="47ADB7D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-Budgetary Fund for  national minorities</w:t>
            </w:r>
            <w:ins w:id="3943" w:author="Author">
              <w:r>
                <w:t xml:space="preserve"> </w:t>
              </w:r>
              <w:r w:rsidRPr="00162D4A">
                <w:rPr>
                  <w:rFonts w:ascii="Times New Roman" w:eastAsia="Times New Roman" w:hAnsi="Times New Roman" w:cs="Times New Roman"/>
                  <w:sz w:val="20"/>
                  <w:szCs w:val="20"/>
                  <w:lang w:val="en-US"/>
                </w:rPr>
                <w:t>- according to the program of priority areas, in accordance with the decision of the Council for National Minorities</w:t>
              </w:r>
            </w:ins>
          </w:p>
        </w:tc>
        <w:tc>
          <w:tcPr>
            <w:tcW w:w="1726" w:type="dxa"/>
            <w:gridSpan w:val="2"/>
            <w:shd w:val="clear" w:color="auto" w:fill="FFFFFF"/>
          </w:tcPr>
          <w:p w14:paraId="6E72E97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hemeFill="background1"/>
          </w:tcPr>
          <w:p w14:paraId="4973F1DE"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rFonts w:ascii="Times New Roman" w:eastAsia="Calibri" w:hAnsi="Times New Roman" w:cs="Times New Roman"/>
                <w:b/>
                <w:sz w:val="20"/>
                <w:szCs w:val="20"/>
                <w:lang w:val="en-US"/>
              </w:rPr>
              <w:t>Fund for National Minorities</w:t>
            </w:r>
            <w:del w:id="3944" w:author="Author">
              <w:r w:rsidRPr="00CE1B1A" w:rsidDel="00162D4A">
                <w:rPr>
                  <w:rFonts w:ascii="Times New Roman" w:eastAsia="Calibri" w:hAnsi="Times New Roman" w:cs="Times New Roman"/>
                  <w:sz w:val="20"/>
                  <w:szCs w:val="20"/>
                  <w:lang w:val="en-US"/>
                </w:rPr>
                <w:delText>– funds shall be annually allocated upon the establishment of the Fund</w:delText>
              </w:r>
            </w:del>
          </w:p>
          <w:p w14:paraId="0012B7E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regular activity</w:t>
            </w:r>
          </w:p>
          <w:p w14:paraId="6926D69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Local self-government units</w:t>
            </w:r>
            <w:r w:rsidRPr="00CE1B1A">
              <w:rPr>
                <w:rFonts w:ascii="Times New Roman" w:eastAsia="Times New Roman" w:hAnsi="Times New Roman" w:cs="Times New Roman"/>
                <w:sz w:val="20"/>
                <w:szCs w:val="20"/>
                <w:lang w:val="en-US"/>
              </w:rPr>
              <w:t>- costs borne by  Local self-government units</w:t>
            </w:r>
          </w:p>
          <w:p w14:paraId="120424DF" w14:textId="77777777" w:rsidR="00612169"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Government of the Autonomous Province of Vojvodina</w:t>
            </w:r>
            <w:r w:rsidRPr="00CE1B1A">
              <w:rPr>
                <w:rFonts w:ascii="Times New Roman" w:eastAsia="Times New Roman" w:hAnsi="Times New Roman" w:cs="Times New Roman"/>
                <w:sz w:val="20"/>
                <w:szCs w:val="20"/>
                <w:lang w:val="en-US"/>
              </w:rPr>
              <w:t>- costs borne by  Government of the Autonomous Province of Vojvodina</w:t>
            </w:r>
          </w:p>
          <w:p w14:paraId="44074C5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p>
          <w:p w14:paraId="67086A7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8E92E4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-Budgetary support for media owned by the National Minority Councils continues.</w:t>
            </w:r>
          </w:p>
          <w:p w14:paraId="34A1F5F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-Media owned by National Minorities’ Council are excluded from privatization.</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in line with the Law on public information and media</w:t>
            </w:r>
          </w:p>
          <w:p w14:paraId="4467100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w:t>
            </w:r>
            <w:r w:rsidRPr="00CE1B1A">
              <w:rPr>
                <w:rFonts w:ascii="Times New Roman" w:eastAsia="Times New Roman" w:hAnsi="Times New Roman" w:cs="Times New Roman"/>
                <w:sz w:val="20"/>
                <w:szCs w:val="20"/>
                <w:lang w:val="en-US"/>
              </w:rPr>
              <w:t>ompetitions for co-financing of media in the languages of national minorities are regularly launched</w:t>
            </w:r>
            <w:r w:rsidRPr="00CE1B1A">
              <w:rPr>
                <w:rFonts w:ascii="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with full respect of the opinions and proposals of national minority councils on funds distribution</w:t>
            </w:r>
            <w:r w:rsidRPr="00CE1B1A">
              <w:t xml:space="preserve"> </w:t>
            </w:r>
            <w:r w:rsidRPr="00CE1B1A">
              <w:rPr>
                <w:rFonts w:ascii="Times New Roman" w:eastAsia="Times New Roman" w:hAnsi="Times New Roman" w:cs="Times New Roman"/>
                <w:sz w:val="20"/>
                <w:szCs w:val="20"/>
                <w:lang w:val="en-US"/>
              </w:rPr>
              <w:t>and guaranteeing respect of public procurement rules and principles.</w:t>
            </w:r>
          </w:p>
          <w:p w14:paraId="40DFA973"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Budgetary Fund for  national minorities provides co-financing of media in the languages of national minorities;</w:t>
            </w:r>
          </w:p>
          <w:p w14:paraId="5F747BB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-National minority councils participate in the work of the council of the regulatory body for electronic media</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based on transparent selection criteria.</w:t>
            </w:r>
          </w:p>
        </w:tc>
      </w:tr>
      <w:tr w:rsidR="00612169" w:rsidRPr="00CE1B1A" w14:paraId="798A3410" w14:textId="77777777" w:rsidTr="00406881">
        <w:trPr>
          <w:trHeight w:val="1408"/>
        </w:trPr>
        <w:tc>
          <w:tcPr>
            <w:tcW w:w="895" w:type="dxa"/>
            <w:shd w:val="clear" w:color="auto" w:fill="FFFFFF"/>
          </w:tcPr>
          <w:p w14:paraId="4ED1AD4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3.8.1.5.</w:t>
            </w:r>
          </w:p>
        </w:tc>
        <w:tc>
          <w:tcPr>
            <w:tcW w:w="3954" w:type="dxa"/>
            <w:gridSpan w:val="2"/>
            <w:shd w:val="clear" w:color="auto" w:fill="FFFFFF"/>
          </w:tcPr>
          <w:p w14:paraId="5CF1C3B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Raising public awareness about the rights of national minorities and respect for cultural and linguistic diversity by supporting the production of media content in order to achieve equal rights.</w:t>
            </w:r>
          </w:p>
        </w:tc>
        <w:tc>
          <w:tcPr>
            <w:tcW w:w="1710" w:type="dxa"/>
            <w:shd w:val="clear" w:color="auto" w:fill="FFFFFF"/>
          </w:tcPr>
          <w:p w14:paraId="41EE9A3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rFonts w:ascii="Times New Roman" w:eastAsia="Times New Roman" w:hAnsi="Times New Roman" w:cs="Times New Roman"/>
                <w:sz w:val="20"/>
                <w:szCs w:val="20"/>
                <w:lang w:val="en-US"/>
              </w:rPr>
              <w:t>Ministry of Culture and Information</w:t>
            </w:r>
          </w:p>
        </w:tc>
        <w:tc>
          <w:tcPr>
            <w:tcW w:w="1726" w:type="dxa"/>
            <w:gridSpan w:val="2"/>
            <w:shd w:val="clear" w:color="auto" w:fill="FFFFFF"/>
          </w:tcPr>
          <w:p w14:paraId="799F6CD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7420A3FD" w14:textId="77777777" w:rsidR="00612169" w:rsidRPr="00CE1B1A" w:rsidDel="00162D4A" w:rsidRDefault="00612169" w:rsidP="00406881">
            <w:pPr>
              <w:spacing w:before="240" w:after="0" w:line="240" w:lineRule="auto"/>
              <w:jc w:val="center"/>
              <w:rPr>
                <w:del w:id="3945" w:author="Author"/>
                <w:rFonts w:ascii="Times New Roman" w:eastAsia="Calibri"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i/>
                <w:sz w:val="20"/>
                <w:szCs w:val="20"/>
                <w:lang w:val="en-US"/>
              </w:rPr>
              <w:t xml:space="preserve"> –</w:t>
            </w:r>
            <w:del w:id="3946" w:author="Author">
              <w:r w:rsidRPr="00CE1B1A" w:rsidDel="00162D4A">
                <w:rPr>
                  <w:rFonts w:ascii="Times New Roman" w:eastAsia="Times New Roman" w:hAnsi="Times New Roman" w:cs="Times New Roman"/>
                  <w:i/>
                  <w:sz w:val="20"/>
                  <w:szCs w:val="20"/>
                  <w:lang w:val="en-US"/>
                </w:rPr>
                <w:delText xml:space="preserve"> </w:delText>
              </w:r>
              <w:r w:rsidRPr="00CE1B1A" w:rsidDel="00162D4A">
                <w:rPr>
                  <w:rFonts w:ascii="Times New Roman" w:eastAsia="Times New Roman" w:hAnsi="Times New Roman" w:cs="Times New Roman"/>
                  <w:sz w:val="20"/>
                  <w:szCs w:val="20"/>
                  <w:lang w:val="en-US"/>
                </w:rPr>
                <w:delText>654.222 €</w:delText>
              </w:r>
            </w:del>
          </w:p>
          <w:p w14:paraId="23402037" w14:textId="77777777" w:rsidR="00612169" w:rsidRPr="00CE1B1A" w:rsidDel="00162D4A" w:rsidRDefault="00612169" w:rsidP="00406881">
            <w:pPr>
              <w:spacing w:before="240" w:after="0" w:line="240" w:lineRule="auto"/>
              <w:jc w:val="center"/>
              <w:rPr>
                <w:del w:id="3947" w:author="Author"/>
                <w:rFonts w:ascii="Times New Roman" w:eastAsia="Times New Roman" w:hAnsi="Times New Roman" w:cs="Times New Roman"/>
                <w:sz w:val="20"/>
                <w:szCs w:val="20"/>
                <w:lang w:val="en-US"/>
              </w:rPr>
            </w:pPr>
            <w:del w:id="3948" w:author="Author">
              <w:r w:rsidRPr="00CE1B1A" w:rsidDel="00162D4A">
                <w:rPr>
                  <w:rFonts w:ascii="Times New Roman" w:eastAsia="Times New Roman" w:hAnsi="Times New Roman" w:cs="Times New Roman"/>
                  <w:sz w:val="20"/>
                  <w:szCs w:val="20"/>
                  <w:lang w:val="en-US"/>
                </w:rPr>
                <w:delText>2014-2016. 218.074€ per year</w:delText>
              </w:r>
            </w:del>
          </w:p>
          <w:p w14:paraId="6E20A8D5" w14:textId="77777777" w:rsidR="00612169" w:rsidRPr="00CE1B1A" w:rsidDel="00162D4A" w:rsidRDefault="00612169" w:rsidP="00406881">
            <w:pPr>
              <w:spacing w:before="240" w:after="0" w:line="240" w:lineRule="auto"/>
              <w:jc w:val="center"/>
              <w:rPr>
                <w:del w:id="3949" w:author="Author"/>
                <w:rFonts w:ascii="Times New Roman" w:eastAsia="Times New Roman" w:hAnsi="Times New Roman" w:cs="Times New Roman"/>
                <w:sz w:val="20"/>
                <w:szCs w:val="20"/>
                <w:lang w:val="en-US"/>
              </w:rPr>
            </w:pPr>
            <w:del w:id="3950" w:author="Author">
              <w:r w:rsidRPr="00CE1B1A" w:rsidDel="00162D4A">
                <w:rPr>
                  <w:rFonts w:ascii="Times New Roman" w:eastAsia="Times New Roman" w:hAnsi="Times New Roman" w:cs="Times New Roman"/>
                  <w:sz w:val="20"/>
                  <w:szCs w:val="20"/>
                  <w:lang w:val="en-US"/>
                </w:rPr>
                <w:delText xml:space="preserve">2017-2018- currently </w:delText>
              </w:r>
              <w:r w:rsidRPr="00CE1B1A" w:rsidDel="00162D4A">
                <w:rPr>
                  <w:rFonts w:ascii="Times New Roman" w:eastAsia="Times New Roman" w:hAnsi="Times New Roman" w:cs="Times New Roman"/>
                  <w:sz w:val="20"/>
                  <w:szCs w:val="20"/>
                  <w:lang w:val="en-US"/>
                </w:rPr>
                <w:lastRenderedPageBreak/>
                <w:delText>unknown</w:delText>
              </w:r>
            </w:del>
          </w:p>
          <w:p w14:paraId="75F9DED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DE630C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Raising public awareness about the rights of national minorities and respect for cultural and linguistic diversity achieved through an increased number of media reports, press releases and held meetings.</w:t>
            </w:r>
          </w:p>
          <w:p w14:paraId="52E9F9F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Number of minutes on </w:t>
            </w:r>
            <w:r w:rsidRPr="00CE1B1A">
              <w:rPr>
                <w:rFonts w:ascii="Times New Roman" w:hAnsi="Times New Roman" w:cs="Times New Roman"/>
                <w:sz w:val="20"/>
                <w:szCs w:val="20"/>
                <w:lang w:val="en-US"/>
              </w:rPr>
              <w:t>public</w:t>
            </w:r>
            <w:r w:rsidRPr="00CE1B1A">
              <w:rPr>
                <w:rFonts w:ascii="Times New Roman" w:eastAsia="Times New Roman" w:hAnsi="Times New Roman" w:cs="Times New Roman"/>
                <w:sz w:val="20"/>
                <w:szCs w:val="20"/>
                <w:lang w:val="en-US"/>
              </w:rPr>
              <w:t xml:space="preserve"> service </w:t>
            </w:r>
            <w:r w:rsidRPr="00CE1B1A">
              <w:rPr>
                <w:rFonts w:ascii="Times New Roman" w:eastAsia="Times New Roman" w:hAnsi="Times New Roman" w:cs="Times New Roman"/>
                <w:sz w:val="20"/>
                <w:szCs w:val="20"/>
                <w:lang w:val="en-US"/>
              </w:rPr>
              <w:lastRenderedPageBreak/>
              <w:t>broadcasters focused on raising awareness on the rights of National minorities and promoting cultural and linguistic differences and culture of tolerance.</w:t>
            </w:r>
          </w:p>
          <w:p w14:paraId="752750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Particular attention is given to the proposals and opinions of the councils of national minorities in the process of funds allocation for the media content</w:t>
            </w:r>
            <w:r w:rsidRPr="00CE1B1A">
              <w:rPr>
                <w:rFonts w:ascii="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on the rights of National minorities and promoting cultural and linguistic differences and culture of tolerance.</w:t>
            </w:r>
          </w:p>
          <w:p w14:paraId="005B1F6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p>
          <w:p w14:paraId="42D17B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787BC655" w14:textId="77777777" w:rsidTr="00406881">
        <w:trPr>
          <w:trHeight w:val="1408"/>
        </w:trPr>
        <w:tc>
          <w:tcPr>
            <w:tcW w:w="895" w:type="dxa"/>
            <w:shd w:val="clear" w:color="auto" w:fill="FFFFFF"/>
          </w:tcPr>
          <w:p w14:paraId="45FC436C" w14:textId="485E483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3951" w:author="Author">
              <w:r w:rsidRPr="00CE1B1A" w:rsidDel="00406881">
                <w:rPr>
                  <w:rFonts w:ascii="Times New Roman" w:eastAsia="Times New Roman" w:hAnsi="Times New Roman" w:cs="Times New Roman"/>
                  <w:b/>
                  <w:sz w:val="20"/>
                  <w:szCs w:val="20"/>
                  <w:lang w:val="en-US"/>
                </w:rPr>
                <w:lastRenderedPageBreak/>
                <w:delText>3.8.1.6.</w:delText>
              </w:r>
            </w:del>
          </w:p>
        </w:tc>
        <w:tc>
          <w:tcPr>
            <w:tcW w:w="3954" w:type="dxa"/>
            <w:gridSpan w:val="2"/>
            <w:shd w:val="clear" w:color="auto" w:fill="FFFFFF"/>
          </w:tcPr>
          <w:p w14:paraId="79B35894" w14:textId="77777777" w:rsidR="00612169" w:rsidRPr="00CE1B1A" w:rsidDel="00162D4A" w:rsidRDefault="00612169" w:rsidP="00406881">
            <w:pPr>
              <w:spacing w:before="240" w:after="0" w:line="240" w:lineRule="auto"/>
              <w:jc w:val="both"/>
              <w:rPr>
                <w:del w:id="3952" w:author="Author"/>
                <w:rFonts w:ascii="Times New Roman" w:eastAsia="Calibri" w:hAnsi="Times New Roman" w:cs="Times New Roman"/>
                <w:sz w:val="20"/>
                <w:szCs w:val="20"/>
                <w:lang w:val="en-US"/>
              </w:rPr>
            </w:pPr>
            <w:commentRangeStart w:id="3953"/>
            <w:del w:id="3954" w:author="Author">
              <w:r w:rsidRPr="00CE1B1A" w:rsidDel="00162D4A">
                <w:rPr>
                  <w:rFonts w:ascii="Times New Roman" w:eastAsia="Calibri" w:hAnsi="Times New Roman" w:cs="Times New Roman"/>
                  <w:sz w:val="20"/>
                  <w:szCs w:val="20"/>
                  <w:lang w:val="en-US"/>
                </w:rPr>
                <w:delText>Adopt</w:delText>
              </w:r>
            </w:del>
            <w:commentRangeEnd w:id="3953"/>
            <w:r>
              <w:rPr>
                <w:rStyle w:val="CommentReference"/>
                <w:rFonts w:ascii="Calibri" w:eastAsia="Calibri" w:hAnsi="Calibri" w:cs="Times New Roman"/>
                <w:lang w:val="en-US"/>
              </w:rPr>
              <w:commentReference w:id="3953"/>
            </w:r>
            <w:del w:id="3955" w:author="Author">
              <w:r w:rsidRPr="00CE1B1A" w:rsidDel="00162D4A">
                <w:rPr>
                  <w:rFonts w:ascii="Times New Roman" w:eastAsia="Calibri" w:hAnsi="Times New Roman" w:cs="Times New Roman"/>
                  <w:sz w:val="20"/>
                  <w:szCs w:val="20"/>
                  <w:lang w:val="en-US"/>
                </w:rPr>
                <w:delText xml:space="preserve"> a new Law on Textbooks,-further to wide consultations with National Minority Councils,  which alleviates the current obstacles in ensuring the availability of textbooks in languages  of national minorities through:</w:delText>
              </w:r>
            </w:del>
          </w:p>
          <w:p w14:paraId="705A1781" w14:textId="77777777" w:rsidR="00612169" w:rsidRPr="00CE1B1A" w:rsidDel="00162D4A" w:rsidRDefault="00612169" w:rsidP="00406881">
            <w:pPr>
              <w:spacing w:before="240" w:after="0" w:line="240" w:lineRule="auto"/>
              <w:jc w:val="both"/>
              <w:rPr>
                <w:del w:id="3956" w:author="Author"/>
                <w:rFonts w:ascii="Times New Roman" w:eastAsia="Calibri" w:hAnsi="Times New Roman" w:cs="Times New Roman"/>
                <w:sz w:val="20"/>
                <w:szCs w:val="20"/>
                <w:lang w:val="en-US"/>
              </w:rPr>
            </w:pPr>
            <w:del w:id="3957" w:author="Author">
              <w:r w:rsidRPr="00CE1B1A" w:rsidDel="00162D4A">
                <w:rPr>
                  <w:rFonts w:ascii="Times New Roman" w:eastAsia="Calibri" w:hAnsi="Times New Roman" w:cs="Times New Roman"/>
                  <w:sz w:val="20"/>
                  <w:szCs w:val="20"/>
                  <w:lang w:val="en-US"/>
                </w:rPr>
                <w:delText>-Precise definition of textbooks in  languages  of national minorities enabling wider availability of textbooks;</w:delText>
              </w:r>
            </w:del>
          </w:p>
          <w:p w14:paraId="4B44A5E0" w14:textId="77777777" w:rsidR="00612169" w:rsidRPr="00CE1B1A" w:rsidDel="00162D4A" w:rsidRDefault="00612169" w:rsidP="00406881">
            <w:pPr>
              <w:spacing w:before="240" w:after="0" w:line="240" w:lineRule="auto"/>
              <w:jc w:val="both"/>
              <w:rPr>
                <w:del w:id="3958" w:author="Author"/>
                <w:rFonts w:ascii="Times New Roman" w:eastAsia="Calibri" w:hAnsi="Times New Roman" w:cs="Times New Roman"/>
                <w:sz w:val="20"/>
                <w:szCs w:val="20"/>
                <w:lang w:val="en-US"/>
              </w:rPr>
            </w:pPr>
            <w:del w:id="3959" w:author="Author">
              <w:r w:rsidRPr="00CE1B1A" w:rsidDel="00162D4A">
                <w:rPr>
                  <w:rFonts w:ascii="Times New Roman" w:eastAsia="Calibri" w:hAnsi="Times New Roman" w:cs="Times New Roman"/>
                  <w:sz w:val="20"/>
                  <w:szCs w:val="20"/>
                  <w:lang w:val="en-US"/>
                </w:rPr>
                <w:delText xml:space="preserve">-Simplification of the procedure for import and approval of textbooks to be used in education in languages of national minorities. </w:delText>
              </w:r>
            </w:del>
          </w:p>
          <w:p w14:paraId="239C5F83" w14:textId="77777777" w:rsidR="00612169" w:rsidRPr="00CE1B1A" w:rsidDel="00162D4A" w:rsidRDefault="00612169" w:rsidP="00406881">
            <w:pPr>
              <w:spacing w:before="240" w:after="0" w:line="240" w:lineRule="auto"/>
              <w:jc w:val="both"/>
              <w:rPr>
                <w:del w:id="3960" w:author="Author"/>
                <w:rFonts w:ascii="Times New Roman" w:eastAsia="Calibri" w:hAnsi="Times New Roman" w:cs="Times New Roman"/>
                <w:sz w:val="20"/>
                <w:szCs w:val="20"/>
                <w:lang w:val="en-US"/>
              </w:rPr>
            </w:pPr>
            <w:del w:id="3961" w:author="Author">
              <w:r w:rsidRPr="00CE1B1A" w:rsidDel="00162D4A">
                <w:rPr>
                  <w:rFonts w:ascii="Times New Roman" w:eastAsia="Calibri" w:hAnsi="Times New Roman" w:cs="Times New Roman"/>
                  <w:b/>
                  <w:i/>
                  <w:sz w:val="20"/>
                  <w:szCs w:val="20"/>
                  <w:lang w:val="en-US"/>
                </w:rPr>
                <w:delText>-</w:delText>
              </w:r>
              <w:r w:rsidRPr="00CE1B1A" w:rsidDel="00162D4A">
                <w:rPr>
                  <w:rFonts w:ascii="Times New Roman" w:eastAsia="Calibri" w:hAnsi="Times New Roman" w:cs="Times New Roman"/>
                  <w:sz w:val="20"/>
                  <w:szCs w:val="20"/>
                  <w:lang w:val="en-US"/>
                </w:rPr>
                <w:delText xml:space="preserve"> Definition of a catalogue of textbooks </w:delText>
              </w:r>
              <w:r w:rsidRPr="00CE1B1A" w:rsidDel="00162D4A">
                <w:rPr>
                  <w:rFonts w:ascii="Times New Roman" w:hAnsi="Times New Roman" w:cs="Times New Roman"/>
                  <w:sz w:val="20"/>
                  <w:szCs w:val="20"/>
                  <w:lang w:val="en-US"/>
                </w:rPr>
                <w:delText xml:space="preserve">for </w:delText>
              </w:r>
              <w:r w:rsidRPr="00CE1B1A" w:rsidDel="00162D4A">
                <w:rPr>
                  <w:rFonts w:ascii="Times New Roman" w:eastAsia="Calibri" w:hAnsi="Times New Roman" w:cs="Times New Roman"/>
                  <w:sz w:val="20"/>
                  <w:szCs w:val="20"/>
                  <w:lang w:val="en-US"/>
                </w:rPr>
                <w:delText>education in languages of national minorities.</w:delText>
              </w:r>
            </w:del>
          </w:p>
          <w:p w14:paraId="4108F5F6" w14:textId="77777777" w:rsidR="00612169" w:rsidRPr="00CE1B1A" w:rsidDel="00162D4A" w:rsidRDefault="00612169" w:rsidP="00406881">
            <w:pPr>
              <w:spacing w:before="240" w:after="0" w:line="240" w:lineRule="auto"/>
              <w:jc w:val="both"/>
              <w:rPr>
                <w:del w:id="3962" w:author="Author"/>
                <w:rFonts w:ascii="Times New Roman" w:eastAsia="Calibri" w:hAnsi="Times New Roman" w:cs="Times New Roman"/>
                <w:sz w:val="20"/>
                <w:szCs w:val="20"/>
                <w:lang w:val="en-US"/>
              </w:rPr>
            </w:pPr>
            <w:del w:id="3963" w:author="Author">
              <w:r w:rsidRPr="00CE1B1A" w:rsidDel="00162D4A">
                <w:rPr>
                  <w:rFonts w:ascii="Times New Roman" w:eastAsia="Calibri" w:hAnsi="Times New Roman" w:cs="Times New Roman"/>
                  <w:sz w:val="20"/>
                  <w:szCs w:val="20"/>
                  <w:lang w:val="en-US"/>
                </w:rPr>
                <w:delText xml:space="preserve">- Introduction of mandatory edition of textbooks in languages of national minorities </w:delText>
              </w:r>
              <w:r w:rsidRPr="00CE1B1A" w:rsidDel="00162D4A">
                <w:rPr>
                  <w:rFonts w:ascii="Times New Roman" w:eastAsia="Calibri" w:hAnsi="Times New Roman" w:cs="Times New Roman"/>
                  <w:sz w:val="20"/>
                  <w:szCs w:val="20"/>
                  <w:lang w:val="en-US"/>
                </w:rPr>
                <w:lastRenderedPageBreak/>
                <w:delText>funded from the state budget by the Institute for textbooks and teaching tools in the event of a lack of interested private publishers.</w:delText>
              </w:r>
            </w:del>
          </w:p>
          <w:p w14:paraId="0FD0C24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3964" w:author="Author">
              <w:r w:rsidRPr="00CE1B1A" w:rsidDel="00162D4A">
                <w:rPr>
                  <w:rFonts w:ascii="Times New Roman" w:eastAsia="Calibri" w:hAnsi="Times New Roman" w:cs="Times New Roman"/>
                  <w:sz w:val="20"/>
                  <w:szCs w:val="20"/>
                  <w:lang w:val="en-US"/>
                </w:rPr>
                <w:delText>- Financing the development and printing of textbooks for the module mother tongue with elements of national culture, funded from the state budget by the Institute for textbooks and teaching tools in the event of a lack of interested private publishers..</w:delText>
              </w:r>
            </w:del>
          </w:p>
        </w:tc>
        <w:tc>
          <w:tcPr>
            <w:tcW w:w="1710" w:type="dxa"/>
            <w:shd w:val="clear" w:color="auto" w:fill="FFFFFF"/>
          </w:tcPr>
          <w:p w14:paraId="56B8C998" w14:textId="77777777" w:rsidR="00612169" w:rsidRPr="00CE1B1A" w:rsidDel="00162D4A" w:rsidRDefault="00612169" w:rsidP="00406881">
            <w:pPr>
              <w:spacing w:before="240" w:after="0" w:line="240" w:lineRule="auto"/>
              <w:jc w:val="both"/>
              <w:rPr>
                <w:del w:id="3965" w:author="Author"/>
                <w:rFonts w:ascii="Times New Roman" w:eastAsia="Times New Roman" w:hAnsi="Times New Roman" w:cs="Times New Roman"/>
                <w:sz w:val="20"/>
                <w:szCs w:val="20"/>
                <w:lang w:val="en-US"/>
              </w:rPr>
            </w:pPr>
            <w:del w:id="3966" w:author="Author">
              <w:r w:rsidRPr="00CE1B1A" w:rsidDel="00162D4A">
                <w:rPr>
                  <w:rFonts w:ascii="Times New Roman" w:eastAsia="Times New Roman" w:hAnsi="Times New Roman" w:cs="Times New Roman"/>
                  <w:sz w:val="20"/>
                  <w:szCs w:val="20"/>
                  <w:lang w:val="en-US"/>
                </w:rPr>
                <w:lastRenderedPageBreak/>
                <w:delText>-Ministry of Education</w:delText>
              </w:r>
            </w:del>
          </w:p>
          <w:p w14:paraId="0A1ABCD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967" w:author="Author">
              <w:r w:rsidRPr="00CE1B1A" w:rsidDel="00162D4A">
                <w:rPr>
                  <w:rFonts w:ascii="Times New Roman" w:eastAsia="Times New Roman" w:hAnsi="Times New Roman" w:cs="Times New Roman"/>
                  <w:sz w:val="20"/>
                  <w:szCs w:val="20"/>
                  <w:lang w:val="en-US"/>
                </w:rPr>
                <w:delText>-National Assembly</w:delText>
              </w:r>
            </w:del>
          </w:p>
        </w:tc>
        <w:tc>
          <w:tcPr>
            <w:tcW w:w="1726" w:type="dxa"/>
            <w:gridSpan w:val="2"/>
            <w:shd w:val="clear" w:color="auto" w:fill="FFFFFF"/>
          </w:tcPr>
          <w:p w14:paraId="3ECB37C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3968" w:author="Author">
              <w:r w:rsidRPr="00CE1B1A" w:rsidDel="00162D4A">
                <w:rPr>
                  <w:rFonts w:ascii="Times New Roman" w:eastAsia="Calibri" w:hAnsi="Times New Roman" w:cs="Times New Roman"/>
                  <w:sz w:val="20"/>
                  <w:szCs w:val="20"/>
                  <w:lang w:val="en-US"/>
                </w:rPr>
                <w:delText>II and III quarter of 2015.</w:delText>
              </w:r>
            </w:del>
          </w:p>
        </w:tc>
        <w:tc>
          <w:tcPr>
            <w:tcW w:w="2551" w:type="dxa"/>
            <w:shd w:val="clear" w:color="auto" w:fill="FFFFFF"/>
          </w:tcPr>
          <w:p w14:paraId="1528C06A" w14:textId="77777777" w:rsidR="00612169" w:rsidRPr="00CE1B1A" w:rsidDel="00162D4A" w:rsidRDefault="00612169" w:rsidP="00406881">
            <w:pPr>
              <w:spacing w:before="240" w:after="0" w:line="240" w:lineRule="auto"/>
              <w:jc w:val="center"/>
              <w:rPr>
                <w:del w:id="3969" w:author="Author"/>
                <w:rFonts w:ascii="Times New Roman" w:eastAsia="Times New Roman" w:hAnsi="Times New Roman" w:cs="Times New Roman"/>
                <w:sz w:val="20"/>
                <w:szCs w:val="20"/>
                <w:lang w:val="en-US"/>
              </w:rPr>
            </w:pPr>
            <w:del w:id="3970" w:author="Author">
              <w:r w:rsidRPr="00CE1B1A" w:rsidDel="00162D4A">
                <w:rPr>
                  <w:rFonts w:ascii="Times New Roman" w:eastAsia="Times New Roman" w:hAnsi="Times New Roman" w:cs="Times New Roman"/>
                  <w:b/>
                  <w:sz w:val="20"/>
                  <w:szCs w:val="20"/>
                  <w:lang w:val="en-US"/>
                </w:rPr>
                <w:delText>Budget  of the Republic of Serbia</w:delText>
              </w:r>
              <w:r w:rsidRPr="00CE1B1A" w:rsidDel="00162D4A">
                <w:rPr>
                  <w:rFonts w:ascii="Times New Roman" w:eastAsia="Times New Roman" w:hAnsi="Times New Roman" w:cs="Times New Roman"/>
                  <w:sz w:val="20"/>
                  <w:szCs w:val="20"/>
                  <w:lang w:val="en-US"/>
                </w:rPr>
                <w:delText>-17.285 €</w:delText>
              </w:r>
            </w:del>
          </w:p>
          <w:p w14:paraId="576A6F88" w14:textId="77777777" w:rsidR="00612169" w:rsidRPr="00CE1B1A" w:rsidDel="00162D4A" w:rsidRDefault="00612169" w:rsidP="00406881">
            <w:pPr>
              <w:spacing w:before="240" w:after="0" w:line="240" w:lineRule="auto"/>
              <w:jc w:val="center"/>
              <w:rPr>
                <w:del w:id="3971" w:author="Author"/>
                <w:rFonts w:ascii="Times New Roman" w:eastAsia="Times New Roman" w:hAnsi="Times New Roman" w:cs="Times New Roman"/>
                <w:sz w:val="20"/>
                <w:szCs w:val="20"/>
                <w:lang w:val="en-US"/>
              </w:rPr>
            </w:pPr>
          </w:p>
          <w:p w14:paraId="2945AA1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3972" w:author="Author">
              <w:r w:rsidRPr="00CE1B1A" w:rsidDel="00162D4A">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709C2872" w14:textId="77777777" w:rsidR="00612169" w:rsidRPr="00CE1B1A" w:rsidDel="00162D4A" w:rsidRDefault="00612169" w:rsidP="00406881">
            <w:pPr>
              <w:spacing w:before="240" w:after="0" w:line="240" w:lineRule="auto"/>
              <w:jc w:val="both"/>
              <w:rPr>
                <w:del w:id="3973" w:author="Author"/>
                <w:rFonts w:ascii="Times New Roman" w:eastAsia="Calibri" w:hAnsi="Times New Roman" w:cs="Times New Roman"/>
                <w:sz w:val="20"/>
                <w:szCs w:val="20"/>
                <w:lang w:val="en-US"/>
              </w:rPr>
            </w:pPr>
            <w:del w:id="3974" w:author="Author">
              <w:r w:rsidRPr="00CE1B1A" w:rsidDel="00162D4A">
                <w:rPr>
                  <w:rFonts w:ascii="Times New Roman" w:eastAsia="Calibri" w:hAnsi="Times New Roman" w:cs="Times New Roman"/>
                  <w:sz w:val="20"/>
                  <w:szCs w:val="20"/>
                  <w:lang w:val="en-US"/>
                </w:rPr>
                <w:delText xml:space="preserve">New Law on textbooks adopted and effectively implemented. </w:delText>
              </w:r>
            </w:del>
          </w:p>
          <w:p w14:paraId="31C89EA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3975" w:author="Author">
              <w:r w:rsidRPr="00CE1B1A" w:rsidDel="00162D4A">
                <w:rPr>
                  <w:rFonts w:ascii="Times New Roman" w:eastAsia="Times New Roman" w:hAnsi="Times New Roman" w:cs="Times New Roman"/>
                  <w:sz w:val="20"/>
                  <w:szCs w:val="20"/>
                  <w:lang w:val="en-US"/>
                </w:rPr>
                <w:delText>Availability of textbooks in languages of national minorities ensured for each school year.</w:delText>
              </w:r>
            </w:del>
          </w:p>
        </w:tc>
      </w:tr>
      <w:tr w:rsidR="00612169" w:rsidRPr="00CE1B1A" w14:paraId="7186B41F" w14:textId="77777777" w:rsidTr="00406881">
        <w:trPr>
          <w:trHeight w:val="1408"/>
        </w:trPr>
        <w:tc>
          <w:tcPr>
            <w:tcW w:w="895" w:type="dxa"/>
            <w:shd w:val="clear" w:color="auto" w:fill="FFFFFF"/>
          </w:tcPr>
          <w:p w14:paraId="3F749E45" w14:textId="64051A8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3976" w:author="Author">
              <w:r w:rsidR="00406881">
                <w:rPr>
                  <w:rFonts w:ascii="Times New Roman" w:eastAsia="Times New Roman" w:hAnsi="Times New Roman" w:cs="Times New Roman"/>
                  <w:b/>
                  <w:sz w:val="20"/>
                  <w:szCs w:val="20"/>
                  <w:lang w:val="en-US"/>
                </w:rPr>
                <w:t>6</w:t>
              </w:r>
            </w:ins>
            <w:del w:id="3977" w:author="Author">
              <w:r w:rsidRPr="00CE1B1A" w:rsidDel="00406881">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7E88C6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Full implementation of the new Law on textbooks which permanently ensures the required number of textbooks in languages of national minorities for each school year.</w:t>
            </w:r>
          </w:p>
        </w:tc>
        <w:tc>
          <w:tcPr>
            <w:tcW w:w="1710" w:type="dxa"/>
            <w:shd w:val="clear" w:color="auto" w:fill="FFFFFF"/>
          </w:tcPr>
          <w:p w14:paraId="2F5FA60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0372687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-The National Education Council</w:t>
            </w:r>
          </w:p>
          <w:p w14:paraId="571F517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-Institute for educational resources</w:t>
            </w:r>
          </w:p>
          <w:p w14:paraId="6785E63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-Institute for </w:t>
            </w:r>
            <w:r w:rsidRPr="00CE1B1A">
              <w:rPr>
                <w:lang w:val="en-US"/>
              </w:rPr>
              <w:t xml:space="preserve"> </w:t>
            </w:r>
            <w:r w:rsidRPr="00CE1B1A">
              <w:rPr>
                <w:rFonts w:ascii="Times New Roman" w:eastAsia="Times New Roman" w:hAnsi="Times New Roman" w:cs="Times New Roman"/>
                <w:sz w:val="20"/>
                <w:szCs w:val="20"/>
                <w:lang w:val="en-US"/>
              </w:rPr>
              <w:t>Evaluation of Quality of Education</w:t>
            </w:r>
          </w:p>
        </w:tc>
        <w:tc>
          <w:tcPr>
            <w:tcW w:w="1726" w:type="dxa"/>
            <w:gridSpan w:val="2"/>
            <w:shd w:val="clear" w:color="auto" w:fill="FFFFFF"/>
          </w:tcPr>
          <w:p w14:paraId="16DE134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 commencing from I</w:t>
            </w:r>
            <w:ins w:id="3978" w:author="Author">
              <w:r>
                <w:rPr>
                  <w:rFonts w:ascii="Times New Roman" w:eastAsia="Calibri" w:hAnsi="Times New Roman" w:cs="Times New Roman"/>
                  <w:sz w:val="20"/>
                  <w:szCs w:val="20"/>
                  <w:lang w:val="en-US"/>
                </w:rPr>
                <w:t>I</w:t>
              </w:r>
            </w:ins>
            <w:r w:rsidRPr="00CE1B1A">
              <w:rPr>
                <w:rFonts w:ascii="Times New Roman" w:eastAsia="Calibri" w:hAnsi="Times New Roman" w:cs="Times New Roman"/>
                <w:sz w:val="20"/>
                <w:szCs w:val="20"/>
                <w:lang w:val="en-US"/>
              </w:rPr>
              <w:t xml:space="preserve"> quarter of </w:t>
            </w:r>
            <w:commentRangeStart w:id="3979"/>
            <w:del w:id="3980" w:author="Author">
              <w:r w:rsidRPr="00CE1B1A" w:rsidDel="00162D4A">
                <w:rPr>
                  <w:rFonts w:ascii="Times New Roman" w:eastAsia="Calibri" w:hAnsi="Times New Roman" w:cs="Times New Roman"/>
                  <w:sz w:val="20"/>
                  <w:szCs w:val="20"/>
                  <w:lang w:val="en-US"/>
                </w:rPr>
                <w:delText>2016</w:delText>
              </w:r>
            </w:del>
            <w:ins w:id="3981"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8</w:t>
              </w:r>
              <w:commentRangeEnd w:id="3979"/>
              <w:r>
                <w:rPr>
                  <w:rStyle w:val="CommentReference"/>
                  <w:rFonts w:ascii="Calibri" w:eastAsia="Calibri" w:hAnsi="Calibri" w:cs="Times New Roman"/>
                  <w:lang w:val="en-US"/>
                </w:rPr>
                <w:commentReference w:id="3979"/>
              </w:r>
            </w:ins>
            <w:r w:rsidRPr="00CE1B1A">
              <w:rPr>
                <w:rFonts w:ascii="Times New Roman" w:eastAsia="Calibri" w:hAnsi="Times New Roman" w:cs="Times New Roman"/>
                <w:sz w:val="20"/>
                <w:szCs w:val="20"/>
                <w:lang w:val="en-US"/>
              </w:rPr>
              <w:t>.</w:t>
            </w:r>
          </w:p>
        </w:tc>
        <w:tc>
          <w:tcPr>
            <w:tcW w:w="2551" w:type="dxa"/>
            <w:shd w:val="clear" w:color="auto" w:fill="FFFFFF"/>
          </w:tcPr>
          <w:p w14:paraId="6096DE04" w14:textId="77777777" w:rsidR="00612169" w:rsidRPr="00CE1B1A" w:rsidDel="00162D4A" w:rsidRDefault="00612169" w:rsidP="00406881">
            <w:pPr>
              <w:spacing w:before="240" w:after="0" w:line="240" w:lineRule="auto"/>
              <w:jc w:val="center"/>
              <w:rPr>
                <w:del w:id="398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For monitoring implementation:</w:t>
            </w:r>
            <w:r w:rsidRPr="00CE1B1A">
              <w:rPr>
                <w:rFonts w:ascii="Times New Roman" w:eastAsia="Times New Roman" w:hAnsi="Times New Roman" w:cs="Times New Roman"/>
                <w:b/>
                <w:sz w:val="20"/>
                <w:szCs w:val="20"/>
                <w:lang w:val="en-US"/>
              </w:rPr>
              <w:t xml:space="preserve"> Budget of Republic of Serbia- </w:t>
            </w:r>
            <w:del w:id="3983" w:author="Author">
              <w:r w:rsidRPr="00CE1B1A" w:rsidDel="00162D4A">
                <w:rPr>
                  <w:rFonts w:ascii="Times New Roman" w:eastAsia="Times New Roman" w:hAnsi="Times New Roman" w:cs="Times New Roman"/>
                  <w:sz w:val="20"/>
                  <w:szCs w:val="20"/>
                  <w:lang w:val="en-US"/>
                </w:rPr>
                <w:delText>17.992 €</w:delText>
              </w:r>
            </w:del>
          </w:p>
          <w:p w14:paraId="16D01B05" w14:textId="77777777" w:rsidR="00612169" w:rsidRPr="00CE1B1A" w:rsidDel="00162D4A" w:rsidRDefault="00612169" w:rsidP="00406881">
            <w:pPr>
              <w:spacing w:before="240" w:after="0" w:line="240" w:lineRule="auto"/>
              <w:jc w:val="center"/>
              <w:rPr>
                <w:del w:id="3984" w:author="Author"/>
                <w:rFonts w:ascii="Times New Roman" w:eastAsia="Times New Roman" w:hAnsi="Times New Roman" w:cs="Times New Roman"/>
                <w:sz w:val="20"/>
                <w:szCs w:val="20"/>
                <w:lang w:val="en-US"/>
              </w:rPr>
            </w:pPr>
            <w:del w:id="3985" w:author="Author">
              <w:r w:rsidRPr="00CE1B1A" w:rsidDel="00162D4A">
                <w:rPr>
                  <w:rFonts w:ascii="Times New Roman" w:eastAsia="Times New Roman" w:hAnsi="Times New Roman" w:cs="Times New Roman"/>
                  <w:sz w:val="20"/>
                  <w:szCs w:val="20"/>
                  <w:lang w:val="en-US"/>
                </w:rPr>
                <w:delText>2016-2018- 5.977 € per year</w:delText>
              </w:r>
            </w:del>
          </w:p>
          <w:p w14:paraId="48A940F1" w14:textId="77777777" w:rsidR="00612169" w:rsidRPr="00CE1B1A" w:rsidDel="00162D4A" w:rsidRDefault="00612169" w:rsidP="00406881">
            <w:pPr>
              <w:spacing w:before="240" w:after="0" w:line="240" w:lineRule="auto"/>
              <w:jc w:val="center"/>
              <w:rPr>
                <w:del w:id="3986" w:author="Author"/>
                <w:rFonts w:ascii="Times New Roman" w:eastAsia="Calibri" w:hAnsi="Times New Roman" w:cs="Times New Roman"/>
                <w:sz w:val="20"/>
                <w:szCs w:val="20"/>
                <w:lang w:val="en-US"/>
              </w:rPr>
            </w:pPr>
            <w:del w:id="3987" w:author="Author">
              <w:r w:rsidRPr="00CE1B1A" w:rsidDel="00162D4A">
                <w:rPr>
                  <w:rFonts w:ascii="Times New Roman" w:eastAsia="Calibri" w:hAnsi="Times New Roman" w:cs="Times New Roman"/>
                  <w:sz w:val="20"/>
                  <w:szCs w:val="20"/>
                  <w:lang w:val="en-US"/>
                </w:rPr>
                <w:delText>For provision of textbooks:</w:delText>
              </w:r>
            </w:del>
          </w:p>
          <w:p w14:paraId="202D4B40" w14:textId="77777777" w:rsidR="00612169" w:rsidRPr="00CE1B1A" w:rsidDel="00162D4A" w:rsidRDefault="00612169" w:rsidP="00406881">
            <w:pPr>
              <w:spacing w:before="240" w:after="0" w:line="240" w:lineRule="auto"/>
              <w:jc w:val="center"/>
              <w:rPr>
                <w:del w:id="3988" w:author="Author"/>
                <w:rFonts w:ascii="Times New Roman" w:eastAsia="Calibri" w:hAnsi="Times New Roman" w:cs="Times New Roman"/>
                <w:sz w:val="20"/>
                <w:szCs w:val="20"/>
                <w:lang w:val="en-US"/>
              </w:rPr>
            </w:pPr>
            <w:del w:id="3989" w:author="Author">
              <w:r w:rsidRPr="00CE1B1A" w:rsidDel="00162D4A">
                <w:rPr>
                  <w:rFonts w:ascii="Times New Roman" w:eastAsia="Calibri" w:hAnsi="Times New Roman" w:cs="Times New Roman"/>
                  <w:b/>
                  <w:sz w:val="20"/>
                  <w:szCs w:val="20"/>
                  <w:lang w:val="en-US"/>
                </w:rPr>
                <w:delText>Budget of Republic of Serbia</w:delText>
              </w:r>
              <w:r w:rsidRPr="00CE1B1A" w:rsidDel="00162D4A">
                <w:rPr>
                  <w:rFonts w:ascii="Times New Roman" w:eastAsia="Calibri" w:hAnsi="Times New Roman" w:cs="Times New Roman"/>
                  <w:sz w:val="20"/>
                  <w:szCs w:val="20"/>
                  <w:lang w:val="en-US"/>
                </w:rPr>
                <w:delText xml:space="preserve"> - Costs currently unknown</w:delText>
              </w:r>
            </w:del>
          </w:p>
          <w:p w14:paraId="04AC86BC"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3990" w:author="Author">
              <w:r w:rsidRPr="00CE1B1A" w:rsidDel="00162D4A">
                <w:rPr>
                  <w:rFonts w:ascii="Times New Roman" w:eastAsia="Calibri" w:hAnsi="Times New Roman" w:cs="Times New Roman"/>
                  <w:sz w:val="20"/>
                  <w:szCs w:val="20"/>
                  <w:lang w:val="en-US"/>
                </w:rPr>
                <w:delText>*Introduction of mandatory edition of textbooks in languages of national minorities funded from the state budget by the Institute for textbooks and teaching tools in the event of a lack of interested private publishers will depend on various factors  (costs of translation, number of students, etc.)</w:delText>
              </w:r>
            </w:del>
          </w:p>
          <w:p w14:paraId="69B97B6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BC0764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Textbooks in minority languages adequately reflect the needs expressed by national minorities, remaining obstacles are removed and exercise of the right to education in minority languages is ensured.</w:t>
            </w:r>
          </w:p>
        </w:tc>
      </w:tr>
      <w:tr w:rsidR="00612169" w:rsidRPr="00CE1B1A" w14:paraId="0E2EF669" w14:textId="77777777" w:rsidTr="00406881">
        <w:trPr>
          <w:trHeight w:val="1408"/>
        </w:trPr>
        <w:tc>
          <w:tcPr>
            <w:tcW w:w="895" w:type="dxa"/>
            <w:shd w:val="clear" w:color="auto" w:fill="FFFFFF"/>
          </w:tcPr>
          <w:p w14:paraId="57B8EECA" w14:textId="32D6AD5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w:t>
            </w:r>
            <w:ins w:id="3991" w:author="Author">
              <w:r w:rsidR="00406881">
                <w:rPr>
                  <w:rFonts w:ascii="Times New Roman" w:eastAsia="Times New Roman" w:hAnsi="Times New Roman" w:cs="Times New Roman"/>
                  <w:b/>
                  <w:sz w:val="20"/>
                  <w:szCs w:val="20"/>
                  <w:lang w:val="en-US"/>
                </w:rPr>
                <w:t>7</w:t>
              </w:r>
            </w:ins>
            <w:del w:id="3992" w:author="Author">
              <w:r w:rsidRPr="00CE1B1A" w:rsidDel="00406881">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CAD9A04" w14:textId="77777777" w:rsidR="00612169" w:rsidRDefault="00612169" w:rsidP="00406881">
            <w:pPr>
              <w:spacing w:before="240" w:after="0" w:line="240" w:lineRule="auto"/>
              <w:jc w:val="both"/>
              <w:rPr>
                <w:ins w:id="3993" w:author="Author"/>
                <w:rFonts w:ascii="Times New Roman" w:eastAsia="Calibri" w:hAnsi="Times New Roman" w:cs="Times New Roman"/>
                <w:sz w:val="20"/>
                <w:szCs w:val="20"/>
                <w:lang w:val="en-US"/>
              </w:rPr>
            </w:pPr>
            <w:commentRangeStart w:id="3994"/>
            <w:del w:id="3995" w:author="Author">
              <w:r w:rsidRPr="00CE1B1A" w:rsidDel="00162D4A">
                <w:rPr>
                  <w:rFonts w:ascii="Times New Roman" w:eastAsia="Calibri" w:hAnsi="Times New Roman" w:cs="Times New Roman"/>
                  <w:sz w:val="20"/>
                  <w:szCs w:val="20"/>
                  <w:lang w:val="en-US"/>
                </w:rPr>
                <w:delText>Develop</w:delText>
              </w:r>
            </w:del>
            <w:commentRangeEnd w:id="3994"/>
            <w:r>
              <w:rPr>
                <w:rStyle w:val="CommentReference"/>
                <w:rFonts w:ascii="Calibri" w:eastAsia="Calibri" w:hAnsi="Calibri" w:cs="Times New Roman"/>
                <w:lang w:val="en-US"/>
              </w:rPr>
              <w:commentReference w:id="3994"/>
            </w:r>
            <w:del w:id="3996" w:author="Author">
              <w:r w:rsidRPr="00CE1B1A" w:rsidDel="00162D4A">
                <w:rPr>
                  <w:rFonts w:ascii="Times New Roman" w:eastAsia="Calibri" w:hAnsi="Times New Roman" w:cs="Times New Roman"/>
                  <w:sz w:val="20"/>
                  <w:szCs w:val="20"/>
                  <w:lang w:val="en-US"/>
                </w:rPr>
                <w:delText xml:space="preserve"> a Rulebook on Detecting Discrimination in Education focused on the prevention of discrimination and segregation of national minorities in educational system</w:delText>
              </w:r>
            </w:del>
          </w:p>
          <w:p w14:paraId="5AFA751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t xml:space="preserve"> </w:t>
            </w:r>
            <w:ins w:id="3997" w:author="Author">
              <w:r w:rsidRPr="00162D4A">
                <w:rPr>
                  <w:rFonts w:ascii="Times New Roman" w:eastAsia="Calibri" w:hAnsi="Times New Roman" w:cs="Times New Roman"/>
                  <w:sz w:val="20"/>
                  <w:szCs w:val="20"/>
                  <w:lang w:val="en-US"/>
                </w:rPr>
                <w:t>Adopt and monitor</w:t>
              </w:r>
              <w:r>
                <w:rPr>
                  <w:rFonts w:ascii="Times New Roman" w:eastAsia="Calibri" w:hAnsi="Times New Roman" w:cs="Times New Roman"/>
                  <w:sz w:val="20"/>
                  <w:szCs w:val="20"/>
                  <w:lang w:val="en-US"/>
                </w:rPr>
                <w:t xml:space="preserve"> the implementation of a new by</w:t>
              </w:r>
              <w:r w:rsidRPr="00162D4A">
                <w:rPr>
                  <w:rFonts w:ascii="Times New Roman" w:eastAsia="Calibri" w:hAnsi="Times New Roman" w:cs="Times New Roman"/>
                  <w:sz w:val="20"/>
                  <w:szCs w:val="20"/>
                  <w:lang w:val="en-US"/>
                </w:rPr>
                <w:t xml:space="preserve">law that regulates the response of the institution in </w:t>
              </w:r>
              <w:r>
                <w:rPr>
                  <w:rFonts w:ascii="Times New Roman" w:eastAsia="Calibri" w:hAnsi="Times New Roman" w:cs="Times New Roman"/>
                  <w:sz w:val="20"/>
                  <w:szCs w:val="20"/>
                  <w:lang w:val="en-US"/>
                </w:rPr>
                <w:t xml:space="preserve">case </w:t>
              </w:r>
              <w:r w:rsidRPr="00162D4A">
                <w:rPr>
                  <w:rFonts w:ascii="Times New Roman" w:eastAsia="Calibri" w:hAnsi="Times New Roman" w:cs="Times New Roman"/>
                  <w:sz w:val="20"/>
                  <w:szCs w:val="20"/>
                  <w:lang w:val="en-US"/>
                </w:rPr>
                <w:t xml:space="preserve">of doubt or </w:t>
              </w:r>
              <w:r>
                <w:rPr>
                  <w:rFonts w:ascii="Times New Roman" w:eastAsia="Calibri" w:hAnsi="Times New Roman" w:cs="Times New Roman"/>
                  <w:sz w:val="20"/>
                  <w:szCs w:val="20"/>
                  <w:lang w:val="en-US"/>
                </w:rPr>
                <w:t xml:space="preserve">an </w:t>
              </w:r>
              <w:r w:rsidRPr="00162D4A">
                <w:rPr>
                  <w:rFonts w:ascii="Times New Roman" w:eastAsia="Calibri" w:hAnsi="Times New Roman" w:cs="Times New Roman"/>
                  <w:sz w:val="20"/>
                  <w:szCs w:val="20"/>
                  <w:lang w:val="en-US"/>
                </w:rPr>
                <w:t xml:space="preserve">established discriminatory </w:t>
              </w:r>
              <w:commentRangeStart w:id="3998"/>
              <w:r w:rsidRPr="00162D4A">
                <w:rPr>
                  <w:rFonts w:ascii="Times New Roman" w:eastAsia="Calibri" w:hAnsi="Times New Roman" w:cs="Times New Roman"/>
                  <w:sz w:val="20"/>
                  <w:szCs w:val="20"/>
                  <w:lang w:val="en-US"/>
                </w:rPr>
                <w:t>behavior</w:t>
              </w:r>
              <w:commentRangeEnd w:id="3998"/>
              <w:r>
                <w:rPr>
                  <w:rStyle w:val="CommentReference"/>
                  <w:rFonts w:ascii="Calibri" w:eastAsia="Calibri" w:hAnsi="Calibri" w:cs="Times New Roman"/>
                  <w:lang w:val="en-US"/>
                </w:rPr>
                <w:commentReference w:id="3998"/>
              </w:r>
              <w:r w:rsidRPr="00162D4A">
                <w:rPr>
                  <w:rFonts w:ascii="Times New Roman" w:eastAsia="Calibri" w:hAnsi="Times New Roman" w:cs="Times New Roman"/>
                  <w:sz w:val="20"/>
                  <w:szCs w:val="20"/>
                  <w:lang w:val="en-US"/>
                </w:rPr>
                <w:t>.</w:t>
              </w:r>
            </w:ins>
          </w:p>
        </w:tc>
        <w:tc>
          <w:tcPr>
            <w:tcW w:w="1710" w:type="dxa"/>
            <w:shd w:val="clear" w:color="auto" w:fill="FFFFFF"/>
          </w:tcPr>
          <w:p w14:paraId="556B44C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0F3A7A6F" w14:textId="77777777" w:rsidR="00612169" w:rsidRDefault="00612169" w:rsidP="00406881">
            <w:pPr>
              <w:spacing w:before="240" w:after="0" w:line="240" w:lineRule="auto"/>
              <w:jc w:val="center"/>
              <w:rPr>
                <w:ins w:id="3999" w:author="Author"/>
                <w:rFonts w:ascii="Times New Roman" w:eastAsia="Calibri" w:hAnsi="Times New Roman" w:cs="Times New Roman"/>
                <w:sz w:val="20"/>
                <w:szCs w:val="20"/>
                <w:lang w:val="en-US"/>
              </w:rPr>
            </w:pPr>
            <w:del w:id="4000" w:author="Author">
              <w:r w:rsidRPr="00CE1B1A" w:rsidDel="00162D4A">
                <w:rPr>
                  <w:rFonts w:ascii="Times New Roman" w:eastAsia="Calibri" w:hAnsi="Times New Roman" w:cs="Times New Roman"/>
                  <w:sz w:val="20"/>
                  <w:szCs w:val="20"/>
                  <w:lang w:val="en-US"/>
                </w:rPr>
                <w:delText>I</w:delText>
              </w:r>
              <w:r w:rsidDel="00162D4A">
                <w:rPr>
                  <w:rFonts w:ascii="Times New Roman" w:eastAsia="Calibri" w:hAnsi="Times New Roman" w:cs="Times New Roman"/>
                  <w:sz w:val="20"/>
                  <w:szCs w:val="20"/>
                  <w:lang w:val="en-US"/>
                </w:rPr>
                <w:delText xml:space="preserve"> –</w:delText>
              </w:r>
            </w:del>
          </w:p>
          <w:p w14:paraId="5177BCA1" w14:textId="77777777" w:rsidR="00612169" w:rsidRDefault="00612169" w:rsidP="00406881">
            <w:pPr>
              <w:spacing w:before="240" w:after="0" w:line="240" w:lineRule="auto"/>
              <w:jc w:val="center"/>
              <w:rPr>
                <w:ins w:id="4001" w:author="Author"/>
                <w:rFonts w:ascii="Times New Roman" w:eastAsia="Calibri" w:hAnsi="Times New Roman" w:cs="Times New Roman"/>
                <w:sz w:val="20"/>
                <w:szCs w:val="20"/>
                <w:lang w:val="en-US"/>
              </w:rPr>
            </w:pPr>
            <w:ins w:id="4002" w:author="Author">
              <w:r>
                <w:rPr>
                  <w:rFonts w:ascii="Times New Roman" w:eastAsia="Calibri" w:hAnsi="Times New Roman" w:cs="Times New Roman"/>
                  <w:sz w:val="20"/>
                  <w:szCs w:val="20"/>
                  <w:lang w:val="en-US"/>
                </w:rPr>
                <w:t xml:space="preserve">For adoption: </w:t>
              </w:r>
            </w:ins>
            <w:del w:id="4003" w:author="Author">
              <w:r w:rsidDel="00162D4A">
                <w:rPr>
                  <w:rFonts w:ascii="Times New Roman" w:eastAsia="Calibri" w:hAnsi="Times New Roman" w:cs="Times New Roman"/>
                  <w:sz w:val="20"/>
                  <w:szCs w:val="20"/>
                  <w:lang w:val="en-US"/>
                </w:rPr>
                <w:delText xml:space="preserve"> </w:delText>
              </w:r>
            </w:del>
            <w:ins w:id="4004" w:author="Author">
              <w:r>
                <w:rPr>
                  <w:rFonts w:ascii="Times New Roman" w:eastAsia="Calibri" w:hAnsi="Times New Roman" w:cs="Times New Roman"/>
                  <w:sz w:val="20"/>
                  <w:szCs w:val="20"/>
                  <w:lang w:val="en-US"/>
                </w:rPr>
                <w:t xml:space="preserve">By </w:t>
              </w:r>
            </w:ins>
            <w:proofErr w:type="gramStart"/>
            <w:r>
              <w:rPr>
                <w:rFonts w:ascii="Times New Roman" w:eastAsia="Calibri" w:hAnsi="Times New Roman" w:cs="Times New Roman"/>
                <w:sz w:val="20"/>
                <w:szCs w:val="20"/>
                <w:lang w:val="en-US"/>
              </w:rPr>
              <w:t xml:space="preserve">II </w:t>
            </w:r>
            <w:r w:rsidRPr="00CE1B1A">
              <w:rPr>
                <w:rFonts w:ascii="Times New Roman" w:eastAsia="Calibri" w:hAnsi="Times New Roman" w:cs="Times New Roman"/>
                <w:sz w:val="20"/>
                <w:szCs w:val="20"/>
                <w:lang w:val="en-US"/>
              </w:rPr>
              <w:t xml:space="preserve"> quarter</w:t>
            </w:r>
            <w:proofErr w:type="gramEnd"/>
            <w:r w:rsidRPr="00CE1B1A">
              <w:rPr>
                <w:rFonts w:ascii="Times New Roman" w:eastAsia="Calibri" w:hAnsi="Times New Roman" w:cs="Times New Roman"/>
                <w:sz w:val="20"/>
                <w:szCs w:val="20"/>
                <w:lang w:val="en-US"/>
              </w:rPr>
              <w:t xml:space="preserve"> of </w:t>
            </w:r>
            <w:del w:id="4005" w:author="Author">
              <w:r w:rsidRPr="00CE1B1A" w:rsidDel="00162D4A">
                <w:rPr>
                  <w:rFonts w:ascii="Times New Roman" w:eastAsia="Calibri" w:hAnsi="Times New Roman" w:cs="Times New Roman"/>
                  <w:sz w:val="20"/>
                  <w:szCs w:val="20"/>
                  <w:lang w:val="en-US"/>
                </w:rPr>
                <w:delText>201</w:delText>
              </w:r>
              <w:r w:rsidDel="00162D4A">
                <w:rPr>
                  <w:rFonts w:ascii="Times New Roman" w:eastAsia="Calibri" w:hAnsi="Times New Roman" w:cs="Times New Roman"/>
                  <w:sz w:val="20"/>
                  <w:szCs w:val="20"/>
                  <w:lang w:val="en-US"/>
                </w:rPr>
                <w:delText>6</w:delText>
              </w:r>
            </w:del>
            <w:ins w:id="4006"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r w:rsidRPr="00CE1B1A">
              <w:rPr>
                <w:rFonts w:ascii="Times New Roman" w:eastAsia="Calibri" w:hAnsi="Times New Roman" w:cs="Times New Roman"/>
                <w:sz w:val="20"/>
                <w:szCs w:val="20"/>
                <w:lang w:val="en-US"/>
              </w:rPr>
              <w:t>.</w:t>
            </w:r>
          </w:p>
          <w:p w14:paraId="798C5130" w14:textId="77777777" w:rsidR="00612169" w:rsidRDefault="00612169" w:rsidP="00406881">
            <w:pPr>
              <w:spacing w:before="240" w:after="0" w:line="240" w:lineRule="auto"/>
              <w:jc w:val="center"/>
              <w:rPr>
                <w:ins w:id="4007" w:author="Author"/>
                <w:rFonts w:ascii="Times New Roman" w:eastAsia="Calibri" w:hAnsi="Times New Roman" w:cs="Times New Roman"/>
                <w:sz w:val="20"/>
                <w:szCs w:val="20"/>
                <w:lang w:val="en-US"/>
              </w:rPr>
            </w:pPr>
            <w:ins w:id="4008" w:author="Author">
              <w:r>
                <w:rPr>
                  <w:rFonts w:ascii="Times New Roman" w:eastAsia="Calibri" w:hAnsi="Times New Roman" w:cs="Times New Roman"/>
                  <w:sz w:val="20"/>
                  <w:szCs w:val="20"/>
                  <w:lang w:val="en-US"/>
                </w:rPr>
                <w:t>For implementation:</w:t>
              </w:r>
            </w:ins>
          </w:p>
          <w:p w14:paraId="1713A37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4009" w:author="Author">
              <w:r>
                <w:rPr>
                  <w:rFonts w:ascii="Times New Roman" w:eastAsia="Calibri" w:hAnsi="Times New Roman" w:cs="Times New Roman"/>
                  <w:sz w:val="20"/>
                  <w:szCs w:val="20"/>
                  <w:lang w:val="en-US"/>
                </w:rPr>
                <w:t>Continuously</w:t>
              </w:r>
            </w:ins>
          </w:p>
        </w:tc>
        <w:tc>
          <w:tcPr>
            <w:tcW w:w="2551" w:type="dxa"/>
            <w:shd w:val="clear" w:color="auto" w:fill="FFFFFF"/>
          </w:tcPr>
          <w:p w14:paraId="6771C30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Republic of Serbia</w:t>
            </w:r>
            <w:r w:rsidRPr="00CE1B1A">
              <w:rPr>
                <w:rFonts w:ascii="Times New Roman" w:eastAsia="Times New Roman" w:hAnsi="Times New Roman" w:cs="Times New Roman"/>
                <w:sz w:val="20"/>
                <w:szCs w:val="20"/>
                <w:lang w:val="en-US"/>
              </w:rPr>
              <w:t>- 8.642€</w:t>
            </w:r>
          </w:p>
          <w:p w14:paraId="1254888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lang w:val="en-US"/>
              </w:rPr>
              <w:t>In 2016</w:t>
            </w:r>
            <w:r w:rsidRPr="00CE1B1A">
              <w:rPr>
                <w:rFonts w:ascii="Times New Roman" w:eastAsia="Times New Roman" w:hAnsi="Times New Roman" w:cs="Times New Roman"/>
                <w:sz w:val="20"/>
                <w:szCs w:val="20"/>
                <w:lang w:val="en-US"/>
              </w:rPr>
              <w:t>.</w:t>
            </w:r>
          </w:p>
        </w:tc>
        <w:tc>
          <w:tcPr>
            <w:tcW w:w="3852" w:type="dxa"/>
            <w:gridSpan w:val="2"/>
            <w:shd w:val="clear" w:color="auto" w:fill="FFFFFF"/>
          </w:tcPr>
          <w:p w14:paraId="5005EBA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National minorities adequately included in the educational system without segregation.</w:t>
            </w:r>
          </w:p>
        </w:tc>
      </w:tr>
      <w:tr w:rsidR="00612169" w:rsidRPr="00CE1B1A" w14:paraId="1E3C7E48" w14:textId="77777777" w:rsidTr="00406881">
        <w:trPr>
          <w:trHeight w:val="1408"/>
        </w:trPr>
        <w:tc>
          <w:tcPr>
            <w:tcW w:w="895" w:type="dxa"/>
            <w:shd w:val="clear" w:color="auto" w:fill="FFFFFF"/>
          </w:tcPr>
          <w:p w14:paraId="3AAFD437" w14:textId="6BC585B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del w:id="4010" w:author="Author">
              <w:r w:rsidRPr="00CE1B1A" w:rsidDel="00406881">
                <w:rPr>
                  <w:rFonts w:ascii="Times New Roman" w:eastAsia="Times New Roman" w:hAnsi="Times New Roman" w:cs="Times New Roman"/>
                  <w:b/>
                  <w:sz w:val="20"/>
                  <w:szCs w:val="20"/>
                  <w:lang w:val="en-US"/>
                </w:rPr>
                <w:delText>9</w:delText>
              </w:r>
            </w:del>
            <w:ins w:id="4011" w:author="Author">
              <w:r w:rsidR="00406881">
                <w:rPr>
                  <w:rFonts w:ascii="Times New Roman" w:eastAsia="Times New Roman" w:hAnsi="Times New Roman" w:cs="Times New Roman"/>
                  <w:b/>
                  <w:sz w:val="20"/>
                  <w:szCs w:val="20"/>
                  <w:lang w:val="en-US"/>
                </w:rPr>
                <w:t>8</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66D130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w:t>
            </w:r>
          </w:p>
          <w:p w14:paraId="2180C81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ongoing performance evaluation, monitoring and improving the effects of introduced programs.</w:t>
            </w:r>
          </w:p>
          <w:p w14:paraId="6489098C" w14:textId="77777777" w:rsidR="00612169" w:rsidRPr="00CE1B1A" w:rsidDel="00162D4A" w:rsidRDefault="00612169" w:rsidP="00406881">
            <w:pPr>
              <w:spacing w:before="240" w:after="0" w:line="240" w:lineRule="auto"/>
              <w:jc w:val="both"/>
              <w:rPr>
                <w:del w:id="4012" w:author="Author"/>
                <w:rFonts w:ascii="Times New Roman" w:eastAsia="Calibri" w:hAnsi="Times New Roman" w:cs="Times New Roman"/>
                <w:sz w:val="20"/>
                <w:szCs w:val="20"/>
                <w:lang w:val="en-US"/>
              </w:rPr>
            </w:pPr>
            <w:del w:id="4013" w:author="Author">
              <w:r w:rsidRPr="00CE1B1A" w:rsidDel="00162D4A">
                <w:rPr>
                  <w:rFonts w:ascii="Times New Roman" w:eastAsia="Calibri" w:hAnsi="Times New Roman" w:cs="Times New Roman"/>
                  <w:sz w:val="20"/>
                  <w:szCs w:val="20"/>
                  <w:lang w:val="en-US"/>
                </w:rPr>
                <w:delText>Link with Action plan for Antidiscrimination measure 4.1.</w:delText>
              </w:r>
              <w:commentRangeStart w:id="4014"/>
              <w:r w:rsidRPr="00CE1B1A" w:rsidDel="00162D4A">
                <w:rPr>
                  <w:rFonts w:ascii="Times New Roman" w:eastAsia="Calibri" w:hAnsi="Times New Roman" w:cs="Times New Roman"/>
                  <w:sz w:val="20"/>
                  <w:szCs w:val="20"/>
                  <w:lang w:val="en-US"/>
                </w:rPr>
                <w:delText>1</w:delText>
              </w:r>
            </w:del>
            <w:commentRangeEnd w:id="4014"/>
            <w:r>
              <w:rPr>
                <w:rStyle w:val="CommentReference"/>
                <w:rFonts w:ascii="Calibri" w:eastAsia="Calibri" w:hAnsi="Calibri" w:cs="Times New Roman"/>
                <w:lang w:val="en-US"/>
              </w:rPr>
              <w:commentReference w:id="4014"/>
            </w:r>
          </w:p>
          <w:p w14:paraId="78402EF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15714F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14CC5A8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Partners:</w:t>
            </w:r>
          </w:p>
          <w:p w14:paraId="7EB94D6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-Institute for Evaluation of Quality of Education</w:t>
            </w:r>
          </w:p>
          <w:p w14:paraId="25DC0F6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-The National Education Council</w:t>
            </w:r>
          </w:p>
          <w:p w14:paraId="06480DA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-CSOs</w:t>
            </w:r>
          </w:p>
          <w:p w14:paraId="153FB53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-Institute for educational resources</w:t>
            </w:r>
          </w:p>
          <w:p w14:paraId="48174B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-Office for Human and Minority Rights</w:t>
            </w:r>
          </w:p>
          <w:p w14:paraId="40C9B51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w:t>
            </w:r>
            <w:r w:rsidRPr="00CE1B1A">
              <w:rPr>
                <w:rFonts w:ascii="Times New Roman" w:eastAsia="Times New Roman" w:hAnsi="Times New Roman" w:cs="Times New Roman"/>
                <w:sz w:val="20"/>
                <w:szCs w:val="20"/>
                <w:lang w:val="en-US"/>
              </w:rPr>
              <w:lastRenderedPageBreak/>
              <w:t>Councils of national minorities</w:t>
            </w:r>
          </w:p>
          <w:p w14:paraId="1535315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4B18A8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1A1B326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Introduction of topics and forms of work in formal education: Continuously, commencing from adoption of new Law on textbooks</w:t>
            </w:r>
          </w:p>
          <w:p w14:paraId="206A8F5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Performance evaluation and monitoring:  Continuously, commencing from its introduction</w:t>
            </w:r>
          </w:p>
        </w:tc>
        <w:tc>
          <w:tcPr>
            <w:tcW w:w="2551" w:type="dxa"/>
            <w:shd w:val="clear" w:color="auto" w:fill="FFFFFF"/>
          </w:tcPr>
          <w:p w14:paraId="3308B260" w14:textId="77777777" w:rsidR="00612169" w:rsidRPr="00CE1B1A" w:rsidDel="00162D4A" w:rsidRDefault="00612169" w:rsidP="00406881">
            <w:pPr>
              <w:spacing w:before="240" w:after="0" w:line="240" w:lineRule="auto"/>
              <w:jc w:val="center"/>
              <w:rPr>
                <w:del w:id="4015" w:author="Autho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del w:id="4016" w:author="Author">
              <w:r w:rsidRPr="00CE1B1A" w:rsidDel="00162D4A">
                <w:rPr>
                  <w:rFonts w:ascii="Times New Roman" w:eastAsia="Calibri" w:hAnsi="Times New Roman" w:cs="Times New Roman"/>
                  <w:sz w:val="20"/>
                  <w:szCs w:val="20"/>
                  <w:lang w:val="en-US"/>
                </w:rPr>
                <w:delText xml:space="preserve">Introduction of topics and forms of work in formal education: </w:delText>
              </w:r>
              <w:r w:rsidRPr="00CE1B1A" w:rsidDel="00162D4A">
                <w:rPr>
                  <w:rFonts w:ascii="Times New Roman" w:eastAsia="Times New Roman" w:hAnsi="Times New Roman" w:cs="Times New Roman"/>
                  <w:b/>
                  <w:sz w:val="20"/>
                  <w:szCs w:val="20"/>
                  <w:lang w:val="en-US"/>
                </w:rPr>
                <w:delText>Budget of Republic of Serbia</w:delText>
              </w:r>
              <w:r w:rsidRPr="00CE1B1A" w:rsidDel="00162D4A">
                <w:rPr>
                  <w:rFonts w:ascii="Times New Roman" w:eastAsia="Times New Roman" w:hAnsi="Times New Roman" w:cs="Times New Roman"/>
                  <w:sz w:val="20"/>
                  <w:szCs w:val="20"/>
                  <w:lang w:val="en-US"/>
                </w:rPr>
                <w:delText>- 8.642€</w:delText>
              </w:r>
            </w:del>
          </w:p>
          <w:p w14:paraId="6FAFDD32" w14:textId="77777777" w:rsidR="00612169" w:rsidRPr="00CE1B1A" w:rsidDel="00162D4A" w:rsidRDefault="00612169" w:rsidP="00406881">
            <w:pPr>
              <w:spacing w:before="240" w:after="0" w:line="240" w:lineRule="auto"/>
              <w:jc w:val="center"/>
              <w:rPr>
                <w:del w:id="4017" w:author="Author"/>
                <w:rFonts w:ascii="Times New Roman" w:eastAsia="Times New Roman" w:hAnsi="Times New Roman" w:cs="Times New Roman"/>
                <w:sz w:val="20"/>
                <w:szCs w:val="20"/>
                <w:lang w:val="en-US"/>
              </w:rPr>
            </w:pPr>
            <w:del w:id="4018" w:author="Author">
              <w:r w:rsidRPr="00CE1B1A" w:rsidDel="00162D4A">
                <w:rPr>
                  <w:rFonts w:ascii="Times New Roman" w:eastAsia="Calibri" w:hAnsi="Times New Roman" w:cs="Times New Roman"/>
                  <w:sz w:val="20"/>
                  <w:szCs w:val="20"/>
                  <w:lang w:val="en-US"/>
                </w:rPr>
                <w:delText xml:space="preserve">-Performance evaluation and monitoring: </w:delText>
              </w:r>
              <w:r w:rsidRPr="00CE1B1A" w:rsidDel="00162D4A">
                <w:rPr>
                  <w:rFonts w:ascii="Times New Roman" w:eastAsia="Times New Roman" w:hAnsi="Times New Roman" w:cs="Times New Roman"/>
                  <w:b/>
                  <w:sz w:val="20"/>
                  <w:szCs w:val="20"/>
                  <w:lang w:val="en-US"/>
                </w:rPr>
                <w:delText>Budget of Republic of Serbia</w:delText>
              </w:r>
              <w:r w:rsidRPr="00CE1B1A" w:rsidDel="00162D4A">
                <w:rPr>
                  <w:rFonts w:ascii="Times New Roman" w:eastAsia="Times New Roman" w:hAnsi="Times New Roman" w:cs="Times New Roman"/>
                  <w:sz w:val="20"/>
                  <w:szCs w:val="20"/>
                  <w:lang w:val="en-US"/>
                </w:rPr>
                <w:delText>-3.064€</w:delText>
              </w:r>
            </w:del>
          </w:p>
          <w:p w14:paraId="48C5BC94" w14:textId="77777777" w:rsidR="00612169" w:rsidRPr="00CE1B1A" w:rsidDel="00162D4A" w:rsidRDefault="00612169" w:rsidP="00406881">
            <w:pPr>
              <w:spacing w:before="240" w:after="0" w:line="240" w:lineRule="auto"/>
              <w:jc w:val="center"/>
              <w:rPr>
                <w:del w:id="4019" w:author="Author"/>
                <w:rFonts w:ascii="Times New Roman" w:eastAsia="Times New Roman" w:hAnsi="Times New Roman" w:cs="Times New Roman"/>
                <w:sz w:val="20"/>
                <w:szCs w:val="20"/>
                <w:lang w:val="en-US"/>
              </w:rPr>
            </w:pPr>
          </w:p>
          <w:p w14:paraId="64E04584" w14:textId="77777777" w:rsidR="00612169" w:rsidRPr="00CE1B1A" w:rsidDel="00162D4A" w:rsidRDefault="00612169" w:rsidP="00D21042">
            <w:pPr>
              <w:spacing w:before="240" w:after="0" w:line="240" w:lineRule="auto"/>
              <w:jc w:val="center"/>
              <w:rPr>
                <w:del w:id="4020" w:author="Author"/>
                <w:rFonts w:ascii="Times New Roman" w:eastAsia="Times New Roman" w:hAnsi="Times New Roman" w:cs="Times New Roman"/>
                <w:sz w:val="20"/>
                <w:szCs w:val="20"/>
                <w:lang w:val="en-US"/>
              </w:rPr>
              <w:pPrChange w:id="4021" w:author="Author">
                <w:pPr>
                  <w:framePr w:hSpace="180" w:wrap="around" w:vAnchor="page" w:hAnchor="margin" w:x="-635" w:y="250"/>
                  <w:spacing w:after="0" w:line="240" w:lineRule="auto"/>
                  <w:jc w:val="center"/>
                </w:pPr>
              </w:pPrChange>
            </w:pPr>
            <w:del w:id="4022" w:author="Author">
              <w:r w:rsidRPr="00CE1B1A" w:rsidDel="00162D4A">
                <w:rPr>
                  <w:rFonts w:ascii="Times New Roman" w:eastAsia="Times New Roman" w:hAnsi="Times New Roman" w:cs="Times New Roman"/>
                  <w:sz w:val="20"/>
                  <w:szCs w:val="20"/>
                  <w:lang w:val="en-US"/>
                </w:rPr>
                <w:delText xml:space="preserve">In 2016-9.663€ </w:delText>
              </w:r>
            </w:del>
          </w:p>
          <w:p w14:paraId="0AD7CB4C" w14:textId="77777777" w:rsidR="00612169" w:rsidRPr="00CE1B1A" w:rsidDel="00162D4A" w:rsidRDefault="00612169" w:rsidP="00D21042">
            <w:pPr>
              <w:spacing w:before="240" w:after="0" w:line="240" w:lineRule="auto"/>
              <w:jc w:val="center"/>
              <w:rPr>
                <w:del w:id="4023" w:author="Author"/>
                <w:rFonts w:ascii="Times New Roman" w:eastAsia="Calibri" w:hAnsi="Times New Roman" w:cs="Times New Roman"/>
                <w:sz w:val="20"/>
                <w:szCs w:val="20"/>
                <w:lang w:val="en-US"/>
              </w:rPr>
              <w:pPrChange w:id="4024" w:author="Author">
                <w:pPr>
                  <w:framePr w:hSpace="180" w:wrap="around" w:vAnchor="page" w:hAnchor="margin" w:x="-635" w:y="250"/>
                  <w:spacing w:after="0" w:line="240" w:lineRule="auto"/>
                  <w:jc w:val="center"/>
                </w:pPr>
              </w:pPrChange>
            </w:pPr>
            <w:del w:id="4025" w:author="Author">
              <w:r w:rsidRPr="00CE1B1A" w:rsidDel="00162D4A">
                <w:rPr>
                  <w:rFonts w:ascii="Times New Roman" w:eastAsia="Times New Roman" w:hAnsi="Times New Roman" w:cs="Times New Roman"/>
                  <w:sz w:val="20"/>
                  <w:szCs w:val="20"/>
                  <w:lang w:val="en-US"/>
                </w:rPr>
                <w:delText>In 2017- 1.021€</w:delText>
              </w:r>
            </w:del>
          </w:p>
          <w:p w14:paraId="139EDD22" w14:textId="77777777" w:rsidR="00612169" w:rsidRPr="00CE1B1A" w:rsidRDefault="00612169" w:rsidP="00D21042">
            <w:pPr>
              <w:spacing w:before="240" w:after="0" w:line="240" w:lineRule="auto"/>
              <w:jc w:val="center"/>
              <w:rPr>
                <w:rFonts w:ascii="Times New Roman" w:eastAsia="Calibri" w:hAnsi="Times New Roman" w:cs="Times New Roman"/>
                <w:sz w:val="20"/>
                <w:szCs w:val="20"/>
                <w:lang w:val="en-US"/>
              </w:rPr>
              <w:pPrChange w:id="4026" w:author="Author">
                <w:pPr>
                  <w:framePr w:hSpace="180" w:wrap="around" w:vAnchor="page" w:hAnchor="margin" w:x="-635" w:y="250"/>
                  <w:spacing w:after="0" w:line="240" w:lineRule="auto"/>
                  <w:jc w:val="center"/>
                </w:pPr>
              </w:pPrChange>
            </w:pPr>
            <w:del w:id="4027" w:author="Author">
              <w:r w:rsidRPr="00CE1B1A" w:rsidDel="00162D4A">
                <w:rPr>
                  <w:rFonts w:ascii="Times New Roman" w:eastAsia="Times New Roman" w:hAnsi="Times New Roman" w:cs="Times New Roman"/>
                  <w:sz w:val="20"/>
                  <w:szCs w:val="20"/>
                  <w:lang w:val="en-US"/>
                </w:rPr>
                <w:delText>In 2018-1.022€</w:delText>
              </w:r>
            </w:del>
          </w:p>
          <w:p w14:paraId="50960F82" w14:textId="77777777" w:rsidR="00612169" w:rsidRPr="00CE1B1A" w:rsidRDefault="00612169" w:rsidP="00406881">
            <w:pPr>
              <w:spacing w:before="240" w:after="0" w:line="240" w:lineRule="auto"/>
              <w:jc w:val="both"/>
              <w:rPr>
                <w:lang w:val="en-US"/>
              </w:rPr>
            </w:pPr>
          </w:p>
          <w:p w14:paraId="27DDC3D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1B00D1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Determined content themes and forms of work that promote a culture of tolerance between members of the majority and</w:t>
            </w:r>
            <w:r w:rsidRPr="00CE1B1A">
              <w:rPr>
                <w:rFonts w:ascii="Times New Roman" w:eastAsia="Calibri" w:hAnsi="Times New Roman" w:cs="Times New Roman"/>
                <w:sz w:val="20"/>
                <w:szCs w:val="20"/>
                <w:lang w:val="en-US"/>
              </w:rPr>
              <w:t xml:space="preserve"> national</w:t>
            </w:r>
            <w:r w:rsidRPr="00CE1B1A">
              <w:rPr>
                <w:rFonts w:ascii="Times New Roman" w:eastAsia="Times New Roman" w:hAnsi="Times New Roman" w:cs="Times New Roman"/>
                <w:sz w:val="20"/>
                <w:szCs w:val="20"/>
                <w:lang w:val="en-US"/>
              </w:rPr>
              <w:t xml:space="preserve"> minority communities.</w:t>
            </w:r>
          </w:p>
          <w:p w14:paraId="59F3055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Themes and forms of work introduced into formal education at different levels.</w:t>
            </w:r>
          </w:p>
          <w:p w14:paraId="5B20E094"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Performance evaluation and monitoring actively performed.</w:t>
            </w:r>
          </w:p>
          <w:p w14:paraId="175475E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24FDEA83" w14:textId="77777777" w:rsidTr="00406881">
        <w:trPr>
          <w:trHeight w:val="1408"/>
        </w:trPr>
        <w:tc>
          <w:tcPr>
            <w:tcW w:w="895" w:type="dxa"/>
            <w:shd w:val="clear" w:color="auto" w:fill="FFFFFF"/>
          </w:tcPr>
          <w:p w14:paraId="11C555B1" w14:textId="13A7F18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4028" w:author="Author">
              <w:r w:rsidR="00406881">
                <w:rPr>
                  <w:rFonts w:ascii="Times New Roman" w:eastAsia="Times New Roman" w:hAnsi="Times New Roman" w:cs="Times New Roman"/>
                  <w:b/>
                  <w:sz w:val="20"/>
                  <w:szCs w:val="20"/>
                  <w:lang w:val="en-US"/>
                </w:rPr>
                <w:t>9</w:t>
              </w:r>
            </w:ins>
            <w:del w:id="4029" w:author="Author">
              <w:r w:rsidRPr="00CE1B1A" w:rsidDel="00406881">
                <w:rPr>
                  <w:rFonts w:ascii="Times New Roman" w:eastAsia="Times New Roman" w:hAnsi="Times New Roman" w:cs="Times New Roman"/>
                  <w:b/>
                  <w:sz w:val="20"/>
                  <w:szCs w:val="20"/>
                  <w:lang w:val="en-US"/>
                </w:rPr>
                <w:delText>10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A75305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030" w:author="Author">
              <w:r w:rsidRPr="00CE1B1A" w:rsidDel="00162D4A">
                <w:rPr>
                  <w:rFonts w:ascii="Times New Roman" w:eastAsia="Calibri" w:hAnsi="Times New Roman" w:cs="Times New Roman"/>
                  <w:sz w:val="20"/>
                  <w:szCs w:val="20"/>
                  <w:lang w:val="en-US"/>
                </w:rPr>
                <w:delText xml:space="preserve">Establish an expert </w:delText>
              </w:r>
              <w:commentRangeStart w:id="4031"/>
              <w:r w:rsidRPr="00CE1B1A" w:rsidDel="00162D4A">
                <w:rPr>
                  <w:rFonts w:ascii="Times New Roman" w:eastAsia="Calibri" w:hAnsi="Times New Roman" w:cs="Times New Roman"/>
                  <w:sz w:val="20"/>
                  <w:szCs w:val="20"/>
                  <w:lang w:val="en-US"/>
                </w:rPr>
                <w:delText>team</w:delText>
              </w:r>
            </w:del>
            <w:commentRangeEnd w:id="4031"/>
            <w:r>
              <w:rPr>
                <w:rStyle w:val="CommentReference"/>
                <w:rFonts w:ascii="Calibri" w:eastAsia="Calibri" w:hAnsi="Calibri" w:cs="Times New Roman"/>
                <w:lang w:val="en-US"/>
              </w:rPr>
              <w:commentReference w:id="4031"/>
            </w:r>
            <w:del w:id="4032" w:author="Author">
              <w:r w:rsidRPr="00CE1B1A" w:rsidDel="00162D4A">
                <w:rPr>
                  <w:rFonts w:ascii="Times New Roman" w:eastAsia="Calibri" w:hAnsi="Times New Roman" w:cs="Times New Roman"/>
                  <w:sz w:val="20"/>
                  <w:szCs w:val="20"/>
                  <w:lang w:val="en-US"/>
                </w:rPr>
                <w:delText xml:space="preserve"> in </w:delText>
              </w:r>
              <w:r w:rsidRPr="00CE1B1A" w:rsidDel="00162D4A">
                <w:rPr>
                  <w:rFonts w:ascii="Times New Roman" w:eastAsia="Times New Roman" w:hAnsi="Times New Roman" w:cs="Times New Roman"/>
                  <w:sz w:val="20"/>
                  <w:szCs w:val="20"/>
                  <w:lang w:val="en-US"/>
                </w:rPr>
                <w:delText xml:space="preserve">order to </w:delText>
              </w:r>
            </w:del>
            <w:ins w:id="4033" w:author="Author">
              <w:r>
                <w:rPr>
                  <w:rFonts w:ascii="Times New Roman" w:eastAsia="Times New Roman" w:hAnsi="Times New Roman" w:cs="Times New Roman"/>
                  <w:sz w:val="20"/>
                  <w:szCs w:val="20"/>
                  <w:lang w:val="en-US"/>
                </w:rPr>
                <w:t>I</w:t>
              </w:r>
            </w:ins>
            <w:del w:id="4034" w:author="Author">
              <w:r w:rsidRPr="00CE1B1A" w:rsidDel="00162D4A">
                <w:rPr>
                  <w:rFonts w:ascii="Times New Roman" w:eastAsia="Times New Roman" w:hAnsi="Times New Roman" w:cs="Times New Roman"/>
                  <w:sz w:val="20"/>
                  <w:szCs w:val="20"/>
                  <w:lang w:val="en-US"/>
                </w:rPr>
                <w:delText>i</w:delText>
              </w:r>
            </w:del>
            <w:r w:rsidRPr="00CE1B1A">
              <w:rPr>
                <w:rFonts w:ascii="Times New Roman" w:eastAsia="Times New Roman" w:hAnsi="Times New Roman" w:cs="Times New Roman"/>
                <w:sz w:val="20"/>
                <w:szCs w:val="20"/>
                <w:lang w:val="en-US"/>
              </w:rPr>
              <w:t>mprov</w:t>
            </w:r>
            <w:ins w:id="4035" w:author="Author">
              <w:r>
                <w:rPr>
                  <w:rFonts w:ascii="Times New Roman" w:eastAsia="Times New Roman" w:hAnsi="Times New Roman" w:cs="Times New Roman"/>
                  <w:sz w:val="20"/>
                  <w:szCs w:val="20"/>
                  <w:lang w:val="en-US"/>
                </w:rPr>
                <w:t>ing</w:t>
              </w:r>
            </w:ins>
            <w:del w:id="4036" w:author="Author">
              <w:r w:rsidRPr="00CE1B1A" w:rsidDel="00162D4A">
                <w:rPr>
                  <w:rFonts w:ascii="Times New Roman" w:eastAsia="Times New Roman" w:hAnsi="Times New Roman" w:cs="Times New Roman"/>
                  <w:sz w:val="20"/>
                  <w:szCs w:val="20"/>
                  <w:lang w:val="en-US"/>
                </w:rPr>
                <w:delText>e</w:delText>
              </w:r>
            </w:del>
            <w:r w:rsidRPr="00CE1B1A">
              <w:rPr>
                <w:rFonts w:ascii="Times New Roman" w:eastAsia="Times New Roman" w:hAnsi="Times New Roman" w:cs="Times New Roman"/>
                <w:sz w:val="20"/>
                <w:szCs w:val="20"/>
                <w:lang w:val="en-US"/>
              </w:rPr>
              <w:t xml:space="preserve"> the quality of the content of textbooks, curricula and other educational materials at all levels of education and the elimination of discriminatory content related to national minorities, </w:t>
            </w:r>
            <w:del w:id="4037" w:author="Author">
              <w:r w:rsidRPr="00CE1B1A" w:rsidDel="00162D4A">
                <w:rPr>
                  <w:rFonts w:ascii="Times New Roman" w:eastAsia="Times New Roman" w:hAnsi="Times New Roman" w:cs="Times New Roman"/>
                  <w:sz w:val="20"/>
                  <w:szCs w:val="20"/>
                  <w:lang w:val="en-US"/>
                </w:rPr>
                <w:delText xml:space="preserve">for the purpose </w:delText>
              </w:r>
              <w:commentRangeStart w:id="4038"/>
              <w:r w:rsidRPr="00CE1B1A" w:rsidDel="00162D4A">
                <w:rPr>
                  <w:rFonts w:ascii="Times New Roman" w:eastAsia="Times New Roman" w:hAnsi="Times New Roman" w:cs="Times New Roman"/>
                  <w:sz w:val="20"/>
                  <w:szCs w:val="20"/>
                  <w:lang w:val="en-US"/>
                </w:rPr>
                <w:delText>of</w:delText>
              </w:r>
            </w:del>
            <w:ins w:id="4039" w:author="Author">
              <w:r>
                <w:rPr>
                  <w:rFonts w:ascii="Times New Roman" w:eastAsia="Times New Roman" w:hAnsi="Times New Roman" w:cs="Times New Roman"/>
                  <w:sz w:val="20"/>
                  <w:szCs w:val="20"/>
                  <w:lang w:val="en-US"/>
                </w:rPr>
                <w:t>through</w:t>
              </w:r>
              <w:commentRangeEnd w:id="4038"/>
              <w:r>
                <w:rPr>
                  <w:rStyle w:val="CommentReference"/>
                  <w:rFonts w:ascii="Calibri" w:eastAsia="Calibri" w:hAnsi="Calibri" w:cs="Times New Roman"/>
                  <w:lang w:val="en-US"/>
                </w:rPr>
                <w:commentReference w:id="4038"/>
              </w:r>
            </w:ins>
            <w:r w:rsidRPr="00CE1B1A">
              <w:rPr>
                <w:rFonts w:ascii="Times New Roman" w:eastAsia="Times New Roman" w:hAnsi="Times New Roman" w:cs="Times New Roman"/>
                <w:sz w:val="20"/>
                <w:szCs w:val="20"/>
                <w:lang w:val="en-US"/>
              </w:rPr>
              <w:t>:</w:t>
            </w:r>
          </w:p>
          <w:p w14:paraId="5CCCF0B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 monitoring of the content of textbooks and teaching materials at all levels of education;</w:t>
            </w:r>
          </w:p>
          <w:p w14:paraId="3D3B9EA2" w14:textId="77777777" w:rsidR="00612169" w:rsidRPr="00CE1B1A" w:rsidDel="00162D4A" w:rsidRDefault="00612169" w:rsidP="00406881">
            <w:pPr>
              <w:spacing w:before="240" w:after="0" w:line="240" w:lineRule="auto"/>
              <w:jc w:val="both"/>
              <w:rPr>
                <w:del w:id="404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-development of standards and technical guidelines;</w:t>
            </w:r>
          </w:p>
          <w:p w14:paraId="334173E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041" w:author="Author">
              <w:r w:rsidRPr="00CE1B1A" w:rsidDel="00162D4A">
                <w:rPr>
                  <w:rFonts w:ascii="Times New Roman" w:eastAsia="Calibri" w:hAnsi="Times New Roman" w:cs="Times New Roman"/>
                  <w:sz w:val="20"/>
                  <w:szCs w:val="20"/>
                  <w:lang w:val="en-US"/>
                </w:rPr>
                <w:delText>-establishment of the methodology of reporting and preparation of the annual report.</w:delText>
              </w:r>
            </w:del>
          </w:p>
          <w:p w14:paraId="7107866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48BD284A" w14:textId="77777777" w:rsidR="00612169" w:rsidRPr="00CE1B1A" w:rsidDel="00162D4A" w:rsidRDefault="00612169" w:rsidP="00406881">
            <w:pPr>
              <w:spacing w:before="240" w:after="0" w:line="240" w:lineRule="auto"/>
              <w:jc w:val="both"/>
              <w:rPr>
                <w:del w:id="4042" w:author="Author"/>
                <w:rFonts w:ascii="Times New Roman" w:eastAsia="Calibri" w:hAnsi="Times New Roman" w:cs="Times New Roman"/>
                <w:sz w:val="20"/>
                <w:szCs w:val="20"/>
                <w:lang w:val="en-US"/>
              </w:rPr>
            </w:pPr>
            <w:del w:id="4043" w:author="Author">
              <w:r w:rsidRPr="00CE1B1A" w:rsidDel="00162D4A">
                <w:rPr>
                  <w:rFonts w:ascii="Times New Roman" w:eastAsia="Calibri" w:hAnsi="Times New Roman" w:cs="Times New Roman"/>
                  <w:sz w:val="20"/>
                  <w:szCs w:val="20"/>
                  <w:lang w:val="en-US"/>
                </w:rPr>
                <w:delText>Link with Action plan for Antidiscrimination measure 4.1.2</w:delText>
              </w:r>
            </w:del>
          </w:p>
          <w:p w14:paraId="1BBF82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1CF71254" w14:textId="77777777" w:rsidR="00612169" w:rsidRPr="00CE1B1A" w:rsidRDefault="00612169" w:rsidP="00406881">
            <w:pPr>
              <w:suppressAutoHyphens/>
              <w:spacing w:after="0" w:line="100" w:lineRule="atLeast"/>
              <w:rPr>
                <w:rFonts w:ascii="Times New Roman" w:eastAsia="MS ??" w:hAnsi="Times New Roman" w:cs="Times New Roman"/>
                <w:bCs/>
                <w:sz w:val="20"/>
                <w:szCs w:val="20"/>
                <w:lang w:val="en-US" w:eastAsia="ar-SA"/>
              </w:rPr>
            </w:pPr>
            <w:r w:rsidRPr="00CE1B1A">
              <w:rPr>
                <w:rFonts w:ascii="Times New Roman" w:eastAsia="MS ??" w:hAnsi="Times New Roman" w:cs="Times New Roman"/>
                <w:bCs/>
                <w:sz w:val="20"/>
                <w:szCs w:val="20"/>
                <w:lang w:val="en-US" w:eastAsia="ar-SA"/>
              </w:rPr>
              <w:t>-Institute for improvement of education and upbringing</w:t>
            </w:r>
          </w:p>
          <w:p w14:paraId="4D86DD22" w14:textId="77777777" w:rsidR="00612169" w:rsidRPr="00CE1B1A" w:rsidRDefault="00612169" w:rsidP="00406881">
            <w:pPr>
              <w:suppressAutoHyphens/>
              <w:spacing w:after="0" w:line="100" w:lineRule="atLeast"/>
              <w:rPr>
                <w:rFonts w:ascii="Times New Roman" w:eastAsia="MS ??" w:hAnsi="Times New Roman" w:cs="Times New Roman"/>
                <w:bCs/>
                <w:sz w:val="20"/>
                <w:szCs w:val="20"/>
                <w:lang w:val="en-US" w:eastAsia="ar-SA"/>
              </w:rPr>
            </w:pPr>
          </w:p>
          <w:p w14:paraId="49DE392B" w14:textId="77777777" w:rsidR="00612169" w:rsidRPr="00CE1B1A" w:rsidRDefault="00612169" w:rsidP="00406881">
            <w:pPr>
              <w:suppressAutoHyphens/>
              <w:spacing w:after="0" w:line="100" w:lineRule="atLeast"/>
              <w:rPr>
                <w:rFonts w:ascii="Times New Roman" w:eastAsia="MS ??" w:hAnsi="Times New Roman" w:cs="Times New Roman"/>
                <w:bCs/>
                <w:sz w:val="20"/>
                <w:szCs w:val="20"/>
                <w:lang w:val="en-US" w:eastAsia="ar-SA"/>
              </w:rPr>
            </w:pPr>
            <w:r w:rsidRPr="00CE1B1A">
              <w:rPr>
                <w:rFonts w:ascii="Times New Roman" w:eastAsia="MS ??" w:hAnsi="Times New Roman" w:cs="Times New Roman"/>
                <w:bCs/>
                <w:sz w:val="20"/>
                <w:szCs w:val="20"/>
                <w:lang w:val="en-US" w:eastAsia="ar-SA"/>
              </w:rPr>
              <w:t xml:space="preserve">- National educational council </w:t>
            </w:r>
          </w:p>
          <w:p w14:paraId="6D43FBF6" w14:textId="77777777" w:rsidR="00612169" w:rsidRPr="00CE1B1A" w:rsidRDefault="00612169" w:rsidP="00406881">
            <w:pPr>
              <w:suppressAutoHyphens/>
              <w:spacing w:after="0" w:line="100" w:lineRule="atLeast"/>
              <w:rPr>
                <w:rFonts w:ascii="Times New Roman" w:eastAsia="MS ??" w:hAnsi="Times New Roman" w:cs="Times New Roman"/>
                <w:bCs/>
                <w:sz w:val="20"/>
                <w:szCs w:val="20"/>
                <w:lang w:val="en-US" w:eastAsia="ar-SA"/>
              </w:rPr>
            </w:pPr>
          </w:p>
          <w:p w14:paraId="6426084C" w14:textId="77777777" w:rsidR="00612169" w:rsidRPr="00CE1B1A" w:rsidRDefault="00612169" w:rsidP="00406881">
            <w:pPr>
              <w:suppressAutoHyphens/>
              <w:spacing w:after="0" w:line="100" w:lineRule="atLeast"/>
              <w:rPr>
                <w:rFonts w:ascii="Times New Roman" w:eastAsia="MS ??" w:hAnsi="Times New Roman" w:cs="Times New Roman"/>
                <w:bCs/>
                <w:sz w:val="20"/>
                <w:szCs w:val="20"/>
                <w:lang w:val="en-US" w:eastAsia="ar-SA"/>
              </w:rPr>
            </w:pPr>
            <w:r w:rsidRPr="00CE1B1A">
              <w:rPr>
                <w:rFonts w:ascii="Times New Roman" w:eastAsia="MS ??" w:hAnsi="Times New Roman" w:cs="Times New Roman"/>
                <w:bCs/>
                <w:sz w:val="20"/>
                <w:szCs w:val="20"/>
                <w:lang w:val="en-US" w:eastAsia="ar-SA"/>
              </w:rPr>
              <w:t>-CSOs</w:t>
            </w:r>
          </w:p>
          <w:p w14:paraId="2219363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C42617B" w14:textId="77777777" w:rsidR="00612169" w:rsidRPr="00CE1B1A" w:rsidDel="00162D4A" w:rsidRDefault="00612169" w:rsidP="00406881">
            <w:pPr>
              <w:spacing w:before="240" w:after="0" w:line="240" w:lineRule="auto"/>
              <w:jc w:val="center"/>
              <w:rPr>
                <w:del w:id="4044" w:author="Author"/>
                <w:rFonts w:ascii="Times New Roman" w:eastAsia="Calibri" w:hAnsi="Times New Roman" w:cs="Times New Roman"/>
                <w:sz w:val="20"/>
                <w:szCs w:val="20"/>
                <w:lang w:val="en-US"/>
              </w:rPr>
            </w:pPr>
            <w:del w:id="4045" w:author="Author">
              <w:r w:rsidRPr="00CE1B1A" w:rsidDel="00162D4A">
                <w:rPr>
                  <w:rFonts w:ascii="Times New Roman" w:eastAsia="Calibri" w:hAnsi="Times New Roman" w:cs="Times New Roman"/>
                  <w:sz w:val="20"/>
                  <w:szCs w:val="20"/>
                  <w:lang w:val="en-US"/>
                </w:rPr>
                <w:delText>Establishment of the expert team:</w:delText>
              </w:r>
            </w:del>
          </w:p>
          <w:p w14:paraId="59A282AD" w14:textId="77777777" w:rsidR="00612169" w:rsidRPr="00CE1B1A" w:rsidDel="00162D4A" w:rsidRDefault="00612169" w:rsidP="00406881">
            <w:pPr>
              <w:spacing w:before="240" w:after="0" w:line="240" w:lineRule="auto"/>
              <w:jc w:val="center"/>
              <w:rPr>
                <w:del w:id="4046" w:author="Author"/>
                <w:rFonts w:ascii="Times New Roman" w:eastAsia="Calibri" w:hAnsi="Times New Roman" w:cs="Times New Roman"/>
                <w:sz w:val="20"/>
                <w:szCs w:val="20"/>
                <w:lang w:val="en-US"/>
              </w:rPr>
            </w:pPr>
            <w:del w:id="4047" w:author="Author">
              <w:r w:rsidRPr="00CE1B1A" w:rsidDel="00162D4A">
                <w:rPr>
                  <w:rFonts w:ascii="Times New Roman" w:eastAsia="Calibri" w:hAnsi="Times New Roman" w:cs="Times New Roman"/>
                  <w:sz w:val="20"/>
                  <w:szCs w:val="20"/>
                  <w:lang w:val="en-US"/>
                </w:rPr>
                <w:delText>III quarter of 2015.</w:delText>
              </w:r>
            </w:del>
          </w:p>
          <w:p w14:paraId="4A7BFC44"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Monitoring content </w:t>
            </w:r>
            <w:del w:id="4048" w:author="Author">
              <w:r w:rsidRPr="00CE1B1A" w:rsidDel="00162D4A">
                <w:rPr>
                  <w:rFonts w:ascii="Times New Roman" w:eastAsia="Calibri" w:hAnsi="Times New Roman" w:cs="Times New Roman"/>
                  <w:sz w:val="20"/>
                  <w:szCs w:val="20"/>
                  <w:lang w:val="en-US"/>
                </w:rPr>
                <w:delText>and development of</w:delText>
              </w:r>
            </w:del>
            <w:ins w:id="4049" w:author="Author">
              <w:r>
                <w:rPr>
                  <w:rFonts w:ascii="Times New Roman" w:eastAsia="Calibri" w:hAnsi="Times New Roman" w:cs="Times New Roman"/>
                  <w:sz w:val="20"/>
                  <w:szCs w:val="20"/>
                  <w:lang w:val="en-US"/>
                </w:rPr>
                <w:t xml:space="preserve"> in line with </w:t>
              </w:r>
            </w:ins>
            <w:r w:rsidRPr="00CE1B1A">
              <w:rPr>
                <w:rFonts w:ascii="Times New Roman" w:eastAsia="Calibri" w:hAnsi="Times New Roman" w:cs="Times New Roman"/>
                <w:sz w:val="20"/>
                <w:szCs w:val="20"/>
                <w:lang w:val="en-US"/>
              </w:rPr>
              <w:t xml:space="preserve"> standards, guidelines and reporting: Continuously, </w:t>
            </w:r>
            <w:del w:id="4050" w:author="Author">
              <w:r w:rsidRPr="00CE1B1A" w:rsidDel="00162D4A">
                <w:rPr>
                  <w:rFonts w:ascii="Times New Roman" w:eastAsia="Calibri" w:hAnsi="Times New Roman" w:cs="Times New Roman"/>
                  <w:sz w:val="20"/>
                  <w:szCs w:val="20"/>
                  <w:lang w:val="en-US"/>
                </w:rPr>
                <w:delText>commencing from establishment of the expert team</w:delText>
              </w:r>
            </w:del>
            <w:ins w:id="4051" w:author="Author">
              <w:r>
                <w:rPr>
                  <w:rFonts w:ascii="Times New Roman" w:eastAsia="Calibri" w:hAnsi="Times New Roman" w:cs="Times New Roman"/>
                  <w:sz w:val="20"/>
                  <w:szCs w:val="20"/>
                  <w:lang w:val="en-US"/>
                </w:rPr>
                <w:t xml:space="preserve"> </w:t>
              </w:r>
              <w:r>
                <w:t xml:space="preserve"> </w:t>
              </w:r>
              <w:r w:rsidRPr="00162D4A">
                <w:rPr>
                  <w:rFonts w:ascii="Times New Roman" w:eastAsia="Calibri" w:hAnsi="Times New Roman" w:cs="Times New Roman"/>
                  <w:sz w:val="20"/>
                  <w:szCs w:val="20"/>
                  <w:lang w:val="en-US"/>
                </w:rPr>
                <w:t>in accordance with the d</w:t>
              </w:r>
              <w:r>
                <w:rPr>
                  <w:rFonts w:ascii="Times New Roman" w:eastAsia="Calibri" w:hAnsi="Times New Roman" w:cs="Times New Roman"/>
                  <w:sz w:val="20"/>
                  <w:szCs w:val="20"/>
                  <w:lang w:val="en-US"/>
                </w:rPr>
                <w:t>ynamics</w:t>
              </w:r>
              <w:r w:rsidRPr="00162D4A">
                <w:rPr>
                  <w:rFonts w:ascii="Times New Roman" w:eastAsia="Calibri" w:hAnsi="Times New Roman" w:cs="Times New Roman"/>
                  <w:sz w:val="20"/>
                  <w:szCs w:val="20"/>
                  <w:lang w:val="en-US"/>
                </w:rPr>
                <w:t xml:space="preserve"> of approving new textbooks</w:t>
              </w:r>
            </w:ins>
          </w:p>
        </w:tc>
        <w:tc>
          <w:tcPr>
            <w:tcW w:w="2551" w:type="dxa"/>
            <w:shd w:val="clear" w:color="auto" w:fill="FFFFFF"/>
          </w:tcPr>
          <w:p w14:paraId="1189993E" w14:textId="77777777" w:rsidR="00612169" w:rsidRPr="00CE1B1A" w:rsidDel="00162D4A" w:rsidRDefault="00612169" w:rsidP="00406881">
            <w:pPr>
              <w:spacing w:before="240" w:after="0" w:line="240" w:lineRule="auto"/>
              <w:jc w:val="center"/>
              <w:rPr>
                <w:del w:id="4052" w:author="Author"/>
                <w:rFonts w:ascii="Times New Roman" w:eastAsia="Calibri" w:hAnsi="Times New Roman" w:cs="Times New Roman"/>
                <w:sz w:val="20"/>
                <w:szCs w:val="20"/>
                <w:lang w:val="en-US"/>
              </w:rPr>
            </w:pPr>
            <w:del w:id="4053" w:author="Author">
              <w:r w:rsidRPr="00CE1B1A" w:rsidDel="00162D4A">
                <w:rPr>
                  <w:rFonts w:ascii="Times New Roman" w:eastAsia="Calibri" w:hAnsi="Times New Roman" w:cs="Times New Roman"/>
                  <w:sz w:val="20"/>
                  <w:szCs w:val="20"/>
                  <w:lang w:val="en-US"/>
                </w:rPr>
                <w:delText xml:space="preserve">Establishment of the expert team: </w:delText>
              </w:r>
              <w:r w:rsidRPr="00CE1B1A" w:rsidDel="00162D4A">
                <w:rPr>
                  <w:rFonts w:ascii="Times New Roman" w:eastAsia="Times New Roman" w:hAnsi="Times New Roman" w:cs="Times New Roman"/>
                  <w:b/>
                  <w:sz w:val="20"/>
                  <w:szCs w:val="20"/>
                  <w:lang w:val="en-US"/>
                </w:rPr>
                <w:delText>Budget of Republic of Serbia</w:delText>
              </w:r>
              <w:r w:rsidRPr="00CE1B1A" w:rsidDel="00162D4A">
                <w:rPr>
                  <w:rFonts w:ascii="Times New Roman" w:eastAsia="Times New Roman" w:hAnsi="Times New Roman" w:cs="Times New Roman"/>
                  <w:sz w:val="20"/>
                  <w:szCs w:val="20"/>
                  <w:lang w:val="en-US"/>
                </w:rPr>
                <w:delText>- 8.642€</w:delText>
              </w:r>
            </w:del>
          </w:p>
          <w:p w14:paraId="66C89F83" w14:textId="77777777" w:rsidR="00612169" w:rsidRPr="00CE1B1A" w:rsidDel="00162D4A" w:rsidRDefault="00612169" w:rsidP="00406881">
            <w:pPr>
              <w:spacing w:before="240" w:after="0" w:line="240" w:lineRule="auto"/>
              <w:jc w:val="center"/>
              <w:rPr>
                <w:del w:id="4054" w:author="Author"/>
                <w:rFonts w:ascii="Times New Roman" w:eastAsia="Calibri" w:hAnsi="Times New Roman" w:cs="Times New Roman"/>
                <w:sz w:val="20"/>
                <w:szCs w:val="20"/>
                <w:lang w:val="en-US"/>
              </w:rPr>
            </w:pPr>
            <w:del w:id="4055" w:author="Author">
              <w:r w:rsidRPr="00CE1B1A" w:rsidDel="00162D4A">
                <w:rPr>
                  <w:rFonts w:ascii="Times New Roman" w:eastAsia="Times New Roman" w:hAnsi="Times New Roman" w:cs="Times New Roman"/>
                  <w:sz w:val="20"/>
                  <w:szCs w:val="20"/>
                  <w:lang w:val="en-US"/>
                </w:rPr>
                <w:delText>In 2015</w:delText>
              </w:r>
            </w:del>
          </w:p>
          <w:p w14:paraId="399C4313" w14:textId="77777777" w:rsidR="00612169" w:rsidRPr="00CE1B1A" w:rsidDel="00162D4A" w:rsidRDefault="00612169" w:rsidP="00406881">
            <w:pPr>
              <w:spacing w:before="240" w:after="0" w:line="240" w:lineRule="auto"/>
              <w:jc w:val="center"/>
              <w:rPr>
                <w:del w:id="405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Monitoring content and development of standards, guidelines and reporting:</w:t>
            </w:r>
            <w:r w:rsidRPr="00CE1B1A">
              <w:rPr>
                <w:rFonts w:ascii="Times New Roman" w:eastAsia="Times New Roman" w:hAnsi="Times New Roman" w:cs="Times New Roman"/>
                <w:b/>
                <w:sz w:val="20"/>
                <w:szCs w:val="20"/>
                <w:lang w:val="en-US"/>
              </w:rPr>
              <w:t xml:space="preserve"> Budget of Republic of Serbia</w:t>
            </w:r>
            <w:r w:rsidRPr="00CE1B1A">
              <w:rPr>
                <w:rFonts w:ascii="Times New Roman" w:eastAsia="Times New Roman" w:hAnsi="Times New Roman" w:cs="Times New Roman"/>
                <w:sz w:val="20"/>
                <w:szCs w:val="20"/>
                <w:lang w:val="en-US"/>
              </w:rPr>
              <w:t xml:space="preserve"> -</w:t>
            </w:r>
            <w:del w:id="4057" w:author="Author">
              <w:r w:rsidRPr="00CE1B1A" w:rsidDel="00162D4A">
                <w:rPr>
                  <w:rFonts w:ascii="Times New Roman" w:eastAsia="Times New Roman" w:hAnsi="Times New Roman" w:cs="Times New Roman"/>
                  <w:sz w:val="20"/>
                  <w:szCs w:val="20"/>
                  <w:lang w:val="en-US"/>
                </w:rPr>
                <w:delText>3.064€</w:delText>
              </w:r>
            </w:del>
          </w:p>
          <w:p w14:paraId="3AC60B9D" w14:textId="77777777" w:rsidR="00612169" w:rsidRPr="00CE1B1A" w:rsidDel="00162D4A" w:rsidRDefault="00612169" w:rsidP="00406881">
            <w:pPr>
              <w:spacing w:before="240" w:after="0" w:line="240" w:lineRule="auto"/>
              <w:jc w:val="center"/>
              <w:rPr>
                <w:del w:id="4058" w:author="Author"/>
                <w:rFonts w:ascii="Times New Roman" w:eastAsia="Calibri" w:hAnsi="Times New Roman" w:cs="Times New Roman"/>
                <w:sz w:val="20"/>
                <w:szCs w:val="20"/>
                <w:lang w:val="en-US"/>
              </w:rPr>
            </w:pPr>
            <w:del w:id="4059" w:author="Author">
              <w:r w:rsidRPr="00CE1B1A" w:rsidDel="00162D4A">
                <w:rPr>
                  <w:rFonts w:ascii="Times New Roman" w:eastAsia="Times New Roman" w:hAnsi="Times New Roman" w:cs="Times New Roman"/>
                  <w:sz w:val="20"/>
                  <w:szCs w:val="20"/>
                  <w:lang w:val="en-US"/>
                </w:rPr>
                <w:delText>2016-2018- 1.021€per year</w:delText>
              </w:r>
            </w:del>
          </w:p>
          <w:p w14:paraId="5AB86C7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025D0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Quality of the content of textbooks, curricula and other educational materials at all levels of education improved in terms of removal of any discriminatory content.</w:t>
            </w:r>
          </w:p>
          <w:p w14:paraId="75B5B16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Standards and technical guidelines </w:t>
            </w:r>
            <w:del w:id="4060" w:author="Author">
              <w:r w:rsidRPr="00CE1B1A" w:rsidDel="00162D4A">
                <w:rPr>
                  <w:rFonts w:ascii="Times New Roman" w:eastAsia="Calibri" w:hAnsi="Times New Roman" w:cs="Times New Roman"/>
                  <w:sz w:val="20"/>
                  <w:szCs w:val="20"/>
                  <w:lang w:val="en-US"/>
                </w:rPr>
                <w:delText>developed</w:delText>
              </w:r>
            </w:del>
            <w:ins w:id="4061" w:author="Author">
              <w:r>
                <w:rPr>
                  <w:rFonts w:ascii="Times New Roman" w:eastAsia="Calibri" w:hAnsi="Times New Roman" w:cs="Times New Roman"/>
                  <w:sz w:val="20"/>
                  <w:szCs w:val="20"/>
                  <w:lang w:val="en-US"/>
                </w:rPr>
                <w:t>are implemented</w:t>
              </w:r>
            </w:ins>
            <w:r w:rsidRPr="00CE1B1A">
              <w:rPr>
                <w:rFonts w:ascii="Times New Roman" w:eastAsia="Calibri" w:hAnsi="Times New Roman" w:cs="Times New Roman"/>
                <w:sz w:val="20"/>
                <w:szCs w:val="20"/>
                <w:lang w:val="en-US"/>
              </w:rPr>
              <w:t>.</w:t>
            </w:r>
          </w:p>
          <w:p w14:paraId="5662BD1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 </w:t>
            </w:r>
            <w:del w:id="4062" w:author="Author">
              <w:r w:rsidRPr="00CE1B1A" w:rsidDel="00162D4A">
                <w:rPr>
                  <w:rFonts w:ascii="Times New Roman" w:eastAsia="Calibri" w:hAnsi="Times New Roman" w:cs="Times New Roman"/>
                  <w:sz w:val="20"/>
                  <w:szCs w:val="20"/>
                  <w:lang w:val="en-US"/>
                </w:rPr>
                <w:delText>Annual report developed.</w:delText>
              </w:r>
            </w:del>
          </w:p>
        </w:tc>
      </w:tr>
      <w:tr w:rsidR="00612169" w:rsidRPr="00CE1B1A" w14:paraId="1D31D80F" w14:textId="77777777" w:rsidTr="00406881">
        <w:trPr>
          <w:trHeight w:val="1408"/>
        </w:trPr>
        <w:tc>
          <w:tcPr>
            <w:tcW w:w="895" w:type="dxa"/>
            <w:shd w:val="clear" w:color="auto" w:fill="FFFFFF"/>
          </w:tcPr>
          <w:p w14:paraId="3C1A696C" w14:textId="2CE9DAD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3.8.1.1</w:t>
            </w:r>
            <w:ins w:id="4063" w:author="Author">
              <w:r w:rsidR="00406881">
                <w:rPr>
                  <w:rFonts w:ascii="Times New Roman" w:eastAsia="Times New Roman" w:hAnsi="Times New Roman" w:cs="Times New Roman"/>
                  <w:b/>
                  <w:sz w:val="20"/>
                  <w:szCs w:val="20"/>
                  <w:lang w:val="en-US"/>
                </w:rPr>
                <w:t>0</w:t>
              </w:r>
            </w:ins>
            <w:del w:id="4064" w:author="Author">
              <w:r w:rsidRPr="00CE1B1A" w:rsidDel="00406881">
                <w:rPr>
                  <w:rFonts w:ascii="Times New Roman" w:eastAsia="Times New Roman" w:hAnsi="Times New Roman" w:cs="Times New Roman"/>
                  <w:b/>
                  <w:sz w:val="20"/>
                  <w:szCs w:val="20"/>
                  <w:lang w:val="en-US"/>
                </w:rPr>
                <w:delText>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C4B392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Raising the quality of primary and secondary education in minority languages by launching the competition for financing and co-financing activities, programs and projects of </w:t>
            </w:r>
            <w:r>
              <w:rPr>
                <w:rFonts w:ascii="Times New Roman" w:eastAsia="Calibri" w:hAnsi="Times New Roman" w:cs="Times New Roman"/>
                <w:sz w:val="20"/>
                <w:szCs w:val="20"/>
                <w:lang w:val="en-US"/>
              </w:rPr>
              <w:t xml:space="preserve">organizations established by </w:t>
            </w:r>
            <w:r w:rsidRPr="00CE1B1A">
              <w:rPr>
                <w:rFonts w:ascii="Times New Roman" w:eastAsia="Calibri" w:hAnsi="Times New Roman" w:cs="Times New Roman"/>
                <w:sz w:val="20"/>
                <w:szCs w:val="20"/>
                <w:lang w:val="en-US"/>
              </w:rPr>
              <w:t xml:space="preserve">national </w:t>
            </w:r>
            <w:r>
              <w:rPr>
                <w:rFonts w:ascii="Times New Roman" w:eastAsia="Calibri" w:hAnsi="Times New Roman" w:cs="Times New Roman"/>
                <w:sz w:val="20"/>
                <w:szCs w:val="20"/>
                <w:lang w:val="en-US"/>
              </w:rPr>
              <w:t xml:space="preserve">councils </w:t>
            </w:r>
            <w:r>
              <w:rPr>
                <w:rFonts w:ascii="Times New Roman" w:eastAsia="Calibri" w:hAnsi="Times New Roman" w:cs="Times New Roman"/>
                <w:sz w:val="20"/>
                <w:szCs w:val="20"/>
                <w:lang w:val="en-US"/>
              </w:rPr>
              <w:lastRenderedPageBreak/>
              <w:t>of national minorities and civil society organizations engaged in</w:t>
            </w:r>
            <w:r w:rsidRPr="00291441">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protection and improvement of the rights of national minorities.</w:t>
            </w:r>
          </w:p>
        </w:tc>
        <w:tc>
          <w:tcPr>
            <w:tcW w:w="1710" w:type="dxa"/>
            <w:shd w:val="clear" w:color="auto" w:fill="FFFFFF"/>
          </w:tcPr>
          <w:p w14:paraId="4CDCCD6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-Budgetary Fund for National Minorities,</w:t>
            </w:r>
            <w:r w:rsidRPr="00CE1B1A">
              <w:t xml:space="preserve"> </w:t>
            </w:r>
            <w:r w:rsidRPr="00CE1B1A">
              <w:rPr>
                <w:rFonts w:ascii="Times New Roman" w:eastAsia="Calibri" w:hAnsi="Times New Roman" w:cs="Times New Roman"/>
                <w:sz w:val="20"/>
                <w:szCs w:val="20"/>
                <w:lang w:val="en-US"/>
              </w:rPr>
              <w:t xml:space="preserve">administered by the   Ministry of </w:t>
            </w:r>
            <w:r w:rsidRPr="00CE1B1A">
              <w:rPr>
                <w:rFonts w:ascii="Times New Roman" w:eastAsia="Calibri" w:hAnsi="Times New Roman" w:cs="Times New Roman"/>
                <w:sz w:val="20"/>
                <w:szCs w:val="20"/>
                <w:lang w:val="en-US"/>
              </w:rPr>
              <w:lastRenderedPageBreak/>
              <w:t>State Administration and Local self-government</w:t>
            </w:r>
          </w:p>
          <w:p w14:paraId="4DC1F89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-Government of the Autonomous Province of Vojvodina </w:t>
            </w:r>
          </w:p>
          <w:p w14:paraId="256B57F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21B13D3" w14:textId="77777777" w:rsidR="00612169" w:rsidRDefault="00612169" w:rsidP="00406881">
            <w:pPr>
              <w:spacing w:before="240" w:after="0" w:line="240" w:lineRule="auto"/>
              <w:jc w:val="center"/>
              <w:rPr>
                <w:ins w:id="4065"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Continuously, launching the competition each year</w:t>
            </w:r>
            <w:del w:id="4066" w:author="Author">
              <w:r w:rsidRPr="00CE1B1A" w:rsidDel="00162D4A">
                <w:rPr>
                  <w:rFonts w:ascii="Times New Roman" w:eastAsia="Calibri" w:hAnsi="Times New Roman" w:cs="Times New Roman"/>
                  <w:sz w:val="20"/>
                  <w:szCs w:val="20"/>
                  <w:lang w:val="en-US"/>
                </w:rPr>
                <w:delText xml:space="preserve"> in August.</w:delText>
              </w:r>
            </w:del>
          </w:p>
          <w:p w14:paraId="03D43EC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4067" w:author="Author">
              <w:r w:rsidRPr="00162D4A">
                <w:rPr>
                  <w:rFonts w:ascii="Times New Roman" w:eastAsia="Times New Roman" w:hAnsi="Times New Roman" w:cs="Times New Roman"/>
                  <w:sz w:val="20"/>
                  <w:szCs w:val="20"/>
                  <w:lang w:val="en-US"/>
                </w:rPr>
                <w:lastRenderedPageBreak/>
                <w:t xml:space="preserve">Budgetary Fund for National Minorities  - according to the program of priority areas, in accordance with the decision of the Council for National </w:t>
              </w:r>
              <w:commentRangeStart w:id="4068"/>
              <w:r w:rsidRPr="00162D4A">
                <w:rPr>
                  <w:rFonts w:ascii="Times New Roman" w:eastAsia="Times New Roman" w:hAnsi="Times New Roman" w:cs="Times New Roman"/>
                  <w:sz w:val="20"/>
                  <w:szCs w:val="20"/>
                  <w:lang w:val="en-US"/>
                </w:rPr>
                <w:t>Minorities</w:t>
              </w:r>
              <w:commentRangeEnd w:id="4068"/>
              <w:r>
                <w:rPr>
                  <w:rStyle w:val="CommentReference"/>
                  <w:rFonts w:ascii="Calibri" w:eastAsia="Calibri" w:hAnsi="Calibri" w:cs="Times New Roman"/>
                  <w:lang w:val="en-US"/>
                </w:rPr>
                <w:commentReference w:id="4068"/>
              </w:r>
            </w:ins>
          </w:p>
        </w:tc>
        <w:tc>
          <w:tcPr>
            <w:tcW w:w="2551" w:type="dxa"/>
            <w:shd w:val="clear" w:color="auto" w:fill="FFFFFF"/>
          </w:tcPr>
          <w:p w14:paraId="00780EF7" w14:textId="77777777" w:rsidR="00612169" w:rsidRPr="00CE1B1A" w:rsidDel="00162D4A" w:rsidRDefault="00612169" w:rsidP="00406881">
            <w:pPr>
              <w:spacing w:before="240" w:after="0" w:line="240" w:lineRule="auto"/>
              <w:jc w:val="center"/>
              <w:rPr>
                <w:del w:id="4069" w:author="Autho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lastRenderedPageBreak/>
              <w:t>Budget of the Autonomous Province of Vojvodina</w:t>
            </w:r>
            <w:r w:rsidRPr="00CE1B1A">
              <w:rPr>
                <w:rFonts w:ascii="Times New Roman" w:eastAsia="Calibri" w:hAnsi="Times New Roman" w:cs="Times New Roman"/>
                <w:sz w:val="20"/>
                <w:szCs w:val="20"/>
                <w:lang w:val="en-US"/>
              </w:rPr>
              <w:t xml:space="preserve">- </w:t>
            </w:r>
            <w:del w:id="4070" w:author="Author">
              <w:r w:rsidRPr="00CE1B1A" w:rsidDel="00162D4A">
                <w:rPr>
                  <w:rFonts w:ascii="Times New Roman" w:eastAsia="Calibri" w:hAnsi="Times New Roman" w:cs="Times New Roman"/>
                  <w:sz w:val="20"/>
                  <w:szCs w:val="20"/>
                  <w:lang w:val="en-US"/>
                </w:rPr>
                <w:delText>14.829€</w:delText>
              </w:r>
            </w:del>
          </w:p>
          <w:p w14:paraId="18E2CA9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071" w:author="Author">
              <w:r w:rsidRPr="00CE1B1A" w:rsidDel="00162D4A">
                <w:rPr>
                  <w:rFonts w:ascii="Times New Roman" w:eastAsia="Calibri" w:hAnsi="Times New Roman" w:cs="Times New Roman"/>
                  <w:sz w:val="20"/>
                  <w:szCs w:val="20"/>
                  <w:lang w:val="en-US"/>
                </w:rPr>
                <w:delText>In 2015</w:delText>
              </w:r>
            </w:del>
          </w:p>
          <w:p w14:paraId="4F82A074" w14:textId="77777777" w:rsidR="00612169" w:rsidRPr="00CE1B1A" w:rsidDel="00162D4A" w:rsidRDefault="00612169" w:rsidP="00406881">
            <w:pPr>
              <w:spacing w:before="240" w:after="0" w:line="240" w:lineRule="auto"/>
              <w:jc w:val="center"/>
              <w:rPr>
                <w:del w:id="4072"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 Budgetary </w:t>
            </w:r>
            <w:r w:rsidRPr="00CE1B1A">
              <w:rPr>
                <w:rFonts w:ascii="Times New Roman" w:eastAsia="Calibri" w:hAnsi="Times New Roman" w:cs="Times New Roman"/>
                <w:b/>
                <w:sz w:val="20"/>
                <w:szCs w:val="20"/>
                <w:lang w:val="en-US"/>
              </w:rPr>
              <w:t>Fund for National Minorities</w:t>
            </w:r>
            <w:r w:rsidRPr="00CE1B1A">
              <w:rPr>
                <w:rFonts w:ascii="Times New Roman" w:eastAsia="Calibri" w:hAnsi="Times New Roman" w:cs="Times New Roman"/>
                <w:sz w:val="20"/>
                <w:szCs w:val="20"/>
                <w:lang w:val="en-US"/>
              </w:rPr>
              <w:t xml:space="preserve"> –</w:t>
            </w:r>
            <w:del w:id="4073" w:author="Author">
              <w:r w:rsidRPr="00CE1B1A" w:rsidDel="00162D4A">
                <w:rPr>
                  <w:rFonts w:ascii="Times New Roman" w:eastAsia="Calibri" w:hAnsi="Times New Roman" w:cs="Times New Roman"/>
                  <w:sz w:val="20"/>
                  <w:szCs w:val="20"/>
                  <w:lang w:val="en-US"/>
                </w:rPr>
                <w:delText xml:space="preserve"> funds shall be annually allocated </w:delText>
              </w:r>
              <w:r w:rsidRPr="00CE1B1A" w:rsidDel="00162D4A">
                <w:delText xml:space="preserve"> </w:delText>
              </w:r>
              <w:r w:rsidRPr="00CE1B1A" w:rsidDel="00162D4A">
                <w:rPr>
                  <w:rFonts w:ascii="Times New Roman" w:eastAsia="Calibri" w:hAnsi="Times New Roman" w:cs="Times New Roman"/>
                  <w:sz w:val="20"/>
                  <w:szCs w:val="20"/>
                  <w:lang w:val="en-US"/>
                </w:rPr>
                <w:delText>upon the start of operations of the Fund</w:delText>
              </w:r>
            </w:del>
          </w:p>
          <w:p w14:paraId="61525DD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2FE5EAA7"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p>
          <w:p w14:paraId="2267C65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2309787" w14:textId="77777777" w:rsidR="00612169" w:rsidRPr="00291441" w:rsidRDefault="00612169" w:rsidP="00406881">
            <w:pPr>
              <w:spacing w:before="240"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P</w:t>
            </w:r>
            <w:r w:rsidRPr="00CE1B1A">
              <w:rPr>
                <w:rFonts w:ascii="Times New Roman" w:eastAsia="Calibri" w:hAnsi="Times New Roman" w:cs="Times New Roman"/>
                <w:sz w:val="20"/>
                <w:szCs w:val="20"/>
                <w:lang w:val="en-US"/>
              </w:rPr>
              <w:t xml:space="preserve">rograms and projects </w:t>
            </w:r>
            <w:r w:rsidRPr="00291441">
              <w:rPr>
                <w:rFonts w:ascii="Times New Roman" w:eastAsia="Calibri" w:hAnsi="Times New Roman" w:cs="Times New Roman"/>
                <w:sz w:val="20"/>
                <w:szCs w:val="20"/>
                <w:lang w:val="en-US"/>
              </w:rPr>
              <w:t xml:space="preserve">organizations established by national councils of national minorities and civil society organizations engaged in protection and improvement of the rights of national </w:t>
            </w:r>
            <w:proofErr w:type="spellStart"/>
            <w:r w:rsidRPr="00291441">
              <w:rPr>
                <w:rFonts w:ascii="Times New Roman" w:eastAsia="Calibri" w:hAnsi="Times New Roman" w:cs="Times New Roman"/>
                <w:sz w:val="20"/>
                <w:szCs w:val="20"/>
                <w:lang w:val="en-US"/>
              </w:rPr>
              <w:t>minoritie</w:t>
            </w:r>
            <w:proofErr w:type="spellEnd"/>
            <w:r w:rsidRPr="00CE1B1A">
              <w:rPr>
                <w:rFonts w:ascii="Times New Roman" w:eastAsia="Calibri" w:hAnsi="Times New Roman" w:cs="Times New Roman"/>
                <w:sz w:val="20"/>
                <w:szCs w:val="20"/>
                <w:lang w:val="en-US"/>
              </w:rPr>
              <w:t xml:space="preserve"> are funded </w:t>
            </w:r>
            <w:r w:rsidRPr="00CE1B1A">
              <w:rPr>
                <w:rFonts w:ascii="Times New Roman" w:eastAsia="Calibri" w:hAnsi="Times New Roman" w:cs="Times New Roman"/>
                <w:sz w:val="20"/>
                <w:szCs w:val="20"/>
                <w:lang w:val="en-US"/>
              </w:rPr>
              <w:lastRenderedPageBreak/>
              <w:t>through project financing and co-financing.</w:t>
            </w:r>
          </w:p>
        </w:tc>
      </w:tr>
      <w:tr w:rsidR="00612169" w:rsidRPr="00CE1B1A" w14:paraId="3EA13883" w14:textId="77777777" w:rsidTr="00406881">
        <w:trPr>
          <w:trHeight w:val="1408"/>
        </w:trPr>
        <w:tc>
          <w:tcPr>
            <w:tcW w:w="895" w:type="dxa"/>
            <w:shd w:val="clear" w:color="auto" w:fill="FFFFFF"/>
          </w:tcPr>
          <w:p w14:paraId="1C3A6BE7" w14:textId="227CCA7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3.8.1.1</w:t>
            </w:r>
            <w:ins w:id="4074" w:author="Author">
              <w:r w:rsidR="00406881">
                <w:rPr>
                  <w:rFonts w:ascii="Times New Roman" w:eastAsia="Times New Roman" w:hAnsi="Times New Roman" w:cs="Times New Roman"/>
                  <w:b/>
                  <w:sz w:val="20"/>
                  <w:szCs w:val="20"/>
                  <w:lang w:val="en-US"/>
                </w:rPr>
                <w:t>1</w:t>
              </w:r>
            </w:ins>
            <w:del w:id="4075" w:author="Author">
              <w:r w:rsidRPr="00CE1B1A" w:rsidDel="00406881">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84A4D1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Promotion of learning Serbian as a second language in accordance with the methodology for studying foreign language. </w:t>
            </w:r>
          </w:p>
        </w:tc>
        <w:tc>
          <w:tcPr>
            <w:tcW w:w="1710" w:type="dxa"/>
            <w:shd w:val="clear" w:color="auto" w:fill="FFFFFF"/>
          </w:tcPr>
          <w:p w14:paraId="257C52D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Education</w:t>
            </w:r>
          </w:p>
          <w:p w14:paraId="2D82894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-Government of the Autonomous Province of Vojvodina</w:t>
            </w:r>
          </w:p>
          <w:p w14:paraId="03DA133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020AA7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603907AC"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Costs will depend on the number of schools with module for </w:t>
            </w:r>
            <w:r w:rsidRPr="00CE1B1A">
              <w:rPr>
                <w:lang w:val="en-US"/>
              </w:rPr>
              <w:t xml:space="preserve"> </w:t>
            </w:r>
            <w:r w:rsidRPr="00CE1B1A">
              <w:rPr>
                <w:rFonts w:ascii="Times New Roman" w:eastAsia="Times New Roman" w:hAnsi="Times New Roman" w:cs="Times New Roman"/>
                <w:sz w:val="20"/>
                <w:szCs w:val="20"/>
                <w:lang w:val="en-US"/>
              </w:rPr>
              <w:t>Serbian as a second language</w:t>
            </w:r>
          </w:p>
        </w:tc>
        <w:tc>
          <w:tcPr>
            <w:tcW w:w="3852" w:type="dxa"/>
            <w:gridSpan w:val="2"/>
            <w:shd w:val="clear" w:color="auto" w:fill="FFFFFF"/>
          </w:tcPr>
          <w:p w14:paraId="06E84D45" w14:textId="77777777" w:rsidR="00612169" w:rsidRPr="00CE1B1A" w:rsidDel="001F0F2A" w:rsidRDefault="00612169" w:rsidP="00406881">
            <w:pPr>
              <w:spacing w:before="240" w:after="0" w:line="240" w:lineRule="auto"/>
              <w:jc w:val="both"/>
              <w:rPr>
                <w:del w:id="407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Methodology of learning </w:t>
            </w:r>
            <w:proofErr w:type="spellStart"/>
            <w:r w:rsidRPr="00CE1B1A">
              <w:rPr>
                <w:rFonts w:ascii="Times New Roman" w:eastAsia="Calibri" w:hAnsi="Times New Roman" w:cs="Times New Roman"/>
                <w:sz w:val="20"/>
                <w:szCs w:val="20"/>
                <w:lang w:val="en-US"/>
              </w:rPr>
              <w:t>Serbian</w:t>
            </w:r>
            <w:del w:id="4077" w:author="Author">
              <w:r w:rsidRPr="00CE1B1A" w:rsidDel="001F0F2A">
                <w:rPr>
                  <w:rFonts w:ascii="Times New Roman" w:eastAsia="Calibri" w:hAnsi="Times New Roman" w:cs="Times New Roman"/>
                  <w:sz w:val="20"/>
                  <w:szCs w:val="20"/>
                  <w:lang w:val="en-US"/>
                </w:rPr>
                <w:delText xml:space="preserve"> as a second language </w:delText>
              </w:r>
              <w:commentRangeStart w:id="4078"/>
              <w:r w:rsidRPr="00CE1B1A" w:rsidDel="001F0F2A">
                <w:rPr>
                  <w:rFonts w:ascii="Times New Roman" w:eastAsia="Calibri" w:hAnsi="Times New Roman" w:cs="Times New Roman"/>
                  <w:sz w:val="20"/>
                  <w:szCs w:val="20"/>
                  <w:lang w:val="en-US"/>
                </w:rPr>
                <w:delText>developed</w:delText>
              </w:r>
            </w:del>
            <w:commentRangeEnd w:id="4078"/>
            <w:r>
              <w:rPr>
                <w:rStyle w:val="CommentReference"/>
                <w:rFonts w:ascii="Calibri" w:eastAsia="Calibri" w:hAnsi="Calibri" w:cs="Times New Roman"/>
                <w:lang w:val="en-US"/>
              </w:rPr>
              <w:commentReference w:id="4078"/>
            </w:r>
            <w:del w:id="4079" w:author="Author">
              <w:r w:rsidRPr="00CE1B1A" w:rsidDel="001F0F2A">
                <w:rPr>
                  <w:rFonts w:ascii="Times New Roman" w:eastAsia="Calibri" w:hAnsi="Times New Roman" w:cs="Times New Roman"/>
                  <w:sz w:val="20"/>
                  <w:szCs w:val="20"/>
                  <w:lang w:val="en-US"/>
                </w:rPr>
                <w:delText>.</w:delText>
              </w:r>
            </w:del>
            <w:ins w:id="4080" w:author="Author">
              <w:r w:rsidRPr="001F0F2A">
                <w:rPr>
                  <w:rFonts w:ascii="Times New Roman" w:eastAsia="Calibri" w:hAnsi="Times New Roman" w:cs="Times New Roman"/>
                  <w:sz w:val="20"/>
                  <w:szCs w:val="20"/>
                  <w:lang w:val="en-US"/>
                </w:rPr>
                <w:t>is</w:t>
              </w:r>
              <w:proofErr w:type="spellEnd"/>
              <w:r w:rsidRPr="001F0F2A">
                <w:rPr>
                  <w:rFonts w:ascii="Times New Roman" w:eastAsia="Calibri" w:hAnsi="Times New Roman" w:cs="Times New Roman"/>
                  <w:sz w:val="20"/>
                  <w:szCs w:val="20"/>
                  <w:lang w:val="en-US"/>
                </w:rPr>
                <w:t xml:space="preserve"> conducted in accordance with the </w:t>
              </w:r>
              <w:r>
                <w:rPr>
                  <w:rFonts w:ascii="Times New Roman" w:eastAsia="Calibri" w:hAnsi="Times New Roman" w:cs="Times New Roman"/>
                  <w:sz w:val="20"/>
                  <w:szCs w:val="20"/>
                  <w:lang w:val="en-US"/>
                </w:rPr>
                <w:t>Rulebook</w:t>
              </w:r>
              <w:r w:rsidRPr="001F0F2A">
                <w:rPr>
                  <w:rFonts w:ascii="Times New Roman" w:eastAsia="Calibri" w:hAnsi="Times New Roman" w:cs="Times New Roman"/>
                  <w:sz w:val="20"/>
                  <w:szCs w:val="20"/>
                  <w:lang w:val="en-US"/>
                </w:rPr>
                <w:t xml:space="preserve"> on General Standards of Achievement for the subject Serbian as a non-native language for the end of the first and second cycle of compulsory education, general secondary education and basic adult </w:t>
              </w:r>
              <w:proofErr w:type="spellStart"/>
              <w:r w:rsidRPr="001F0F2A">
                <w:rPr>
                  <w:rFonts w:ascii="Times New Roman" w:eastAsia="Calibri" w:hAnsi="Times New Roman" w:cs="Times New Roman"/>
                  <w:sz w:val="20"/>
                  <w:szCs w:val="20"/>
                  <w:lang w:val="en-US"/>
                </w:rPr>
                <w:t>education</w:t>
              </w:r>
              <w:r>
                <w:rPr>
                  <w:rFonts w:ascii="Times New Roman" w:eastAsia="Calibri" w:hAnsi="Times New Roman" w:cs="Times New Roman"/>
                  <w:sz w:val="20"/>
                  <w:szCs w:val="20"/>
                  <w:lang w:val="en-US"/>
                </w:rPr>
                <w:t>.</w:t>
              </w:r>
            </w:ins>
          </w:p>
          <w:p w14:paraId="18E9063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Increase</w:t>
            </w:r>
            <w:proofErr w:type="spellEnd"/>
            <w:r w:rsidRPr="00CE1B1A">
              <w:rPr>
                <w:rFonts w:ascii="Times New Roman" w:eastAsia="Calibri" w:hAnsi="Times New Roman" w:cs="Times New Roman"/>
                <w:sz w:val="20"/>
                <w:szCs w:val="20"/>
                <w:lang w:val="en-US"/>
              </w:rPr>
              <w:t>d number of pupils from among national minorities enrolled in a module Serbian as a second language.</w:t>
            </w:r>
          </w:p>
        </w:tc>
      </w:tr>
      <w:tr w:rsidR="00612169" w:rsidRPr="00CE1B1A" w14:paraId="622BD190" w14:textId="77777777" w:rsidTr="00406881">
        <w:trPr>
          <w:trHeight w:val="1408"/>
        </w:trPr>
        <w:tc>
          <w:tcPr>
            <w:tcW w:w="895" w:type="dxa"/>
            <w:shd w:val="clear" w:color="auto" w:fill="FFFFFF"/>
          </w:tcPr>
          <w:p w14:paraId="4A01D813" w14:textId="0D0A0F1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3.8.1.1</w:t>
            </w:r>
            <w:del w:id="4081" w:author="Author">
              <w:r w:rsidRPr="00CE1B1A" w:rsidDel="00406881">
                <w:rPr>
                  <w:rFonts w:ascii="Times New Roman" w:eastAsia="Times New Roman" w:hAnsi="Times New Roman" w:cs="Times New Roman"/>
                  <w:b/>
                  <w:sz w:val="20"/>
                  <w:szCs w:val="20"/>
                  <w:lang w:val="en-US"/>
                </w:rPr>
                <w:delText>3</w:delText>
              </w:r>
            </w:del>
            <w:ins w:id="4082" w:author="Author">
              <w:r w:rsidR="00406881">
                <w:rPr>
                  <w:rFonts w:ascii="Times New Roman" w:eastAsia="Times New Roman" w:hAnsi="Times New Roman" w:cs="Times New Roman"/>
                  <w:b/>
                  <w:sz w:val="20"/>
                  <w:szCs w:val="20"/>
                  <w:lang w:val="en-US"/>
                </w:rPr>
                <w:t>2</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3CB2C9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Providing basic and further training of the teachers in charge of education on languages of national minorities. </w:t>
            </w:r>
          </w:p>
          <w:p w14:paraId="647B697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6D89B9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Education </w:t>
            </w:r>
          </w:p>
          <w:p w14:paraId="5797566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Partners </w:t>
            </w:r>
          </w:p>
          <w:p w14:paraId="63D9AE1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-State Universities </w:t>
            </w:r>
          </w:p>
        </w:tc>
        <w:tc>
          <w:tcPr>
            <w:tcW w:w="1726" w:type="dxa"/>
            <w:gridSpan w:val="2"/>
            <w:shd w:val="clear" w:color="auto" w:fill="FFFFFF"/>
          </w:tcPr>
          <w:p w14:paraId="30F9777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6D67C28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b/>
                <w:sz w:val="20"/>
                <w:szCs w:val="20"/>
                <w:lang w:val="en-US"/>
              </w:rPr>
              <w:t>State Universities</w:t>
            </w:r>
            <w:r w:rsidRPr="00CE1B1A">
              <w:rPr>
                <w:rFonts w:ascii="Times New Roman" w:eastAsia="Calibri" w:hAnsi="Times New Roman" w:cs="Times New Roman"/>
                <w:sz w:val="20"/>
                <w:szCs w:val="20"/>
                <w:lang w:val="en-US"/>
              </w:rPr>
              <w:t>-</w:t>
            </w:r>
            <w:r w:rsidRPr="00CE1B1A">
              <w:rPr>
                <w:rFonts w:ascii="Times New Roman" w:eastAsia="Times New Roman" w:hAnsi="Times New Roman" w:cs="Times New Roman"/>
                <w:sz w:val="20"/>
                <w:szCs w:val="20"/>
                <w:lang w:val="en-US"/>
              </w:rPr>
              <w:t xml:space="preserve"> costs borne by </w:t>
            </w:r>
            <w:r w:rsidRPr="00CE1B1A">
              <w:rPr>
                <w:rFonts w:ascii="Times New Roman" w:eastAsia="Calibri" w:hAnsi="Times New Roman" w:cs="Times New Roman"/>
                <w:sz w:val="20"/>
                <w:szCs w:val="20"/>
                <w:lang w:val="en-US"/>
              </w:rPr>
              <w:t>State Universities</w:t>
            </w:r>
          </w:p>
          <w:p w14:paraId="409F844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2A23E62" w14:textId="77777777" w:rsidR="00612169" w:rsidRDefault="00612169" w:rsidP="00406881">
            <w:pPr>
              <w:spacing w:before="240" w:after="0" w:line="240" w:lineRule="auto"/>
              <w:jc w:val="both"/>
              <w:rPr>
                <w:ins w:id="408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Training of the teachers in charge of education on languages of national minorities available and operational.</w:t>
            </w:r>
          </w:p>
          <w:p w14:paraId="653FFDF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084" w:author="Author">
              <w:r w:rsidRPr="00CE1B1A" w:rsidDel="001F0F2A">
                <w:rPr>
                  <w:rFonts w:ascii="Times New Roman" w:eastAsia="Calibri" w:hAnsi="Times New Roman" w:cs="Times New Roman"/>
                  <w:sz w:val="20"/>
                  <w:szCs w:val="20"/>
                  <w:lang w:val="en-US"/>
                </w:rPr>
                <w:delText xml:space="preserve"> </w:delText>
              </w:r>
            </w:del>
            <w:ins w:id="4085" w:author="Author">
              <w:r w:rsidRPr="001F0F2A">
                <w:rPr>
                  <w:rFonts w:ascii="Times New Roman" w:eastAsia="Calibri" w:hAnsi="Times New Roman" w:cs="Times New Roman"/>
                  <w:sz w:val="20"/>
                  <w:szCs w:val="20"/>
                  <w:lang w:val="en-US"/>
                </w:rPr>
                <w:t xml:space="preserve">A program of professional development of teachers of the mother tongue in secondary schools for the application of educational standards </w:t>
              </w:r>
              <w:commentRangeStart w:id="4086"/>
              <w:r w:rsidRPr="001F0F2A">
                <w:rPr>
                  <w:rFonts w:ascii="Times New Roman" w:eastAsia="Calibri" w:hAnsi="Times New Roman" w:cs="Times New Roman"/>
                  <w:sz w:val="20"/>
                  <w:szCs w:val="20"/>
                  <w:lang w:val="en-US"/>
                </w:rPr>
                <w:t>prepared</w:t>
              </w:r>
              <w:commentRangeEnd w:id="4086"/>
              <w:r>
                <w:rPr>
                  <w:rStyle w:val="CommentReference"/>
                  <w:rFonts w:ascii="Calibri" w:eastAsia="Calibri" w:hAnsi="Calibri" w:cs="Times New Roman"/>
                  <w:lang w:val="en-US"/>
                </w:rPr>
                <w:commentReference w:id="4086"/>
              </w:r>
              <w:r w:rsidRPr="001F0F2A">
                <w:rPr>
                  <w:rFonts w:ascii="Times New Roman" w:eastAsia="Calibri" w:hAnsi="Times New Roman" w:cs="Times New Roman"/>
                  <w:sz w:val="20"/>
                  <w:szCs w:val="20"/>
                  <w:lang w:val="en-US"/>
                </w:rPr>
                <w:t>.</w:t>
              </w:r>
            </w:ins>
          </w:p>
          <w:p w14:paraId="62FF71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Cathedra for studying Croatian language at the University of Novi Sad established.</w:t>
            </w:r>
          </w:p>
          <w:p w14:paraId="7CBFB91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087" w:author="Author">
              <w:r>
                <w:rPr>
                  <w:rFonts w:ascii="Times New Roman" w:eastAsia="Times New Roman" w:hAnsi="Times New Roman" w:cs="Times New Roman"/>
                  <w:sz w:val="20"/>
                  <w:szCs w:val="20"/>
                  <w:lang w:val="en-US"/>
                </w:rPr>
                <w:lastRenderedPageBreak/>
                <w:t xml:space="preserve">Improved work of the </w:t>
              </w:r>
            </w:ins>
            <w:r w:rsidRPr="00CE1B1A">
              <w:rPr>
                <w:rFonts w:ascii="Times New Roman" w:eastAsia="Times New Roman" w:hAnsi="Times New Roman" w:cs="Times New Roman"/>
                <w:sz w:val="20"/>
                <w:szCs w:val="20"/>
                <w:lang w:val="en-US"/>
              </w:rPr>
              <w:t>Romani Language Centre at the Faculty of Philology of the University of Belgrade</w:t>
            </w:r>
            <w:del w:id="4088" w:author="Author">
              <w:r w:rsidRPr="00CE1B1A" w:rsidDel="001F0F2A">
                <w:rPr>
                  <w:rFonts w:ascii="Times New Roman" w:eastAsia="Times New Roman" w:hAnsi="Times New Roman" w:cs="Times New Roman"/>
                  <w:sz w:val="20"/>
                  <w:szCs w:val="20"/>
                  <w:lang w:val="en-US"/>
                </w:rPr>
                <w:delText xml:space="preserve"> established</w:delText>
              </w:r>
            </w:del>
            <w:r w:rsidRPr="00CE1B1A">
              <w:rPr>
                <w:rFonts w:ascii="Times New Roman" w:eastAsia="Times New Roman" w:hAnsi="Times New Roman" w:cs="Times New Roman"/>
                <w:sz w:val="20"/>
                <w:szCs w:val="20"/>
                <w:lang w:val="en-US"/>
              </w:rPr>
              <w:t>.</w:t>
            </w:r>
          </w:p>
        </w:tc>
      </w:tr>
      <w:tr w:rsidR="00612169" w:rsidRPr="00CE1B1A" w14:paraId="28593D4D" w14:textId="77777777" w:rsidTr="00406881">
        <w:trPr>
          <w:trHeight w:val="1408"/>
        </w:trPr>
        <w:tc>
          <w:tcPr>
            <w:tcW w:w="895" w:type="dxa"/>
            <w:shd w:val="clear" w:color="auto" w:fill="FFFFFF"/>
          </w:tcPr>
          <w:p w14:paraId="46135C0D" w14:textId="5DBB6C2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3.8.1.1</w:t>
            </w:r>
            <w:ins w:id="4089" w:author="Author">
              <w:r w:rsidR="00406881">
                <w:rPr>
                  <w:rFonts w:ascii="Times New Roman" w:eastAsia="Times New Roman" w:hAnsi="Times New Roman" w:cs="Times New Roman"/>
                  <w:b/>
                  <w:sz w:val="20"/>
                  <w:szCs w:val="20"/>
                  <w:lang w:val="en-US"/>
                </w:rPr>
                <w:t>3</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FBF374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Improve awareness among the wider public and civil servants at all levels of the presence of national minorities in the country and of their rights, including right to positive measures as appropriate,</w:t>
            </w:r>
          </w:p>
        </w:tc>
        <w:tc>
          <w:tcPr>
            <w:tcW w:w="1710" w:type="dxa"/>
            <w:shd w:val="clear" w:color="auto" w:fill="FFFFFF"/>
          </w:tcPr>
          <w:p w14:paraId="15B8E03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-Office for Human and Minority Rights</w:t>
            </w:r>
          </w:p>
          <w:p w14:paraId="707D3DDE" w14:textId="77777777" w:rsidR="00612169" w:rsidRDefault="00612169" w:rsidP="00406881">
            <w:pPr>
              <w:spacing w:before="240" w:after="0" w:line="240" w:lineRule="auto"/>
              <w:jc w:val="both"/>
              <w:rPr>
                <w:ins w:id="409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4091" w:author="Author">
              <w:r w:rsidRPr="00CE1B1A" w:rsidDel="001F0F2A">
                <w:rPr>
                  <w:rFonts w:ascii="Times New Roman" w:eastAsia="Calibri" w:hAnsi="Times New Roman" w:cs="Times New Roman"/>
                  <w:sz w:val="20"/>
                  <w:szCs w:val="20"/>
                  <w:lang w:val="en-US"/>
                </w:rPr>
                <w:delText>Ministry of public administration and local self-government</w:delText>
              </w:r>
            </w:del>
            <w:r w:rsidRPr="00CE1B1A">
              <w:rPr>
                <w:rFonts w:ascii="Times New Roman" w:eastAsia="Calibri" w:hAnsi="Times New Roman" w:cs="Times New Roman"/>
                <w:sz w:val="20"/>
                <w:szCs w:val="20"/>
                <w:lang w:val="en-US"/>
              </w:rPr>
              <w:t xml:space="preserve"> </w:t>
            </w:r>
          </w:p>
          <w:p w14:paraId="0FBB62D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092" w:author="Author">
              <w:r>
                <w:rPr>
                  <w:rFonts w:ascii="Times New Roman" w:eastAsia="Calibri" w:hAnsi="Times New Roman" w:cs="Times New Roman"/>
                  <w:sz w:val="20"/>
                  <w:szCs w:val="20"/>
                  <w:lang w:val="en-US"/>
                </w:rPr>
                <w:t xml:space="preserve">-National Academy for Public </w:t>
              </w:r>
              <w:commentRangeStart w:id="4093"/>
              <w:r>
                <w:rPr>
                  <w:rFonts w:ascii="Times New Roman" w:eastAsia="Calibri" w:hAnsi="Times New Roman" w:cs="Times New Roman"/>
                  <w:sz w:val="20"/>
                  <w:szCs w:val="20"/>
                  <w:lang w:val="en-US"/>
                </w:rPr>
                <w:t>Administration</w:t>
              </w:r>
              <w:commentRangeEnd w:id="4093"/>
              <w:r>
                <w:rPr>
                  <w:rStyle w:val="CommentReference"/>
                  <w:rFonts w:ascii="Calibri" w:eastAsia="Calibri" w:hAnsi="Calibri" w:cs="Times New Roman"/>
                  <w:lang w:val="en-US"/>
                </w:rPr>
                <w:commentReference w:id="4093"/>
              </w:r>
            </w:ins>
          </w:p>
        </w:tc>
        <w:tc>
          <w:tcPr>
            <w:tcW w:w="1726" w:type="dxa"/>
            <w:gridSpan w:val="2"/>
            <w:shd w:val="clear" w:color="auto" w:fill="FFFFFF"/>
          </w:tcPr>
          <w:p w14:paraId="22CB88E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754EF11C" w14:textId="77777777" w:rsidR="00612169" w:rsidRDefault="00612169" w:rsidP="00406881">
            <w:pPr>
              <w:spacing w:before="240" w:after="0" w:line="240" w:lineRule="auto"/>
              <w:jc w:val="center"/>
              <w:rPr>
                <w:ins w:id="4094" w:author="Autho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 xml:space="preserve">-Training sessions and </w:t>
            </w:r>
            <w:r w:rsidRPr="00CE1B1A">
              <w:rPr>
                <w:rFonts w:ascii="Times New Roman" w:hAnsi="Times New Roman" w:cs="Times New Roman"/>
                <w:sz w:val="20"/>
                <w:szCs w:val="20"/>
                <w:lang w:val="en-US"/>
              </w:rPr>
              <w:t xml:space="preserve"> public debates:</w:t>
            </w:r>
            <w:r w:rsidRPr="00CE1B1A">
              <w:rPr>
                <w:rFonts w:ascii="Times New Roman" w:eastAsia="Times New Roman"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ins w:id="4095" w:author="Author">
              <w:r w:rsidRPr="001F0F2A">
                <w:rPr>
                  <w:rFonts w:ascii="Times New Roman" w:eastAsia="Times New Roman" w:hAnsi="Times New Roman" w:cs="Times New Roman"/>
                  <w:sz w:val="20"/>
                  <w:szCs w:val="20"/>
                  <w:lang w:val="en-US"/>
                </w:rPr>
                <w:t xml:space="preserve">550000 RSD </w:t>
              </w:r>
            </w:ins>
            <w:del w:id="4096" w:author="Author">
              <w:r w:rsidRPr="00CE1B1A" w:rsidDel="001F0F2A">
                <w:rPr>
                  <w:rFonts w:ascii="Times New Roman" w:eastAsia="Times New Roman" w:hAnsi="Times New Roman" w:cs="Times New Roman"/>
                  <w:sz w:val="20"/>
                  <w:szCs w:val="20"/>
                  <w:lang w:val="en-US"/>
                </w:rPr>
                <w:delText>28.000</w:delText>
              </w:r>
              <w:r w:rsidRPr="00CE1B1A" w:rsidDel="001F0F2A">
                <w:rPr>
                  <w:rFonts w:ascii="Times New Roman" w:eastAsia="Calibri" w:hAnsi="Times New Roman" w:cs="Times New Roman"/>
                  <w:sz w:val="20"/>
                  <w:szCs w:val="20"/>
                  <w:lang w:val="en-US"/>
                </w:rPr>
                <w:delText>€</w:delText>
              </w:r>
            </w:del>
          </w:p>
          <w:p w14:paraId="7084A30C"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4097" w:author="Author">
              <w:r w:rsidRPr="001F0F2A">
                <w:rPr>
                  <w:rFonts w:ascii="Times New Roman" w:eastAsia="Calibri" w:hAnsi="Times New Roman" w:cs="Times New Roman"/>
                  <w:sz w:val="20"/>
                  <w:szCs w:val="20"/>
                  <w:lang w:val="en-US"/>
                </w:rPr>
                <w:t>2019- -550000 RSD</w:t>
              </w:r>
            </w:ins>
          </w:p>
          <w:p w14:paraId="2B700882" w14:textId="77777777" w:rsidR="00612169" w:rsidRPr="00CE1B1A" w:rsidDel="001F0F2A" w:rsidRDefault="00612169" w:rsidP="00406881">
            <w:pPr>
              <w:spacing w:before="240" w:after="0" w:line="240" w:lineRule="auto"/>
              <w:jc w:val="center"/>
              <w:rPr>
                <w:del w:id="4098" w:author="Author"/>
                <w:rFonts w:ascii="Times New Roman" w:eastAsia="Times New Roman" w:hAnsi="Times New Roman" w:cs="Times New Roman"/>
                <w:sz w:val="20"/>
                <w:szCs w:val="20"/>
                <w:lang w:val="en-US"/>
              </w:rPr>
            </w:pPr>
            <w:del w:id="4099" w:author="Author">
              <w:r w:rsidRPr="00CE1B1A" w:rsidDel="001F0F2A">
                <w:rPr>
                  <w:rFonts w:ascii="Times New Roman" w:eastAsia="Calibri" w:hAnsi="Times New Roman" w:cs="Times New Roman"/>
                  <w:sz w:val="20"/>
                  <w:szCs w:val="20"/>
                  <w:lang w:val="en-US"/>
                </w:rPr>
                <w:delText>2015-2018- 7.000€ per year</w:delText>
              </w:r>
            </w:del>
          </w:p>
          <w:p w14:paraId="04033487" w14:textId="77777777" w:rsidR="00612169" w:rsidRPr="00CE1B1A" w:rsidDel="001F0F2A" w:rsidRDefault="00612169" w:rsidP="00406881">
            <w:pPr>
              <w:spacing w:before="240" w:after="0" w:line="240" w:lineRule="auto"/>
              <w:jc w:val="center"/>
              <w:rPr>
                <w:del w:id="410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4101" w:author="Author">
              <w:r w:rsidRPr="00CE1B1A" w:rsidDel="001F0F2A">
                <w:rPr>
                  <w:rFonts w:ascii="Times New Roman" w:eastAsia="Times New Roman" w:hAnsi="Times New Roman" w:cs="Times New Roman"/>
                  <w:sz w:val="20"/>
                  <w:szCs w:val="20"/>
                  <w:lang w:val="en-US"/>
                </w:rPr>
                <w:delText xml:space="preserve">Minutes on </w:delText>
              </w:r>
              <w:r w:rsidRPr="00CE1B1A" w:rsidDel="001F0F2A">
                <w:rPr>
                  <w:rFonts w:ascii="Times New Roman" w:hAnsi="Times New Roman" w:cs="Times New Roman"/>
                  <w:sz w:val="20"/>
                  <w:szCs w:val="20"/>
                  <w:lang w:val="en-US"/>
                </w:rPr>
                <w:delText>public</w:delText>
              </w:r>
              <w:r w:rsidRPr="00CE1B1A" w:rsidDel="001F0F2A">
                <w:rPr>
                  <w:rFonts w:ascii="Times New Roman" w:eastAsia="Times New Roman" w:hAnsi="Times New Roman" w:cs="Times New Roman"/>
                  <w:sz w:val="20"/>
                  <w:szCs w:val="20"/>
                  <w:lang w:val="en-US"/>
                </w:rPr>
                <w:delText xml:space="preserve"> service broadcasters focused on raising awareness on the rights of National minorities,</w:delText>
              </w:r>
              <w:r w:rsidRPr="00CE1B1A" w:rsidDel="001F0F2A">
                <w:rPr>
                  <w:rFonts w:ascii="Times New Roman" w:hAnsi="Times New Roman" w:cs="Times New Roman"/>
                  <w:sz w:val="20"/>
                  <w:szCs w:val="20"/>
                  <w:lang w:val="en-US"/>
                </w:rPr>
                <w:delText xml:space="preserve"> printed brochures:</w:delText>
              </w:r>
              <w:r w:rsidRPr="00CE1B1A" w:rsidDel="001F0F2A">
                <w:rPr>
                  <w:rFonts w:ascii="Times New Roman" w:eastAsia="Times New Roman" w:hAnsi="Times New Roman" w:cs="Times New Roman"/>
                  <w:sz w:val="20"/>
                  <w:szCs w:val="20"/>
                  <w:lang w:val="en-US"/>
                </w:rPr>
                <w:delText xml:space="preserve"> </w:delText>
              </w:r>
              <w:r w:rsidRPr="00CE1B1A" w:rsidDel="001F0F2A">
                <w:rPr>
                  <w:rFonts w:ascii="Times New Roman" w:eastAsia="Times New Roman" w:hAnsi="Times New Roman" w:cs="Times New Roman"/>
                  <w:b/>
                  <w:i/>
                  <w:sz w:val="20"/>
                  <w:szCs w:val="20"/>
                  <w:lang w:val="en-US"/>
                </w:rPr>
                <w:delText xml:space="preserve"> IPA 2016</w:delText>
              </w:r>
            </w:del>
          </w:p>
          <w:p w14:paraId="0A02D598" w14:textId="77777777" w:rsidR="00612169" w:rsidRPr="00CE1B1A" w:rsidDel="001F0F2A" w:rsidRDefault="00612169" w:rsidP="00406881">
            <w:pPr>
              <w:spacing w:before="240" w:after="0" w:line="240" w:lineRule="auto"/>
              <w:jc w:val="center"/>
              <w:rPr>
                <w:del w:id="4102" w:author="Author"/>
                <w:rFonts w:ascii="Times New Roman" w:eastAsia="Times New Roman" w:hAnsi="Times New Roman" w:cs="Times New Roman"/>
                <w:sz w:val="20"/>
                <w:szCs w:val="20"/>
                <w:lang w:val="en-US"/>
              </w:rPr>
            </w:pPr>
            <w:del w:id="4103" w:author="Author">
              <w:r w:rsidRPr="00CE1B1A" w:rsidDel="001F0F2A">
                <w:rPr>
                  <w:rFonts w:ascii="Times New Roman" w:eastAsia="Times New Roman" w:hAnsi="Times New Roman" w:cs="Times New Roman"/>
                  <w:sz w:val="20"/>
                  <w:szCs w:val="20"/>
                  <w:lang w:val="en-US"/>
                </w:rPr>
                <w:delText xml:space="preserve">Apply for </w:delText>
              </w:r>
              <w:r w:rsidRPr="00CE1B1A" w:rsidDel="001F0F2A">
                <w:rPr>
                  <w:rFonts w:ascii="Times New Roman" w:eastAsia="Times New Roman" w:hAnsi="Times New Roman" w:cs="Times New Roman"/>
                  <w:b/>
                  <w:i/>
                  <w:sz w:val="20"/>
                  <w:szCs w:val="20"/>
                  <w:lang w:val="en-US"/>
                </w:rPr>
                <w:delText>IPA 2016</w:delText>
              </w:r>
            </w:del>
          </w:p>
          <w:p w14:paraId="29C8E4B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104" w:author="Author">
              <w:r w:rsidRPr="00CE1B1A" w:rsidDel="001F0F2A">
                <w:rPr>
                  <w:rFonts w:ascii="Times New Roman" w:eastAsia="Times New Roman" w:hAnsi="Times New Roman" w:cs="Times New Roman"/>
                  <w:sz w:val="20"/>
                  <w:szCs w:val="20"/>
                  <w:lang w:val="en-US"/>
                </w:rPr>
                <w:delText>Apply for bilateral assistance</w:delText>
              </w:r>
            </w:del>
          </w:p>
        </w:tc>
        <w:tc>
          <w:tcPr>
            <w:tcW w:w="3852" w:type="dxa"/>
            <w:gridSpan w:val="2"/>
            <w:shd w:val="clear" w:color="auto" w:fill="FFFFFF"/>
          </w:tcPr>
          <w:p w14:paraId="1AF9FDD2" w14:textId="77777777" w:rsidR="00612169" w:rsidRPr="00CE1B1A" w:rsidDel="001F0F2A" w:rsidRDefault="00612169" w:rsidP="00406881">
            <w:pPr>
              <w:spacing w:before="240" w:after="0" w:line="240" w:lineRule="auto"/>
              <w:jc w:val="both"/>
              <w:rPr>
                <w:del w:id="4105" w:author="Author"/>
                <w:rFonts w:ascii="Times New Roman" w:eastAsia="Times New Roman" w:hAnsi="Times New Roman" w:cs="Times New Roman"/>
                <w:sz w:val="20"/>
                <w:szCs w:val="20"/>
                <w:lang w:val="en-US"/>
              </w:rPr>
            </w:pPr>
            <w:del w:id="4106" w:author="Author">
              <w:r w:rsidRPr="00CE1B1A" w:rsidDel="001F0F2A">
                <w:rPr>
                  <w:rFonts w:ascii="Times New Roman" w:eastAsia="Times New Roman" w:hAnsi="Times New Roman" w:cs="Times New Roman"/>
                  <w:sz w:val="20"/>
                  <w:szCs w:val="20"/>
                  <w:lang w:val="en-US"/>
                </w:rPr>
                <w:delText xml:space="preserve">Number of minutes on </w:delText>
              </w:r>
              <w:r w:rsidRPr="00CE1B1A" w:rsidDel="001F0F2A">
                <w:rPr>
                  <w:rFonts w:ascii="Times New Roman" w:hAnsi="Times New Roman" w:cs="Times New Roman"/>
                  <w:sz w:val="20"/>
                  <w:szCs w:val="20"/>
                  <w:lang w:val="en-US"/>
                </w:rPr>
                <w:delText>public</w:delText>
              </w:r>
              <w:r w:rsidRPr="00CE1B1A" w:rsidDel="001F0F2A">
                <w:rPr>
                  <w:rFonts w:ascii="Times New Roman" w:eastAsia="Times New Roman" w:hAnsi="Times New Roman" w:cs="Times New Roman"/>
                  <w:sz w:val="20"/>
                  <w:szCs w:val="20"/>
                  <w:lang w:val="en-US"/>
                </w:rPr>
                <w:delText xml:space="preserve"> service broadcasters focused on raising awareness on the rights of National minorities.</w:delText>
              </w:r>
            </w:del>
          </w:p>
          <w:p w14:paraId="038B188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Number of training sessions </w:t>
            </w:r>
            <w:proofErr w:type="spellStart"/>
            <w:r w:rsidRPr="00CE1B1A">
              <w:rPr>
                <w:rFonts w:ascii="Times New Roman" w:eastAsia="Times New Roman" w:hAnsi="Times New Roman" w:cs="Times New Roman"/>
                <w:sz w:val="20"/>
                <w:szCs w:val="20"/>
                <w:lang w:val="en-US"/>
              </w:rPr>
              <w:t>organised</w:t>
            </w:r>
            <w:proofErr w:type="spellEnd"/>
            <w:r w:rsidRPr="00CE1B1A">
              <w:rPr>
                <w:rFonts w:ascii="Times New Roman" w:eastAsia="Times New Roman" w:hAnsi="Times New Roman" w:cs="Times New Roman"/>
                <w:sz w:val="20"/>
                <w:szCs w:val="20"/>
                <w:lang w:val="en-US"/>
              </w:rPr>
              <w:t xml:space="preserve"> for civil servants at all levels.</w:t>
            </w:r>
          </w:p>
          <w:p w14:paraId="0A382E6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hAnsi="Times New Roman" w:cs="Times New Roman"/>
                <w:sz w:val="20"/>
                <w:szCs w:val="20"/>
                <w:lang w:val="en-US"/>
              </w:rPr>
              <w:t>Number of</w:t>
            </w:r>
            <w:del w:id="4107" w:author="Author">
              <w:r w:rsidRPr="00CE1B1A" w:rsidDel="001F0F2A">
                <w:rPr>
                  <w:rFonts w:ascii="Times New Roman" w:hAnsi="Times New Roman" w:cs="Times New Roman"/>
                  <w:sz w:val="20"/>
                  <w:szCs w:val="20"/>
                  <w:lang w:val="en-US"/>
                </w:rPr>
                <w:delText xml:space="preserve"> </w:delText>
              </w:r>
            </w:del>
            <w:ins w:id="4108" w:author="Author">
              <w:r>
                <w:t xml:space="preserve"> </w:t>
              </w:r>
              <w:r w:rsidRPr="001F0F2A">
                <w:rPr>
                  <w:rFonts w:ascii="Times New Roman" w:hAnsi="Times New Roman" w:cs="Times New Roman"/>
                  <w:sz w:val="20"/>
                  <w:szCs w:val="20"/>
                  <w:lang w:val="en-US"/>
                </w:rPr>
                <w:t>round tables, conferences, public presentations, work</w:t>
              </w:r>
              <w:r>
                <w:rPr>
                  <w:rFonts w:ascii="Times New Roman" w:hAnsi="Times New Roman" w:cs="Times New Roman"/>
                  <w:sz w:val="20"/>
                  <w:szCs w:val="20"/>
                  <w:lang w:val="en-US"/>
                </w:rPr>
                <w:t>ing</w:t>
              </w:r>
              <w:r w:rsidRPr="001F0F2A">
                <w:rPr>
                  <w:rFonts w:ascii="Times New Roman" w:hAnsi="Times New Roman" w:cs="Times New Roman"/>
                  <w:sz w:val="20"/>
                  <w:szCs w:val="20"/>
                  <w:lang w:val="en-US"/>
                </w:rPr>
                <w:t xml:space="preserve"> meetings, media campaigns</w:t>
              </w:r>
              <w:r>
                <w:rPr>
                  <w:rFonts w:ascii="Times New Roman" w:hAnsi="Times New Roman" w:cs="Times New Roman"/>
                  <w:sz w:val="20"/>
                  <w:szCs w:val="20"/>
                  <w:lang w:val="en-US"/>
                </w:rPr>
                <w:t xml:space="preserve">, </w:t>
              </w:r>
            </w:ins>
            <w:r w:rsidRPr="00CE1B1A">
              <w:rPr>
                <w:rFonts w:ascii="Times New Roman" w:hAnsi="Times New Roman" w:cs="Times New Roman"/>
                <w:sz w:val="20"/>
                <w:szCs w:val="20"/>
                <w:lang w:val="en-US"/>
              </w:rPr>
              <w:t>public debates,</w:t>
            </w:r>
            <w:del w:id="4109" w:author="Author">
              <w:r w:rsidRPr="00CE1B1A" w:rsidDel="001F0F2A">
                <w:rPr>
                  <w:rFonts w:ascii="Times New Roman" w:hAnsi="Times New Roman" w:cs="Times New Roman"/>
                  <w:sz w:val="20"/>
                  <w:szCs w:val="20"/>
                  <w:lang w:val="en-US"/>
                </w:rPr>
                <w:delText xml:space="preserve"> printed brochures and infographics</w:delText>
              </w:r>
            </w:del>
            <w:r w:rsidRPr="00CE1B1A">
              <w:rPr>
                <w:rFonts w:ascii="Times New Roman" w:hAnsi="Times New Roman" w:cs="Times New Roman"/>
                <w:sz w:val="20"/>
                <w:szCs w:val="20"/>
                <w:lang w:val="en-US"/>
              </w:rPr>
              <w:t xml:space="preserve"> focused on promotion of rights of national </w:t>
            </w:r>
            <w:commentRangeStart w:id="4110"/>
            <w:r w:rsidRPr="00CE1B1A">
              <w:rPr>
                <w:rFonts w:ascii="Times New Roman" w:hAnsi="Times New Roman" w:cs="Times New Roman"/>
                <w:sz w:val="20"/>
                <w:szCs w:val="20"/>
                <w:lang w:val="en-US"/>
              </w:rPr>
              <w:t>minorities</w:t>
            </w:r>
            <w:commentRangeEnd w:id="4110"/>
            <w:r>
              <w:rPr>
                <w:rStyle w:val="CommentReference"/>
                <w:rFonts w:ascii="Calibri" w:eastAsia="Calibri" w:hAnsi="Calibri" w:cs="Times New Roman"/>
                <w:lang w:val="en-US"/>
              </w:rPr>
              <w:commentReference w:id="4110"/>
            </w:r>
            <w:r w:rsidRPr="00CE1B1A">
              <w:rPr>
                <w:rFonts w:ascii="Times New Roman" w:hAnsi="Times New Roman" w:cs="Times New Roman"/>
                <w:sz w:val="20"/>
                <w:szCs w:val="20"/>
                <w:lang w:val="en-US"/>
              </w:rPr>
              <w:t>.</w:t>
            </w:r>
          </w:p>
        </w:tc>
      </w:tr>
      <w:tr w:rsidR="00612169" w:rsidRPr="00CE1B1A" w14:paraId="206DE2B7" w14:textId="77777777" w:rsidTr="00406881">
        <w:trPr>
          <w:trHeight w:val="1408"/>
        </w:trPr>
        <w:tc>
          <w:tcPr>
            <w:tcW w:w="895" w:type="dxa"/>
            <w:shd w:val="clear" w:color="auto" w:fill="FFFFFF"/>
          </w:tcPr>
          <w:p w14:paraId="02916D92" w14:textId="1B98908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3.8.1.1</w:t>
            </w:r>
            <w:del w:id="4111" w:author="Author">
              <w:r w:rsidRPr="00CE1B1A" w:rsidDel="00406881">
                <w:rPr>
                  <w:rFonts w:ascii="Times New Roman" w:eastAsia="Times New Roman" w:hAnsi="Times New Roman" w:cs="Times New Roman"/>
                  <w:b/>
                  <w:sz w:val="20"/>
                  <w:szCs w:val="20"/>
                  <w:lang w:val="en-US"/>
                </w:rPr>
                <w:delText>5</w:delText>
              </w:r>
            </w:del>
            <w:ins w:id="4112" w:author="Author">
              <w:r w:rsidR="00406881">
                <w:rPr>
                  <w:rFonts w:ascii="Times New Roman" w:eastAsia="Times New Roman" w:hAnsi="Times New Roman" w:cs="Times New Roman"/>
                  <w:b/>
                  <w:sz w:val="20"/>
                  <w:szCs w:val="20"/>
                  <w:lang w:val="en-US"/>
                </w:rPr>
                <w:t>4</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0252F2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effective investigation and sanctioning of inter-ethnic incidents, particularly those characterized by the elements of the criminal offence of racial, national and religious hatred and intolerance.</w:t>
            </w:r>
          </w:p>
        </w:tc>
        <w:tc>
          <w:tcPr>
            <w:tcW w:w="1710" w:type="dxa"/>
            <w:shd w:val="clear" w:color="auto" w:fill="FFFFFF"/>
          </w:tcPr>
          <w:p w14:paraId="4D8F2FC8" w14:textId="77777777" w:rsidR="00612169" w:rsidRPr="00CE1B1A" w:rsidDel="001F0F2A" w:rsidRDefault="00612169" w:rsidP="00406881">
            <w:pPr>
              <w:spacing w:before="240" w:after="0" w:line="240" w:lineRule="auto"/>
              <w:jc w:val="both"/>
              <w:rPr>
                <w:del w:id="4113" w:author="Author"/>
                <w:rFonts w:ascii="Times New Roman" w:eastAsia="Calibri" w:hAnsi="Times New Roman" w:cs="Times New Roman"/>
                <w:sz w:val="20"/>
                <w:szCs w:val="20"/>
                <w:lang w:val="en-US"/>
              </w:rPr>
            </w:pPr>
            <w:del w:id="4114" w:author="Author">
              <w:r w:rsidRPr="00CE1B1A" w:rsidDel="001F0F2A">
                <w:rPr>
                  <w:rFonts w:ascii="Times New Roman" w:eastAsia="Times New Roman" w:hAnsi="Times New Roman" w:cs="Times New Roman"/>
                  <w:sz w:val="20"/>
                  <w:szCs w:val="20"/>
                  <w:lang w:val="en-US"/>
                </w:rPr>
                <w:delText xml:space="preserve">-Ministry of </w:delText>
              </w:r>
              <w:commentRangeStart w:id="4115"/>
              <w:r w:rsidRPr="00CE1B1A" w:rsidDel="001F0F2A">
                <w:rPr>
                  <w:rFonts w:ascii="Times New Roman" w:eastAsia="Times New Roman" w:hAnsi="Times New Roman" w:cs="Times New Roman"/>
                  <w:sz w:val="20"/>
                  <w:szCs w:val="20"/>
                  <w:lang w:val="en-US"/>
                </w:rPr>
                <w:delText>Interior</w:delText>
              </w:r>
            </w:del>
            <w:commentRangeEnd w:id="4115"/>
            <w:r>
              <w:rPr>
                <w:rStyle w:val="CommentReference"/>
                <w:rFonts w:ascii="Calibri" w:eastAsia="Calibri" w:hAnsi="Calibri" w:cs="Times New Roman"/>
                <w:lang w:val="en-US"/>
              </w:rPr>
              <w:commentReference w:id="4115"/>
            </w:r>
          </w:p>
          <w:p w14:paraId="0928EE1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-Republic Public Prosecutors’’ Office</w:t>
            </w:r>
          </w:p>
        </w:tc>
        <w:tc>
          <w:tcPr>
            <w:tcW w:w="1726" w:type="dxa"/>
            <w:gridSpan w:val="2"/>
            <w:shd w:val="clear" w:color="auto" w:fill="FFFFFF"/>
          </w:tcPr>
          <w:p w14:paraId="02439BF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76C21203" w14:textId="77777777" w:rsidR="00612169" w:rsidRPr="00CE1B1A" w:rsidDel="001F0F2A" w:rsidRDefault="00612169" w:rsidP="00406881">
            <w:pPr>
              <w:spacing w:before="240" w:after="0" w:line="240" w:lineRule="auto"/>
              <w:jc w:val="center"/>
              <w:rPr>
                <w:del w:id="411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4117" w:author="Author">
              <w:r w:rsidRPr="00CE1B1A" w:rsidDel="001F0F2A">
                <w:rPr>
                  <w:rFonts w:ascii="Times New Roman" w:eastAsia="Times New Roman" w:hAnsi="Times New Roman" w:cs="Times New Roman"/>
                  <w:sz w:val="20"/>
                  <w:szCs w:val="20"/>
                  <w:lang w:val="en-US"/>
                </w:rPr>
                <w:delText xml:space="preserve"> 4.085 €</w:delText>
              </w:r>
            </w:del>
          </w:p>
          <w:p w14:paraId="0E39F66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118" w:author="Author">
              <w:r w:rsidRPr="00CE1B1A" w:rsidDel="001F0F2A">
                <w:rPr>
                  <w:rFonts w:ascii="Times New Roman" w:eastAsia="Times New Roman" w:hAnsi="Times New Roman" w:cs="Times New Roman"/>
                  <w:sz w:val="20"/>
                  <w:szCs w:val="20"/>
                  <w:lang w:val="en-US"/>
                </w:rPr>
                <w:delText>2015-2018- 1.021 €  per a year</w:delText>
              </w:r>
            </w:del>
          </w:p>
          <w:p w14:paraId="60AE9AD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2576361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306EFD8"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del w:id="4119" w:author="Author">
              <w:r w:rsidRPr="00CE1B1A" w:rsidDel="001F0F2A">
                <w:rPr>
                  <w:rFonts w:ascii="Times New Roman" w:eastAsia="Calibri" w:hAnsi="Times New Roman" w:cs="Times New Roman"/>
                  <w:sz w:val="20"/>
                  <w:szCs w:val="20"/>
                  <w:lang w:val="en-US"/>
                </w:rPr>
                <w:delText xml:space="preserve">Police </w:delText>
              </w:r>
            </w:del>
            <w:ins w:id="4120" w:author="Author">
              <w:r>
                <w:rPr>
                  <w:rFonts w:ascii="Times New Roman" w:eastAsia="Calibri" w:hAnsi="Times New Roman" w:cs="Times New Roman"/>
                  <w:sz w:val="20"/>
                  <w:szCs w:val="20"/>
                  <w:lang w:val="en-US"/>
                </w:rPr>
                <w:t>E</w:t>
              </w:r>
            </w:ins>
            <w:del w:id="4121" w:author="Author">
              <w:r w:rsidRPr="00CE1B1A" w:rsidDel="001F0F2A">
                <w:rPr>
                  <w:rFonts w:ascii="Times New Roman" w:eastAsia="Calibri" w:hAnsi="Times New Roman" w:cs="Times New Roman"/>
                  <w:sz w:val="20"/>
                  <w:szCs w:val="20"/>
                  <w:lang w:val="en-US"/>
                </w:rPr>
                <w:delText>e</w:delText>
              </w:r>
            </w:del>
            <w:r w:rsidRPr="00CE1B1A">
              <w:rPr>
                <w:rFonts w:ascii="Times New Roman" w:eastAsia="Calibri" w:hAnsi="Times New Roman" w:cs="Times New Roman"/>
                <w:sz w:val="20"/>
                <w:szCs w:val="20"/>
                <w:lang w:val="en-US"/>
              </w:rPr>
              <w:t>ffective</w:t>
            </w:r>
            <w:del w:id="4122" w:author="Author">
              <w:r w:rsidRPr="00CE1B1A" w:rsidDel="001F0F2A">
                <w:rPr>
                  <w:rFonts w:ascii="Times New Roman" w:eastAsia="Calibri" w:hAnsi="Times New Roman" w:cs="Times New Roman"/>
                  <w:sz w:val="20"/>
                  <w:szCs w:val="20"/>
                  <w:lang w:val="en-US"/>
                </w:rPr>
                <w:delText>ly</w:delText>
              </w:r>
            </w:del>
            <w:r w:rsidRPr="00CE1B1A">
              <w:rPr>
                <w:rFonts w:ascii="Times New Roman" w:eastAsia="Calibri" w:hAnsi="Times New Roman" w:cs="Times New Roman"/>
                <w:sz w:val="20"/>
                <w:szCs w:val="20"/>
                <w:lang w:val="en-US"/>
              </w:rPr>
              <w:t xml:space="preserve"> </w:t>
            </w:r>
            <w:del w:id="4123" w:author="Author">
              <w:r w:rsidRPr="00CE1B1A" w:rsidDel="001F0F2A">
                <w:rPr>
                  <w:rFonts w:ascii="Times New Roman" w:eastAsia="Calibri" w:hAnsi="Times New Roman" w:cs="Times New Roman"/>
                  <w:sz w:val="20"/>
                  <w:szCs w:val="20"/>
                  <w:lang w:val="en-US"/>
                </w:rPr>
                <w:delText xml:space="preserve">performs </w:delText>
              </w:r>
            </w:del>
            <w:r w:rsidRPr="00CE1B1A">
              <w:rPr>
                <w:rFonts w:ascii="Times New Roman" w:eastAsia="Calibri" w:hAnsi="Times New Roman" w:cs="Times New Roman"/>
                <w:sz w:val="20"/>
                <w:szCs w:val="20"/>
                <w:lang w:val="en-US"/>
              </w:rPr>
              <w:t>detection, discovery and arrest of the perpetrators of crimes involving violence caused by personal capacity towards national minorities.</w:t>
            </w:r>
          </w:p>
          <w:p w14:paraId="7C2C0E3A"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Increased number of detected offenses involving violence caused by personal </w:t>
            </w:r>
            <w:r w:rsidRPr="00CE1B1A">
              <w:rPr>
                <w:rFonts w:ascii="Times New Roman" w:eastAsia="Calibri" w:hAnsi="Times New Roman" w:cs="Times New Roman"/>
                <w:sz w:val="20"/>
                <w:szCs w:val="20"/>
                <w:lang w:val="en-US"/>
              </w:rPr>
              <w:lastRenderedPageBreak/>
              <w:t xml:space="preserve">characteristics. </w:t>
            </w:r>
          </w:p>
          <w:p w14:paraId="412AC25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Increased number of actions undertaken by the </w:t>
            </w:r>
            <w:del w:id="4124" w:author="Author">
              <w:r w:rsidRPr="00CE1B1A" w:rsidDel="001F0F2A">
                <w:rPr>
                  <w:rFonts w:ascii="Times New Roman" w:eastAsia="Calibri" w:hAnsi="Times New Roman" w:cs="Times New Roman"/>
                  <w:sz w:val="20"/>
                  <w:szCs w:val="20"/>
                  <w:lang w:val="en-US"/>
                </w:rPr>
                <w:delText xml:space="preserve">State </w:delText>
              </w:r>
            </w:del>
            <w:ins w:id="4125" w:author="Author">
              <w:r>
                <w:rPr>
                  <w:rFonts w:ascii="Times New Roman" w:eastAsia="Calibri" w:hAnsi="Times New Roman" w:cs="Times New Roman"/>
                  <w:sz w:val="20"/>
                  <w:szCs w:val="20"/>
                  <w:lang w:val="en-US"/>
                </w:rPr>
                <w:t>Republic</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Prosecutor's Office in order to increase the efficiency of the investigation and sanctioning of inter-ethnic incidents.</w:t>
            </w:r>
          </w:p>
        </w:tc>
      </w:tr>
      <w:tr w:rsidR="00612169" w:rsidRPr="00CE1B1A" w14:paraId="60A31F64" w14:textId="77777777" w:rsidTr="00406881">
        <w:trPr>
          <w:trHeight w:val="1408"/>
        </w:trPr>
        <w:tc>
          <w:tcPr>
            <w:tcW w:w="895" w:type="dxa"/>
            <w:shd w:val="clear" w:color="auto" w:fill="FFFFFF"/>
          </w:tcPr>
          <w:p w14:paraId="329F43EC" w14:textId="46EC79E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126" w:author="Author">
              <w:r w:rsidRPr="00CE1B1A" w:rsidDel="00406881">
                <w:rPr>
                  <w:rFonts w:ascii="Times New Roman" w:eastAsia="Times New Roman" w:hAnsi="Times New Roman" w:cs="Times New Roman"/>
                  <w:b/>
                  <w:sz w:val="20"/>
                  <w:szCs w:val="20"/>
                  <w:lang w:val="en-US"/>
                </w:rPr>
                <w:lastRenderedPageBreak/>
                <w:delText>3.8.1.16.</w:delText>
              </w:r>
            </w:del>
          </w:p>
        </w:tc>
        <w:tc>
          <w:tcPr>
            <w:tcW w:w="3954" w:type="dxa"/>
            <w:gridSpan w:val="2"/>
            <w:shd w:val="clear" w:color="auto" w:fill="FFFFFF"/>
          </w:tcPr>
          <w:p w14:paraId="22FD8C7A" w14:textId="77777777" w:rsidR="00612169" w:rsidRPr="00CE1B1A" w:rsidDel="001F0F2A" w:rsidRDefault="00612169" w:rsidP="00406881">
            <w:pPr>
              <w:spacing w:before="240" w:after="0" w:line="240" w:lineRule="auto"/>
              <w:jc w:val="both"/>
              <w:rPr>
                <w:del w:id="4127" w:author="Author"/>
                <w:rFonts w:ascii="Times New Roman" w:eastAsia="Calibri" w:hAnsi="Times New Roman" w:cs="Times New Roman"/>
                <w:sz w:val="20"/>
                <w:szCs w:val="20"/>
                <w:lang w:val="en-US"/>
              </w:rPr>
            </w:pPr>
            <w:del w:id="4128" w:author="Author">
              <w:r w:rsidRPr="00CE1B1A" w:rsidDel="001F0F2A">
                <w:rPr>
                  <w:rFonts w:ascii="Times New Roman" w:eastAsia="Calibri" w:hAnsi="Times New Roman" w:cs="Times New Roman"/>
                  <w:sz w:val="20"/>
                  <w:szCs w:val="20"/>
                  <w:lang w:val="en-US"/>
                </w:rPr>
                <w:delText xml:space="preserve">Conduct </w:delText>
              </w:r>
              <w:commentRangeStart w:id="4129"/>
              <w:r w:rsidRPr="00CE1B1A" w:rsidDel="001F0F2A">
                <w:rPr>
                  <w:rFonts w:ascii="Times New Roman" w:eastAsia="Calibri" w:hAnsi="Times New Roman" w:cs="Times New Roman"/>
                  <w:sz w:val="20"/>
                  <w:szCs w:val="20"/>
                  <w:lang w:val="en-US"/>
                </w:rPr>
                <w:delText>analysis</w:delText>
              </w:r>
            </w:del>
            <w:commentRangeEnd w:id="4129"/>
            <w:r>
              <w:rPr>
                <w:rStyle w:val="CommentReference"/>
                <w:rFonts w:ascii="Calibri" w:eastAsia="Calibri" w:hAnsi="Calibri" w:cs="Times New Roman"/>
                <w:lang w:val="en-US"/>
              </w:rPr>
              <w:commentReference w:id="4129"/>
            </w:r>
            <w:del w:id="4130" w:author="Author">
              <w:r w:rsidRPr="00CE1B1A" w:rsidDel="001F0F2A">
                <w:rPr>
                  <w:rFonts w:ascii="Times New Roman" w:eastAsia="Calibri" w:hAnsi="Times New Roman" w:cs="Times New Roman"/>
                  <w:sz w:val="20"/>
                  <w:szCs w:val="20"/>
                  <w:lang w:val="en-US"/>
                </w:rPr>
                <w:delText xml:space="preserve"> of the public prosecutors' offices in the areas inhabited by national minorities with regard to:</w:delText>
              </w:r>
            </w:del>
          </w:p>
          <w:p w14:paraId="7402F2B1" w14:textId="77777777" w:rsidR="00612169" w:rsidRPr="00CE1B1A" w:rsidDel="001F0F2A" w:rsidRDefault="00612169" w:rsidP="00406881">
            <w:pPr>
              <w:spacing w:before="240" w:after="0" w:line="240" w:lineRule="auto"/>
              <w:jc w:val="both"/>
              <w:rPr>
                <w:del w:id="4131" w:author="Author"/>
                <w:rFonts w:ascii="Times New Roman" w:eastAsia="Calibri" w:hAnsi="Times New Roman" w:cs="Times New Roman"/>
                <w:sz w:val="20"/>
                <w:szCs w:val="20"/>
                <w:lang w:val="en-US"/>
              </w:rPr>
            </w:pPr>
            <w:del w:id="4132" w:author="Author">
              <w:r w:rsidRPr="00CE1B1A" w:rsidDel="001F0F2A">
                <w:rPr>
                  <w:rFonts w:ascii="Times New Roman" w:eastAsia="Calibri" w:hAnsi="Times New Roman" w:cs="Times New Roman"/>
                  <w:sz w:val="20"/>
                  <w:szCs w:val="20"/>
                  <w:lang w:val="en-US"/>
                </w:rPr>
                <w:delText>-proportional representation of ethnic minorities as holders of public prosecution office.</w:delText>
              </w:r>
            </w:del>
          </w:p>
          <w:p w14:paraId="3025705B" w14:textId="77777777" w:rsidR="00612169" w:rsidRPr="00CE1B1A" w:rsidDel="001F0F2A" w:rsidRDefault="00612169" w:rsidP="00406881">
            <w:pPr>
              <w:spacing w:before="240" w:after="0" w:line="240" w:lineRule="auto"/>
              <w:jc w:val="both"/>
              <w:rPr>
                <w:del w:id="4133" w:author="Author"/>
                <w:rFonts w:ascii="Times New Roman" w:eastAsia="Calibri" w:hAnsi="Times New Roman" w:cs="Times New Roman"/>
                <w:sz w:val="20"/>
                <w:szCs w:val="20"/>
                <w:lang w:val="en-US"/>
              </w:rPr>
            </w:pPr>
            <w:del w:id="4134" w:author="Author">
              <w:r w:rsidRPr="00CE1B1A" w:rsidDel="001F0F2A">
                <w:rPr>
                  <w:rFonts w:ascii="Times New Roman" w:eastAsia="Calibri" w:hAnsi="Times New Roman" w:cs="Times New Roman"/>
                  <w:sz w:val="20"/>
                  <w:szCs w:val="20"/>
                  <w:lang w:val="en-US"/>
                </w:rPr>
                <w:delText>-representation of members of national minorities as prosecutorial staff (prosecutorial assistants and employees)</w:delText>
              </w:r>
            </w:del>
          </w:p>
          <w:p w14:paraId="275416DF" w14:textId="77777777" w:rsidR="00612169" w:rsidRPr="00CE1B1A" w:rsidDel="001F0F2A" w:rsidRDefault="00612169" w:rsidP="00406881">
            <w:pPr>
              <w:spacing w:before="240" w:after="0" w:line="240" w:lineRule="auto"/>
              <w:jc w:val="both"/>
              <w:rPr>
                <w:del w:id="4135" w:author="Author"/>
                <w:rFonts w:ascii="Times New Roman" w:eastAsia="Calibri" w:hAnsi="Times New Roman" w:cs="Times New Roman"/>
                <w:sz w:val="20"/>
                <w:szCs w:val="20"/>
                <w:lang w:val="en-US"/>
              </w:rPr>
            </w:pPr>
            <w:del w:id="4136" w:author="Author">
              <w:r w:rsidRPr="00CE1B1A" w:rsidDel="001F0F2A">
                <w:rPr>
                  <w:rFonts w:ascii="Times New Roman" w:eastAsia="Calibri" w:hAnsi="Times New Roman" w:cs="Times New Roman"/>
                  <w:sz w:val="20"/>
                  <w:szCs w:val="20"/>
                  <w:lang w:val="en-US"/>
                </w:rPr>
                <w:delText>-knowledge of the languages of national minorities.</w:delText>
              </w:r>
            </w:del>
          </w:p>
          <w:p w14:paraId="5FFE2B3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34CDFF9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del w:id="4137" w:author="Author">
              <w:r w:rsidRPr="00CE1B1A" w:rsidDel="001F0F2A">
                <w:rPr>
                  <w:rFonts w:ascii="Times New Roman" w:eastAsia="Calibri" w:hAnsi="Times New Roman" w:cs="Times New Roman"/>
                  <w:sz w:val="20"/>
                  <w:szCs w:val="20"/>
                  <w:lang w:val="en-US"/>
                </w:rPr>
                <w:delText>State Prosecutorial Council– administrative department</w:delText>
              </w:r>
            </w:del>
            <w:r w:rsidRPr="00CE1B1A">
              <w:rPr>
                <w:rFonts w:ascii="Times New Roman" w:eastAsia="Calibri" w:hAnsi="Times New Roman" w:cs="Times New Roman"/>
                <w:sz w:val="20"/>
                <w:szCs w:val="20"/>
                <w:lang w:val="en-US"/>
              </w:rPr>
              <w:t xml:space="preserve"> </w:t>
            </w:r>
          </w:p>
        </w:tc>
        <w:tc>
          <w:tcPr>
            <w:tcW w:w="1726" w:type="dxa"/>
            <w:gridSpan w:val="2"/>
            <w:shd w:val="clear" w:color="auto" w:fill="FFFFFF"/>
          </w:tcPr>
          <w:p w14:paraId="5DD3B07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138" w:author="Author">
              <w:r w:rsidRPr="00CE1B1A" w:rsidDel="001F0F2A">
                <w:rPr>
                  <w:rFonts w:ascii="Times New Roman" w:eastAsia="Calibri" w:hAnsi="Times New Roman" w:cs="Times New Roman"/>
                  <w:sz w:val="20"/>
                  <w:szCs w:val="20"/>
                  <w:lang w:val="en-US"/>
                </w:rPr>
                <w:delText>I</w:delText>
              </w:r>
              <w:r w:rsidDel="001F0F2A">
                <w:rPr>
                  <w:rFonts w:ascii="Times New Roman" w:eastAsia="Calibri" w:hAnsi="Times New Roman" w:cs="Times New Roman"/>
                  <w:sz w:val="20"/>
                  <w:szCs w:val="20"/>
                  <w:lang w:val="en-US"/>
                </w:rPr>
                <w:delText xml:space="preserve">-II </w:delText>
              </w:r>
              <w:r w:rsidRPr="00CE1B1A" w:rsidDel="001F0F2A">
                <w:rPr>
                  <w:rFonts w:ascii="Times New Roman" w:eastAsia="Calibri" w:hAnsi="Times New Roman" w:cs="Times New Roman"/>
                  <w:sz w:val="20"/>
                  <w:szCs w:val="20"/>
                  <w:lang w:val="en-US"/>
                </w:rPr>
                <w:delText xml:space="preserve"> quarter of 201</w:delText>
              </w:r>
              <w:r w:rsidDel="001F0F2A">
                <w:rPr>
                  <w:rFonts w:ascii="Times New Roman" w:eastAsia="Calibri" w:hAnsi="Times New Roman" w:cs="Times New Roman"/>
                  <w:sz w:val="20"/>
                  <w:szCs w:val="20"/>
                  <w:lang w:val="en-US"/>
                </w:rPr>
                <w:delText>6</w:delText>
              </w:r>
              <w:r w:rsidRPr="00CE1B1A" w:rsidDel="001F0F2A">
                <w:rPr>
                  <w:rFonts w:ascii="Times New Roman" w:eastAsia="Calibri" w:hAnsi="Times New Roman" w:cs="Times New Roman"/>
                  <w:sz w:val="20"/>
                  <w:szCs w:val="20"/>
                  <w:lang w:val="en-US"/>
                </w:rPr>
                <w:delText>.</w:delText>
              </w:r>
            </w:del>
          </w:p>
        </w:tc>
        <w:tc>
          <w:tcPr>
            <w:tcW w:w="2551" w:type="dxa"/>
            <w:shd w:val="clear" w:color="auto" w:fill="FFFFFF"/>
          </w:tcPr>
          <w:p w14:paraId="1D2629FD" w14:textId="77777777" w:rsidR="00612169" w:rsidRPr="00CE1B1A" w:rsidDel="001F0F2A" w:rsidRDefault="00612169" w:rsidP="00406881">
            <w:pPr>
              <w:spacing w:before="240" w:after="0" w:line="240" w:lineRule="auto"/>
              <w:jc w:val="center"/>
              <w:rPr>
                <w:del w:id="4139" w:author="Author"/>
                <w:rFonts w:ascii="Times New Roman" w:eastAsia="Times New Roman" w:hAnsi="Times New Roman" w:cs="Times New Roman"/>
                <w:sz w:val="20"/>
                <w:szCs w:val="20"/>
                <w:lang w:val="en-US"/>
              </w:rPr>
            </w:pPr>
            <w:del w:id="4140" w:author="Author">
              <w:r w:rsidRPr="00CE1B1A" w:rsidDel="001F0F2A">
                <w:rPr>
                  <w:rFonts w:ascii="Times New Roman" w:eastAsia="Times New Roman" w:hAnsi="Times New Roman" w:cs="Times New Roman"/>
                  <w:b/>
                  <w:sz w:val="20"/>
                  <w:szCs w:val="20"/>
                  <w:lang w:val="en-US"/>
                </w:rPr>
                <w:delText>Budget  of the Republic of Serbia</w:delText>
              </w:r>
              <w:r w:rsidRPr="00CE1B1A" w:rsidDel="001F0F2A">
                <w:rPr>
                  <w:rFonts w:ascii="Times New Roman" w:eastAsia="Times New Roman" w:hAnsi="Times New Roman" w:cs="Times New Roman"/>
                  <w:sz w:val="20"/>
                  <w:szCs w:val="20"/>
                  <w:lang w:val="en-US"/>
                </w:rPr>
                <w:delText>– 255 €</w:delText>
              </w:r>
            </w:del>
          </w:p>
          <w:p w14:paraId="5C259770" w14:textId="77777777" w:rsidR="00612169" w:rsidRPr="00CE1B1A" w:rsidDel="001F0F2A" w:rsidRDefault="00612169" w:rsidP="00406881">
            <w:pPr>
              <w:spacing w:before="240" w:after="0" w:line="240" w:lineRule="auto"/>
              <w:jc w:val="center"/>
              <w:rPr>
                <w:del w:id="4141" w:author="Author"/>
                <w:rFonts w:ascii="Times New Roman" w:eastAsia="Times New Roman" w:hAnsi="Times New Roman" w:cs="Times New Roman"/>
                <w:sz w:val="20"/>
                <w:szCs w:val="20"/>
                <w:highlight w:val="yellow"/>
                <w:lang w:val="en-US"/>
              </w:rPr>
            </w:pPr>
          </w:p>
          <w:p w14:paraId="292F9D4C"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142" w:author="Author">
              <w:r w:rsidRPr="00CE1B1A" w:rsidDel="001F0F2A">
                <w:rPr>
                  <w:rFonts w:ascii="Times New Roman" w:eastAsia="Times New Roman" w:hAnsi="Times New Roman" w:cs="Times New Roman"/>
                  <w:sz w:val="20"/>
                  <w:szCs w:val="20"/>
                  <w:lang w:val="en-US"/>
                </w:rPr>
                <w:delText>In 201</w:delText>
              </w:r>
              <w:r w:rsidDel="001F0F2A">
                <w:rPr>
                  <w:rFonts w:ascii="Times New Roman" w:eastAsia="Times New Roman" w:hAnsi="Times New Roman" w:cs="Times New Roman"/>
                  <w:sz w:val="20"/>
                  <w:szCs w:val="20"/>
                  <w:lang w:val="en-US"/>
                </w:rPr>
                <w:delText>6</w:delText>
              </w:r>
              <w:r w:rsidRPr="00CE1B1A" w:rsidDel="001F0F2A">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22B23EE2" w14:textId="77777777" w:rsidR="00612169" w:rsidRPr="00CE1B1A" w:rsidDel="001F0F2A" w:rsidRDefault="00612169" w:rsidP="00406881">
            <w:pPr>
              <w:spacing w:before="240" w:after="0" w:line="240" w:lineRule="auto"/>
              <w:jc w:val="both"/>
              <w:rPr>
                <w:del w:id="4143" w:author="Author"/>
                <w:rFonts w:ascii="Times New Roman" w:eastAsia="Calibri" w:hAnsi="Times New Roman" w:cs="Times New Roman"/>
                <w:sz w:val="20"/>
                <w:szCs w:val="20"/>
                <w:lang w:val="en-US"/>
              </w:rPr>
            </w:pPr>
            <w:del w:id="4144" w:author="Author">
              <w:r w:rsidRPr="00CE1B1A" w:rsidDel="001F0F2A">
                <w:rPr>
                  <w:rFonts w:ascii="Times New Roman" w:eastAsia="Calibri" w:hAnsi="Times New Roman" w:cs="Times New Roman"/>
                  <w:sz w:val="20"/>
                  <w:szCs w:val="20"/>
                  <w:lang w:val="en-US"/>
                </w:rPr>
                <w:delText>Analysis of the public prosecutors' offices in the areas inhabited by national minorities performed with regard to:</w:delText>
              </w:r>
            </w:del>
          </w:p>
          <w:p w14:paraId="2B232883" w14:textId="77777777" w:rsidR="00612169" w:rsidRPr="00CE1B1A" w:rsidDel="001F0F2A" w:rsidRDefault="00612169" w:rsidP="00406881">
            <w:pPr>
              <w:spacing w:before="240" w:after="0" w:line="240" w:lineRule="auto"/>
              <w:jc w:val="both"/>
              <w:rPr>
                <w:del w:id="4145" w:author="Author"/>
                <w:rFonts w:ascii="Times New Roman" w:eastAsia="Calibri" w:hAnsi="Times New Roman" w:cs="Times New Roman"/>
                <w:sz w:val="20"/>
                <w:szCs w:val="20"/>
                <w:lang w:val="en-US"/>
              </w:rPr>
            </w:pPr>
            <w:del w:id="4146" w:author="Author">
              <w:r w:rsidRPr="00CE1B1A" w:rsidDel="001F0F2A">
                <w:rPr>
                  <w:rFonts w:ascii="Times New Roman" w:eastAsia="Calibri" w:hAnsi="Times New Roman" w:cs="Times New Roman"/>
                  <w:sz w:val="20"/>
                  <w:szCs w:val="20"/>
                  <w:lang w:val="en-US"/>
                </w:rPr>
                <w:delText>-Proportional representation of ethnic minorities as holders of public prosecution office.</w:delText>
              </w:r>
            </w:del>
          </w:p>
          <w:p w14:paraId="7ED5FD35" w14:textId="77777777" w:rsidR="00612169" w:rsidRPr="00CE1B1A" w:rsidDel="001F0F2A" w:rsidRDefault="00612169" w:rsidP="00406881">
            <w:pPr>
              <w:spacing w:before="240" w:after="0" w:line="240" w:lineRule="auto"/>
              <w:jc w:val="both"/>
              <w:rPr>
                <w:del w:id="4147" w:author="Author"/>
                <w:rFonts w:ascii="Times New Roman" w:eastAsia="Calibri" w:hAnsi="Times New Roman" w:cs="Times New Roman"/>
                <w:sz w:val="20"/>
                <w:szCs w:val="20"/>
                <w:lang w:val="en-US"/>
              </w:rPr>
            </w:pPr>
            <w:del w:id="4148" w:author="Author">
              <w:r w:rsidRPr="00CE1B1A" w:rsidDel="001F0F2A">
                <w:rPr>
                  <w:rFonts w:ascii="Times New Roman" w:eastAsia="Calibri" w:hAnsi="Times New Roman" w:cs="Times New Roman"/>
                  <w:sz w:val="20"/>
                  <w:szCs w:val="20"/>
                  <w:lang w:val="en-US"/>
                </w:rPr>
                <w:delText>Representation of members of national minorities as prosecutorial staff (prosecutorial assistants and employees)</w:delText>
              </w:r>
            </w:del>
          </w:p>
          <w:p w14:paraId="725FCF5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149" w:author="Author">
              <w:r w:rsidRPr="00CE1B1A" w:rsidDel="001F0F2A">
                <w:rPr>
                  <w:rFonts w:ascii="Times New Roman" w:eastAsia="Calibri" w:hAnsi="Times New Roman" w:cs="Times New Roman"/>
                  <w:sz w:val="20"/>
                  <w:szCs w:val="20"/>
                  <w:lang w:val="en-US"/>
                </w:rPr>
                <w:delText>-Knowledge of the languages of national minorities.</w:delText>
              </w:r>
            </w:del>
          </w:p>
        </w:tc>
      </w:tr>
      <w:tr w:rsidR="00612169" w:rsidRPr="00CE1B1A" w14:paraId="0EAE69D5" w14:textId="77777777" w:rsidTr="00406881">
        <w:trPr>
          <w:trHeight w:val="1408"/>
        </w:trPr>
        <w:tc>
          <w:tcPr>
            <w:tcW w:w="895" w:type="dxa"/>
            <w:shd w:val="clear" w:color="auto" w:fill="FFFFFF"/>
          </w:tcPr>
          <w:p w14:paraId="6CF81BDD" w14:textId="790D995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3.8.1.1</w:t>
            </w:r>
            <w:ins w:id="4150" w:author="Author">
              <w:r w:rsidR="00406881">
                <w:rPr>
                  <w:rFonts w:ascii="Times New Roman" w:eastAsia="Times New Roman" w:hAnsi="Times New Roman" w:cs="Times New Roman"/>
                  <w:b/>
                  <w:sz w:val="20"/>
                  <w:szCs w:val="20"/>
                  <w:lang w:val="en-US"/>
                </w:rPr>
                <w:t>5</w:t>
              </w:r>
            </w:ins>
            <w:del w:id="4151" w:author="Author">
              <w:r w:rsidRPr="00CE1B1A" w:rsidDel="00406881">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551D3A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152" w:author="Author">
              <w:r>
                <w:rPr>
                  <w:rFonts w:ascii="Times New Roman" w:eastAsia="Calibri" w:hAnsi="Times New Roman" w:cs="Times New Roman"/>
                  <w:sz w:val="20"/>
                  <w:szCs w:val="20"/>
                  <w:lang w:val="en-US"/>
                </w:rPr>
                <w:t xml:space="preserve">Implementation </w:t>
              </w:r>
            </w:ins>
            <w:del w:id="4153" w:author="Author">
              <w:r w:rsidRPr="00CE1B1A" w:rsidDel="00FF6AE2">
                <w:rPr>
                  <w:rFonts w:ascii="Times New Roman" w:eastAsia="Calibri" w:hAnsi="Times New Roman" w:cs="Times New Roman"/>
                  <w:sz w:val="20"/>
                  <w:szCs w:val="20"/>
                  <w:lang w:val="en-US"/>
                </w:rPr>
                <w:delText xml:space="preserve">Development and </w:delText>
              </w:r>
              <w:commentRangeStart w:id="4154"/>
              <w:r w:rsidRPr="00CE1B1A" w:rsidDel="00FF6AE2">
                <w:rPr>
                  <w:rFonts w:ascii="Times New Roman" w:eastAsia="Calibri" w:hAnsi="Times New Roman" w:cs="Times New Roman"/>
                  <w:sz w:val="20"/>
                  <w:szCs w:val="20"/>
                  <w:lang w:val="en-US"/>
                </w:rPr>
                <w:delText>adoption</w:delText>
              </w:r>
            </w:del>
            <w:commentRangeEnd w:id="4154"/>
            <w:r>
              <w:rPr>
                <w:rStyle w:val="CommentReference"/>
                <w:rFonts w:ascii="Calibri" w:eastAsia="Calibri" w:hAnsi="Calibri" w:cs="Times New Roman"/>
                <w:lang w:val="en-US"/>
              </w:rPr>
              <w:commentReference w:id="4154"/>
            </w:r>
            <w:del w:id="4155" w:author="Author">
              <w:r w:rsidRPr="00CE1B1A" w:rsidDel="00FF6AE2">
                <w:rPr>
                  <w:rFonts w:ascii="Times New Roman" w:eastAsia="Calibri" w:hAnsi="Times New Roman" w:cs="Times New Roman"/>
                  <w:sz w:val="20"/>
                  <w:szCs w:val="20"/>
                  <w:lang w:val="en-US"/>
                </w:rPr>
                <w:delText xml:space="preserve"> </w:delText>
              </w:r>
            </w:del>
            <w:r w:rsidRPr="00CE1B1A">
              <w:rPr>
                <w:rFonts w:ascii="Times New Roman" w:eastAsia="Calibri" w:hAnsi="Times New Roman" w:cs="Times New Roman"/>
                <w:sz w:val="20"/>
                <w:szCs w:val="20"/>
                <w:lang w:val="en-US"/>
              </w:rPr>
              <w:t xml:space="preserve">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w:t>
            </w:r>
            <w:r w:rsidRPr="00CE1B1A">
              <w:rPr>
                <w:rFonts w:ascii="Times New Roman" w:eastAsia="Calibri" w:hAnsi="Times New Roman" w:cs="Times New Roman"/>
                <w:sz w:val="20"/>
                <w:szCs w:val="20"/>
                <w:lang w:val="en-US"/>
              </w:rPr>
              <w:lastRenderedPageBreak/>
              <w:t>knowledge of professional legal terminology in the language of national minority in official use in court shall be taken into account.</w:t>
            </w:r>
          </w:p>
          <w:p w14:paraId="2F30F2D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3E1587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lastRenderedPageBreak/>
              <w:t>-State Prosecutorial Council</w:t>
            </w:r>
          </w:p>
        </w:tc>
        <w:tc>
          <w:tcPr>
            <w:tcW w:w="1726" w:type="dxa"/>
            <w:gridSpan w:val="2"/>
            <w:shd w:val="clear" w:color="auto" w:fill="FFFFFF"/>
          </w:tcPr>
          <w:p w14:paraId="770C44DE" w14:textId="77777777" w:rsidR="00612169" w:rsidRDefault="00612169" w:rsidP="00406881">
            <w:pPr>
              <w:spacing w:before="240" w:after="0" w:line="240" w:lineRule="auto"/>
              <w:jc w:val="center"/>
              <w:rPr>
                <w:ins w:id="4156" w:author="Author"/>
                <w:rFonts w:ascii="Times New Roman" w:eastAsia="Calibri" w:hAnsi="Times New Roman" w:cs="Times New Roman"/>
                <w:sz w:val="20"/>
                <w:szCs w:val="20"/>
                <w:lang w:val="en-US"/>
              </w:rPr>
            </w:pPr>
            <w:del w:id="4157" w:author="Author">
              <w:r w:rsidRPr="00CE1B1A" w:rsidDel="00FF6AE2">
                <w:rPr>
                  <w:rFonts w:ascii="Times New Roman" w:eastAsia="Calibri" w:hAnsi="Times New Roman" w:cs="Times New Roman"/>
                  <w:sz w:val="20"/>
                  <w:szCs w:val="20"/>
                  <w:lang w:val="en-US"/>
                </w:rPr>
                <w:delText>IV quarter of 2015 – I quarter of 2016.</w:delText>
              </w:r>
            </w:del>
          </w:p>
          <w:p w14:paraId="2CBADED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4158" w:author="Author">
              <w:r>
                <w:rPr>
                  <w:rFonts w:ascii="Times New Roman" w:eastAsia="Times New Roman" w:hAnsi="Times New Roman" w:cs="Times New Roman"/>
                  <w:sz w:val="20"/>
                  <w:szCs w:val="20"/>
                  <w:lang w:val="en-US"/>
                </w:rPr>
                <w:t xml:space="preserve">Continuously, in every candidate election </w:t>
              </w:r>
            </w:ins>
          </w:p>
        </w:tc>
        <w:tc>
          <w:tcPr>
            <w:tcW w:w="2551" w:type="dxa"/>
            <w:shd w:val="clear" w:color="auto" w:fill="FFFFFF"/>
          </w:tcPr>
          <w:p w14:paraId="180421BF" w14:textId="77777777" w:rsidR="00612169" w:rsidRPr="00CE1B1A" w:rsidDel="00FF6AE2" w:rsidRDefault="00612169" w:rsidP="00406881">
            <w:pPr>
              <w:spacing w:before="240" w:after="0" w:line="240" w:lineRule="auto"/>
              <w:jc w:val="center"/>
              <w:rPr>
                <w:del w:id="4159" w:author="Author"/>
                <w:rFonts w:ascii="Times New Roman" w:eastAsia="Calibri" w:hAnsi="Times New Roman" w:cs="Times New Roman"/>
                <w:sz w:val="20"/>
                <w:szCs w:val="20"/>
                <w:lang w:val="en-US"/>
              </w:rPr>
            </w:pPr>
            <w:ins w:id="4160" w:author="Author">
              <w:r w:rsidRPr="00CE1B1A" w:rsidDel="00FF6AE2">
                <w:rPr>
                  <w:rFonts w:ascii="Times New Roman" w:eastAsia="Calibri" w:hAnsi="Times New Roman" w:cs="Times New Roman"/>
                  <w:sz w:val="20"/>
                  <w:szCs w:val="20"/>
                  <w:lang w:val="en-US"/>
                </w:rPr>
                <w:t xml:space="preserve"> </w:t>
              </w:r>
            </w:ins>
            <w:del w:id="4161" w:author="Author">
              <w:r w:rsidRPr="00CE1B1A" w:rsidDel="00FF6AE2">
                <w:rPr>
                  <w:rFonts w:ascii="Times New Roman" w:eastAsia="Calibri" w:hAnsi="Times New Roman" w:cs="Times New Roman"/>
                  <w:sz w:val="20"/>
                  <w:szCs w:val="20"/>
                  <w:lang w:val="en-US"/>
                </w:rPr>
                <w:delText>Budgeted in activity 1.1.3.1</w:delText>
              </w:r>
            </w:del>
          </w:p>
          <w:p w14:paraId="718F59FA" w14:textId="77777777" w:rsidR="00612169" w:rsidRPr="00CE1B1A" w:rsidDel="00FF6AE2" w:rsidRDefault="00612169" w:rsidP="00406881">
            <w:pPr>
              <w:spacing w:before="240" w:after="0" w:line="240" w:lineRule="auto"/>
              <w:jc w:val="center"/>
              <w:rPr>
                <w:del w:id="4162"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rFonts w:ascii="Times New Roman" w:eastAsia="Times New Roman"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w:t>
            </w:r>
            <w:del w:id="4163" w:author="Author">
              <w:r w:rsidRPr="00CE1B1A" w:rsidDel="00FF6AE2">
                <w:rPr>
                  <w:rFonts w:ascii="Times New Roman" w:eastAsia="Calibri" w:hAnsi="Times New Roman" w:cs="Times New Roman"/>
                  <w:sz w:val="20"/>
                  <w:szCs w:val="20"/>
                  <w:lang w:val="en-US"/>
                </w:rPr>
                <w:delText>8.642  €,</w:delText>
              </w:r>
            </w:del>
          </w:p>
          <w:p w14:paraId="237BB180" w14:textId="77777777" w:rsidR="00612169" w:rsidRPr="00CE1B1A" w:rsidDel="00FF6AE2" w:rsidRDefault="00612169" w:rsidP="00406881">
            <w:pPr>
              <w:spacing w:before="240" w:after="0" w:line="240" w:lineRule="auto"/>
              <w:jc w:val="center"/>
              <w:rPr>
                <w:del w:id="4164" w:author="Author"/>
                <w:rFonts w:ascii="Times New Roman" w:eastAsia="Calibri" w:hAnsi="Times New Roman" w:cs="Times New Roman"/>
                <w:sz w:val="20"/>
                <w:szCs w:val="20"/>
                <w:lang w:val="en-US"/>
              </w:rPr>
            </w:pPr>
            <w:del w:id="4165" w:author="Author">
              <w:r w:rsidRPr="00CE1B1A" w:rsidDel="00FF6AE2">
                <w:rPr>
                  <w:rFonts w:ascii="Times New Roman" w:eastAsia="Calibri" w:hAnsi="Times New Roman" w:cs="Times New Roman"/>
                  <w:sz w:val="20"/>
                  <w:szCs w:val="20"/>
                  <w:lang w:val="en-US"/>
                </w:rPr>
                <w:delText xml:space="preserve">- </w:delText>
              </w:r>
              <w:r w:rsidRPr="00CE1B1A" w:rsidDel="00FF6AE2">
                <w:rPr>
                  <w:rFonts w:ascii="Times New Roman" w:eastAsia="Calibri" w:hAnsi="Times New Roman" w:cs="Times New Roman"/>
                  <w:b/>
                  <w:sz w:val="20"/>
                  <w:szCs w:val="20"/>
                  <w:lang w:val="en-US"/>
                </w:rPr>
                <w:delText>TAIEX</w:delText>
              </w:r>
              <w:r w:rsidRPr="00CE1B1A" w:rsidDel="00FF6AE2">
                <w:rPr>
                  <w:rFonts w:ascii="Times New Roman" w:eastAsia="Calibri" w:hAnsi="Times New Roman" w:cs="Times New Roman"/>
                  <w:sz w:val="20"/>
                  <w:szCs w:val="20"/>
                  <w:lang w:val="en-US"/>
                </w:rPr>
                <w:delText xml:space="preserve"> 2.250€,</w:delText>
              </w:r>
            </w:del>
          </w:p>
          <w:p w14:paraId="5B5541B5"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166" w:author="Author">
              <w:r w:rsidRPr="00CE1B1A" w:rsidDel="00FF6AE2">
                <w:rPr>
                  <w:rFonts w:ascii="Times New Roman" w:eastAsia="Calibri" w:hAnsi="Times New Roman" w:cs="Times New Roman"/>
                  <w:b/>
                  <w:sz w:val="20"/>
                  <w:szCs w:val="20"/>
                  <w:lang w:val="en-US"/>
                </w:rPr>
                <w:delText>- IPA 2013</w:delText>
              </w:r>
              <w:r w:rsidRPr="00CE1B1A" w:rsidDel="00FF6AE2">
                <w:rPr>
                  <w:rFonts w:ascii="Times New Roman" w:eastAsia="Calibri" w:hAnsi="Times New Roman" w:cs="Times New Roman"/>
                  <w:sz w:val="20"/>
                  <w:szCs w:val="20"/>
                  <w:lang w:val="en-US"/>
                </w:rPr>
                <w:delText xml:space="preserve"> Strengthening strategic and administrative capacities of the HJC and SPC, Twinning contract-2.000.000€)</w:delText>
              </w:r>
            </w:del>
          </w:p>
        </w:tc>
        <w:tc>
          <w:tcPr>
            <w:tcW w:w="3852" w:type="dxa"/>
            <w:gridSpan w:val="2"/>
            <w:shd w:val="clear" w:color="auto" w:fill="FFFFFF"/>
          </w:tcPr>
          <w:p w14:paraId="70C69E2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Rulebook on the criteria for the assessment of qualification, competence and worthiness for nomination and selection of candidates for the holders of public prosecutorial functions, including the provisions relating to the application of Art. 82 of the Law on Public Prosecution, which stipulates that in the process of nomination and election of public prosecutors and deputy public prosecutor, the ethnic composition of the population, adequate representation of national minorities and knowledge of </w:t>
            </w:r>
            <w:r w:rsidRPr="00CE1B1A">
              <w:rPr>
                <w:rFonts w:ascii="Times New Roman" w:eastAsia="Calibri" w:hAnsi="Times New Roman" w:cs="Times New Roman"/>
                <w:sz w:val="20"/>
                <w:szCs w:val="20"/>
                <w:lang w:val="en-US"/>
              </w:rPr>
              <w:lastRenderedPageBreak/>
              <w:t xml:space="preserve">professional legal terminology in the language of national minority in official use in the court shall be taken into account </w:t>
            </w:r>
            <w:del w:id="4167" w:author="Author">
              <w:r w:rsidRPr="00CE1B1A" w:rsidDel="00FF6AE2">
                <w:rPr>
                  <w:rFonts w:ascii="Times New Roman" w:eastAsia="Calibri" w:hAnsi="Times New Roman" w:cs="Times New Roman"/>
                  <w:sz w:val="20"/>
                  <w:szCs w:val="20"/>
                  <w:lang w:val="en-US"/>
                </w:rPr>
                <w:delText>is adopted and</w:delText>
              </w:r>
            </w:del>
            <w:r w:rsidRPr="00CE1B1A">
              <w:rPr>
                <w:rFonts w:ascii="Times New Roman" w:eastAsia="Calibri" w:hAnsi="Times New Roman" w:cs="Times New Roman"/>
                <w:sz w:val="20"/>
                <w:szCs w:val="20"/>
                <w:lang w:val="en-US"/>
              </w:rPr>
              <w:t xml:space="preserve"> implemented.</w:t>
            </w:r>
          </w:p>
        </w:tc>
      </w:tr>
      <w:tr w:rsidR="00612169" w:rsidRPr="00CE1B1A" w14:paraId="2A3CEF08" w14:textId="77777777" w:rsidTr="00406881">
        <w:trPr>
          <w:trHeight w:val="1408"/>
        </w:trPr>
        <w:tc>
          <w:tcPr>
            <w:tcW w:w="895" w:type="dxa"/>
            <w:shd w:val="clear" w:color="auto" w:fill="FFFFFF"/>
          </w:tcPr>
          <w:p w14:paraId="541EC940" w14:textId="19C0733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3.8.1.1</w:t>
            </w:r>
            <w:ins w:id="4168" w:author="Author">
              <w:r w:rsidR="00406881">
                <w:rPr>
                  <w:rFonts w:ascii="Times New Roman" w:eastAsia="Times New Roman" w:hAnsi="Times New Roman" w:cs="Times New Roman"/>
                  <w:b/>
                  <w:sz w:val="20"/>
                  <w:szCs w:val="20"/>
                  <w:lang w:val="en-US"/>
                </w:rPr>
                <w:t>6</w:t>
              </w:r>
            </w:ins>
            <w:del w:id="4169" w:author="Author">
              <w:r w:rsidRPr="00CE1B1A" w:rsidDel="00406881">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C1B70EB" w14:textId="77777777" w:rsidR="00612169" w:rsidRDefault="00612169" w:rsidP="00406881">
            <w:pPr>
              <w:spacing w:before="240" w:after="0" w:line="240" w:lineRule="auto"/>
              <w:jc w:val="both"/>
              <w:rPr>
                <w:ins w:id="4170" w:author="Author"/>
                <w:rFonts w:ascii="Times New Roman" w:eastAsia="Times New Roman" w:hAnsi="Times New Roman" w:cs="Times New Roman"/>
                <w:sz w:val="20"/>
                <w:szCs w:val="20"/>
                <w:lang w:val="en-US"/>
              </w:rPr>
            </w:pPr>
            <w:del w:id="4171" w:author="Author">
              <w:r w:rsidRPr="00CE1B1A" w:rsidDel="00FF6AE2">
                <w:rPr>
                  <w:rFonts w:ascii="Times New Roman" w:eastAsia="Times New Roman" w:hAnsi="Times New Roman" w:cs="Times New Roman"/>
                  <w:sz w:val="20"/>
                  <w:szCs w:val="20"/>
                  <w:lang w:val="en-US"/>
                </w:rPr>
                <w:delText xml:space="preserve">The establishment of a joint working group of the </w:delText>
              </w:r>
              <w:r w:rsidRPr="00CE1B1A" w:rsidDel="00FF6AE2">
                <w:rPr>
                  <w:rFonts w:ascii="Times New Roman" w:eastAsia="Calibri" w:hAnsi="Times New Roman" w:cs="Times New Roman"/>
                  <w:sz w:val="20"/>
                  <w:szCs w:val="20"/>
                  <w:lang w:val="en-US"/>
                </w:rPr>
                <w:delText xml:space="preserve">State Prosecutorial Council and </w:delText>
              </w:r>
              <w:r w:rsidRPr="00CE1B1A" w:rsidDel="00FF6AE2">
                <w:rPr>
                  <w:rFonts w:ascii="Times New Roman" w:eastAsia="Times New Roman" w:hAnsi="Times New Roman" w:cs="Times New Roman"/>
                  <w:sz w:val="20"/>
                  <w:szCs w:val="20"/>
                  <w:lang w:val="en-US"/>
                </w:rPr>
                <w:delText>the High Judicial Council for assessment of the access of national minorities to the judiciary</w:delText>
              </w:r>
            </w:del>
            <w:r w:rsidRPr="00CE1B1A">
              <w:rPr>
                <w:rFonts w:ascii="Times New Roman" w:eastAsia="Times New Roman" w:hAnsi="Times New Roman" w:cs="Times New Roman"/>
                <w:sz w:val="20"/>
                <w:szCs w:val="20"/>
                <w:lang w:val="en-US"/>
              </w:rPr>
              <w:t>.</w:t>
            </w:r>
          </w:p>
          <w:p w14:paraId="03C7CAF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172" w:author="Author">
              <w:r w:rsidRPr="00FF6AE2">
                <w:rPr>
                  <w:rFonts w:ascii="Times New Roman" w:eastAsia="Calibri" w:hAnsi="Times New Roman" w:cs="Times New Roman"/>
                  <w:sz w:val="20"/>
                  <w:szCs w:val="20"/>
                  <w:lang w:val="en-US"/>
                </w:rPr>
                <w:t>Effec</w:t>
              </w:r>
              <w:r>
                <w:rPr>
                  <w:rFonts w:ascii="Times New Roman" w:eastAsia="Calibri" w:hAnsi="Times New Roman" w:cs="Times New Roman"/>
                  <w:sz w:val="20"/>
                  <w:szCs w:val="20"/>
                  <w:lang w:val="en-US"/>
                </w:rPr>
                <w:t>tive implementation of t</w:t>
              </w:r>
              <w:r w:rsidRPr="00470F9B">
                <w:rPr>
                  <w:rFonts w:ascii="Times New Roman" w:eastAsia="Calibri" w:hAnsi="Times New Roman" w:cs="Times New Roman"/>
                  <w:sz w:val="20"/>
                  <w:szCs w:val="20"/>
                  <w:lang w:val="en-US"/>
                </w:rPr>
                <w:t xml:space="preserve">he Rulebook on </w:t>
              </w:r>
              <w:proofErr w:type="spellStart"/>
              <w:r w:rsidRPr="00D21042">
                <w:rPr>
                  <w:rFonts w:ascii="Times New Roman" w:hAnsi="Times New Roman" w:cs="Times New Roman"/>
                  <w:sz w:val="20"/>
                  <w:szCs w:val="20"/>
                  <w:rPrChange w:id="4173" w:author="Author">
                    <w:rPr/>
                  </w:rPrChange>
                </w:rPr>
                <w:t>Criteria</w:t>
              </w:r>
              <w:proofErr w:type="spellEnd"/>
              <w:r w:rsidRPr="00470F9B">
                <w:rPr>
                  <w:rFonts w:ascii="Times New Roman" w:eastAsia="Calibri" w:hAnsi="Times New Roman" w:cs="Times New Roman"/>
                  <w:sz w:val="20"/>
                  <w:szCs w:val="20"/>
                  <w:lang w:val="en-US"/>
                </w:rPr>
                <w:t xml:space="preserve"> and Measures for evaluation of qualifications, competence and worthiness  for the election of judges</w:t>
              </w:r>
              <w:r w:rsidRPr="00B717D4">
                <w:rPr>
                  <w:rFonts w:ascii="Times New Roman" w:eastAsia="Calibri" w:hAnsi="Times New Roman" w:cs="Times New Roman"/>
                  <w:sz w:val="20"/>
                  <w:szCs w:val="20"/>
                  <w:lang w:val="en-US"/>
                </w:rPr>
                <w:t xml:space="preserve"> </w:t>
              </w:r>
              <w:r w:rsidRPr="00946EE9">
                <w:rPr>
                  <w:rFonts w:ascii="Times New Roman" w:eastAsia="Calibri" w:hAnsi="Times New Roman" w:cs="Times New Roman"/>
                  <w:sz w:val="20"/>
                  <w:szCs w:val="20"/>
                  <w:lang w:val="en-US"/>
                </w:rPr>
                <w:t xml:space="preserve"> and presidents o</w:t>
              </w:r>
              <w:r w:rsidRPr="00FF6AE2">
                <w:rPr>
                  <w:rFonts w:ascii="Times New Roman" w:eastAsia="Calibri" w:hAnsi="Times New Roman" w:cs="Times New Roman"/>
                  <w:sz w:val="20"/>
                  <w:szCs w:val="20"/>
                  <w:lang w:val="en-US"/>
                </w:rPr>
                <w:t xml:space="preserve">f courts, including provisions on the application of Art. 46 of the Law on Judges, which </w:t>
              </w:r>
              <w:r>
                <w:rPr>
                  <w:rFonts w:ascii="Times New Roman" w:eastAsia="Calibri" w:hAnsi="Times New Roman" w:cs="Times New Roman"/>
                  <w:sz w:val="20"/>
                  <w:szCs w:val="20"/>
                  <w:lang w:val="en-US"/>
                </w:rPr>
                <w:t>prescribes that</w:t>
              </w:r>
              <w:r w:rsidRPr="00FF6AE2">
                <w:rPr>
                  <w:rFonts w:ascii="Times New Roman" w:eastAsia="Calibri" w:hAnsi="Times New Roman" w:cs="Times New Roman"/>
                  <w:sz w:val="20"/>
                  <w:szCs w:val="20"/>
                  <w:lang w:val="en-US"/>
                </w:rPr>
                <w:t xml:space="preserve"> the national composition of the population, the adequate representation of members of national minorities and the knowledge of professional legal terminology in the languages of national minorities t</w:t>
              </w:r>
              <w:r>
                <w:rPr>
                  <w:rFonts w:ascii="Times New Roman" w:eastAsia="Calibri" w:hAnsi="Times New Roman" w:cs="Times New Roman"/>
                  <w:sz w:val="20"/>
                  <w:szCs w:val="20"/>
                  <w:lang w:val="en-US"/>
                </w:rPr>
                <w:t>hat is in official use in court</w:t>
              </w:r>
              <w:r w:rsidRPr="00FF6AE2">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 xml:space="preserve">shall be taken into </w:t>
              </w:r>
              <w:r w:rsidRPr="00FF6AE2">
                <w:rPr>
                  <w:rFonts w:ascii="Times New Roman" w:eastAsia="Calibri" w:hAnsi="Times New Roman" w:cs="Times New Roman"/>
                  <w:sz w:val="20"/>
                  <w:szCs w:val="20"/>
                  <w:lang w:val="en-US"/>
                </w:rPr>
                <w:t>account</w:t>
              </w:r>
              <w:r>
                <w:rPr>
                  <w:rFonts w:ascii="Times New Roman" w:eastAsia="Calibri" w:hAnsi="Times New Roman" w:cs="Times New Roman"/>
                  <w:sz w:val="20"/>
                  <w:szCs w:val="20"/>
                  <w:lang w:val="en-US"/>
                </w:rPr>
                <w:t xml:space="preserve"> in </w:t>
              </w:r>
              <w:r w:rsidRPr="00FF6AE2">
                <w:rPr>
                  <w:rFonts w:ascii="Times New Roman" w:eastAsia="Calibri" w:hAnsi="Times New Roman" w:cs="Times New Roman"/>
                  <w:sz w:val="20"/>
                  <w:szCs w:val="20"/>
                  <w:lang w:val="en-US"/>
                </w:rPr>
                <w:t xml:space="preserve"> the nomination and selection of </w:t>
              </w:r>
              <w:commentRangeStart w:id="4174"/>
              <w:r w:rsidRPr="00FF6AE2">
                <w:rPr>
                  <w:rFonts w:ascii="Times New Roman" w:eastAsia="Calibri" w:hAnsi="Times New Roman" w:cs="Times New Roman"/>
                  <w:sz w:val="20"/>
                  <w:szCs w:val="20"/>
                  <w:lang w:val="en-US"/>
                </w:rPr>
                <w:t>judges</w:t>
              </w:r>
              <w:commentRangeEnd w:id="4174"/>
              <w:r>
                <w:rPr>
                  <w:rStyle w:val="CommentReference"/>
                  <w:rFonts w:ascii="Calibri" w:eastAsia="Calibri" w:hAnsi="Calibri" w:cs="Times New Roman"/>
                  <w:lang w:val="en-US"/>
                </w:rPr>
                <w:commentReference w:id="4174"/>
              </w:r>
              <w:r w:rsidRPr="00FF6AE2">
                <w:rPr>
                  <w:rFonts w:ascii="Times New Roman" w:eastAsia="Calibri" w:hAnsi="Times New Roman" w:cs="Times New Roman"/>
                  <w:sz w:val="20"/>
                  <w:szCs w:val="20"/>
                  <w:lang w:val="en-US"/>
                </w:rPr>
                <w:t xml:space="preserve">, </w:t>
              </w:r>
            </w:ins>
          </w:p>
        </w:tc>
        <w:tc>
          <w:tcPr>
            <w:tcW w:w="1710" w:type="dxa"/>
            <w:shd w:val="clear" w:color="auto" w:fill="FFFFFF"/>
          </w:tcPr>
          <w:p w14:paraId="22C1B57B" w14:textId="77777777" w:rsidR="00612169" w:rsidRPr="00CE1B1A" w:rsidDel="00470F9B" w:rsidRDefault="00612169" w:rsidP="00406881">
            <w:pPr>
              <w:spacing w:before="240" w:after="0" w:line="240" w:lineRule="auto"/>
              <w:jc w:val="both"/>
              <w:rPr>
                <w:del w:id="4175" w:author="Author"/>
                <w:rFonts w:ascii="Times New Roman" w:eastAsia="Calibri" w:hAnsi="Times New Roman" w:cs="Times New Roman"/>
                <w:sz w:val="20"/>
                <w:szCs w:val="20"/>
                <w:lang w:val="en-US"/>
              </w:rPr>
            </w:pPr>
            <w:del w:id="4176" w:author="Author">
              <w:r w:rsidRPr="00CE1B1A" w:rsidDel="00470F9B">
                <w:rPr>
                  <w:rFonts w:ascii="Times New Roman" w:eastAsia="Calibri" w:hAnsi="Times New Roman" w:cs="Times New Roman"/>
                  <w:sz w:val="20"/>
                  <w:szCs w:val="20"/>
                  <w:lang w:val="en-US"/>
                </w:rPr>
                <w:delText xml:space="preserve">-State Prosecutorial Council </w:delText>
              </w:r>
            </w:del>
          </w:p>
          <w:p w14:paraId="7C5BE40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-High Judicial Council</w:t>
            </w:r>
          </w:p>
        </w:tc>
        <w:tc>
          <w:tcPr>
            <w:tcW w:w="1726" w:type="dxa"/>
            <w:gridSpan w:val="2"/>
            <w:shd w:val="clear" w:color="auto" w:fill="FFFFFF"/>
          </w:tcPr>
          <w:p w14:paraId="6C48EC03" w14:textId="77777777" w:rsidR="00612169" w:rsidRDefault="00612169" w:rsidP="00406881">
            <w:pPr>
              <w:spacing w:before="240" w:after="0" w:line="240" w:lineRule="auto"/>
              <w:jc w:val="center"/>
              <w:rPr>
                <w:ins w:id="4177" w:author="Author"/>
                <w:rFonts w:ascii="Times New Roman" w:eastAsia="Calibri" w:hAnsi="Times New Roman" w:cs="Times New Roman"/>
                <w:sz w:val="20"/>
                <w:szCs w:val="20"/>
                <w:lang w:val="en-US"/>
              </w:rPr>
            </w:pPr>
            <w:del w:id="4178" w:author="Author">
              <w:r w:rsidRPr="00CE1B1A" w:rsidDel="00470F9B">
                <w:rPr>
                  <w:rFonts w:ascii="Times New Roman" w:eastAsia="Calibri" w:hAnsi="Times New Roman" w:cs="Times New Roman"/>
                  <w:sz w:val="20"/>
                  <w:szCs w:val="20"/>
                  <w:lang w:val="en-US"/>
                </w:rPr>
                <w:delText>I</w:delText>
              </w:r>
              <w:r w:rsidDel="00470F9B">
                <w:rPr>
                  <w:rFonts w:ascii="Times New Roman" w:eastAsia="Calibri" w:hAnsi="Times New Roman" w:cs="Times New Roman"/>
                  <w:sz w:val="20"/>
                  <w:szCs w:val="20"/>
                  <w:lang w:val="en-US"/>
                </w:rPr>
                <w:delText>I</w:delText>
              </w:r>
              <w:r w:rsidRPr="00CE1B1A" w:rsidDel="00470F9B">
                <w:rPr>
                  <w:rFonts w:ascii="Times New Roman" w:eastAsia="Calibri" w:hAnsi="Times New Roman" w:cs="Times New Roman"/>
                  <w:sz w:val="20"/>
                  <w:szCs w:val="20"/>
                  <w:lang w:val="en-US"/>
                </w:rPr>
                <w:delText xml:space="preserve"> quarter of 201</w:delText>
              </w:r>
              <w:r w:rsidDel="00470F9B">
                <w:rPr>
                  <w:rFonts w:ascii="Times New Roman" w:eastAsia="Calibri" w:hAnsi="Times New Roman" w:cs="Times New Roman"/>
                  <w:sz w:val="20"/>
                  <w:szCs w:val="20"/>
                  <w:lang w:val="en-US"/>
                </w:rPr>
                <w:delText>6</w:delText>
              </w:r>
            </w:del>
            <w:r w:rsidRPr="00CE1B1A">
              <w:rPr>
                <w:rFonts w:ascii="Times New Roman" w:eastAsia="Calibri" w:hAnsi="Times New Roman" w:cs="Times New Roman"/>
                <w:sz w:val="20"/>
                <w:szCs w:val="20"/>
                <w:lang w:val="en-US"/>
              </w:rPr>
              <w:t>.</w:t>
            </w:r>
          </w:p>
          <w:p w14:paraId="449323E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4179" w:author="Author">
              <w:r w:rsidRPr="00470F9B">
                <w:rPr>
                  <w:rFonts w:ascii="Times New Roman" w:eastAsia="Times New Roman" w:hAnsi="Times New Roman" w:cs="Times New Roman"/>
                  <w:sz w:val="20"/>
                  <w:szCs w:val="20"/>
                  <w:lang w:val="en-US"/>
                </w:rPr>
                <w:t>Continuously, in every candidate election</w:t>
              </w:r>
            </w:ins>
          </w:p>
        </w:tc>
        <w:tc>
          <w:tcPr>
            <w:tcW w:w="2551" w:type="dxa"/>
            <w:shd w:val="clear" w:color="auto" w:fill="FFFFFF"/>
          </w:tcPr>
          <w:p w14:paraId="5BD535A6" w14:textId="77777777" w:rsidR="00612169" w:rsidRPr="00CE1B1A" w:rsidDel="00470F9B" w:rsidRDefault="00612169" w:rsidP="00406881">
            <w:pPr>
              <w:spacing w:before="240" w:after="0" w:line="240" w:lineRule="auto"/>
              <w:jc w:val="center"/>
              <w:rPr>
                <w:del w:id="4180" w:author="Author"/>
                <w:rFonts w:ascii="Times New Roman" w:eastAsia="Calibri" w:hAnsi="Times New Roman" w:cs="Times New Roman"/>
                <w:sz w:val="20"/>
                <w:szCs w:val="20"/>
                <w:lang w:val="en-US"/>
              </w:rPr>
            </w:pPr>
            <w:del w:id="4181" w:author="Author">
              <w:r w:rsidRPr="00CE1B1A" w:rsidDel="00470F9B">
                <w:rPr>
                  <w:rFonts w:ascii="Times New Roman" w:eastAsia="Calibri" w:hAnsi="Times New Roman" w:cs="Times New Roman"/>
                  <w:sz w:val="20"/>
                  <w:szCs w:val="20"/>
                  <w:lang w:val="en-US"/>
                </w:rPr>
                <w:delText>Budgeted in activity 1.1.3.1</w:delText>
              </w:r>
            </w:del>
          </w:p>
          <w:p w14:paraId="1D780E41"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182" w:author="Author">
              <w:r w:rsidRPr="00CE1B1A" w:rsidDel="00470F9B">
                <w:rPr>
                  <w:rFonts w:ascii="Times New Roman" w:eastAsia="Calibri" w:hAnsi="Times New Roman" w:cs="Times New Roman"/>
                  <w:sz w:val="20"/>
                  <w:szCs w:val="20"/>
                  <w:lang w:val="en-US"/>
                </w:rPr>
                <w:delText>(</w:delText>
              </w:r>
              <w:r w:rsidRPr="00CE1B1A" w:rsidDel="00470F9B">
                <w:rPr>
                  <w:rFonts w:ascii="Times New Roman" w:eastAsia="Calibri" w:hAnsi="Times New Roman" w:cs="Times New Roman"/>
                  <w:b/>
                  <w:sz w:val="20"/>
                  <w:szCs w:val="20"/>
                  <w:lang w:val="en-US"/>
                </w:rPr>
                <w:delText>IPA 2013</w:delText>
              </w:r>
              <w:r w:rsidRPr="00CE1B1A" w:rsidDel="00470F9B">
                <w:rPr>
                  <w:rFonts w:ascii="Times New Roman" w:eastAsia="Calibri" w:hAnsi="Times New Roman" w:cs="Times New Roman"/>
                  <w:sz w:val="20"/>
                  <w:szCs w:val="20"/>
                  <w:lang w:val="en-US"/>
                </w:rPr>
                <w:delText xml:space="preserve"> Strengthening strategic and administrative capacities of the HJC and SPC, Twinning contract-2.000.000€)</w:delText>
              </w:r>
            </w:del>
          </w:p>
        </w:tc>
        <w:tc>
          <w:tcPr>
            <w:tcW w:w="3852" w:type="dxa"/>
            <w:gridSpan w:val="2"/>
            <w:shd w:val="clear" w:color="auto" w:fill="FFFFFF"/>
          </w:tcPr>
          <w:p w14:paraId="21C78B23" w14:textId="77777777" w:rsidR="00612169" w:rsidRDefault="00612169" w:rsidP="00406881">
            <w:pPr>
              <w:spacing w:before="240" w:after="0" w:line="240" w:lineRule="auto"/>
              <w:jc w:val="both"/>
              <w:rPr>
                <w:ins w:id="4183" w:author="Author"/>
                <w:rFonts w:ascii="Times New Roman" w:eastAsia="Times New Roman" w:hAnsi="Times New Roman" w:cs="Times New Roman"/>
                <w:sz w:val="20"/>
                <w:szCs w:val="20"/>
                <w:lang w:val="en-US"/>
              </w:rPr>
            </w:pPr>
            <w:del w:id="4184" w:author="Author">
              <w:r w:rsidRPr="00CE1B1A" w:rsidDel="00470F9B">
                <w:rPr>
                  <w:rFonts w:ascii="Times New Roman" w:eastAsia="Times New Roman" w:hAnsi="Times New Roman" w:cs="Times New Roman"/>
                  <w:sz w:val="20"/>
                  <w:szCs w:val="20"/>
                  <w:lang w:val="en-US"/>
                </w:rPr>
                <w:delText>A joint working group with the High Judicial Council for assessment of the access of national minorities to the judiciary established.</w:delText>
              </w:r>
            </w:del>
          </w:p>
          <w:p w14:paraId="7F31880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185" w:author="Author">
              <w:r w:rsidRPr="00470F9B">
                <w:rPr>
                  <w:rFonts w:ascii="Times New Roman" w:eastAsia="Times New Roman" w:hAnsi="Times New Roman" w:cs="Times New Roman"/>
                  <w:sz w:val="20"/>
                  <w:szCs w:val="20"/>
                  <w:lang w:val="en-US"/>
                </w:rPr>
                <w:t>Rulebook on Criteria and Measures for evaluation of qualifications, competence and worthiness</w:t>
              </w:r>
              <w:r>
                <w:rPr>
                  <w:rFonts w:ascii="Times New Roman" w:eastAsia="Times New Roman" w:hAnsi="Times New Roman" w:cs="Times New Roman"/>
                  <w:sz w:val="20"/>
                  <w:szCs w:val="20"/>
                  <w:lang w:val="en-US"/>
                </w:rPr>
                <w:t xml:space="preserve"> </w:t>
              </w:r>
              <w:r w:rsidRPr="00470F9B">
                <w:rPr>
                  <w:rFonts w:ascii="Times New Roman" w:eastAsia="Times New Roman" w:hAnsi="Times New Roman" w:cs="Times New Roman"/>
                  <w:sz w:val="20"/>
                  <w:szCs w:val="20"/>
                  <w:lang w:val="en-US"/>
                </w:rPr>
                <w:t xml:space="preserve"> for the election of judges and presidents of courts,</w:t>
              </w:r>
            </w:ins>
          </w:p>
        </w:tc>
      </w:tr>
      <w:tr w:rsidR="00612169" w:rsidRPr="00CE1B1A" w14:paraId="4DCC6A82" w14:textId="77777777" w:rsidTr="00406881">
        <w:trPr>
          <w:trHeight w:val="1408"/>
        </w:trPr>
        <w:tc>
          <w:tcPr>
            <w:tcW w:w="895" w:type="dxa"/>
            <w:shd w:val="clear" w:color="auto" w:fill="FFFFFF"/>
          </w:tcPr>
          <w:p w14:paraId="7EAAC212" w14:textId="0710483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186" w:author="Author">
              <w:r w:rsidRPr="00CE1B1A" w:rsidDel="00406881">
                <w:rPr>
                  <w:rFonts w:ascii="Times New Roman" w:eastAsia="Times New Roman" w:hAnsi="Times New Roman" w:cs="Times New Roman"/>
                  <w:b/>
                  <w:sz w:val="20"/>
                  <w:szCs w:val="20"/>
                  <w:lang w:val="en-US"/>
                </w:rPr>
                <w:delText>3.8.1.19.</w:delText>
              </w:r>
            </w:del>
          </w:p>
        </w:tc>
        <w:tc>
          <w:tcPr>
            <w:tcW w:w="3954" w:type="dxa"/>
            <w:gridSpan w:val="2"/>
            <w:shd w:val="clear" w:color="auto" w:fill="FFFFFF"/>
          </w:tcPr>
          <w:p w14:paraId="77E4274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4187"/>
            <w:del w:id="4188" w:author="Author">
              <w:r w:rsidRPr="00CE1B1A" w:rsidDel="00470F9B">
                <w:rPr>
                  <w:rFonts w:ascii="Times New Roman" w:eastAsia="Times New Roman" w:hAnsi="Times New Roman" w:cs="Times New Roman"/>
                  <w:sz w:val="20"/>
                  <w:szCs w:val="20"/>
                  <w:lang w:val="en-US"/>
                </w:rPr>
                <w:delText>Organize</w:delText>
              </w:r>
            </w:del>
            <w:commentRangeEnd w:id="4187"/>
            <w:r>
              <w:rPr>
                <w:rStyle w:val="CommentReference"/>
                <w:rFonts w:ascii="Calibri" w:eastAsia="Calibri" w:hAnsi="Calibri" w:cs="Times New Roman"/>
                <w:lang w:val="en-US"/>
              </w:rPr>
              <w:commentReference w:id="4187"/>
            </w:r>
            <w:del w:id="4189" w:author="Author">
              <w:r w:rsidRPr="00CE1B1A" w:rsidDel="00470F9B">
                <w:rPr>
                  <w:rFonts w:ascii="Times New Roman" w:eastAsia="Times New Roman" w:hAnsi="Times New Roman" w:cs="Times New Roman"/>
                  <w:sz w:val="20"/>
                  <w:szCs w:val="20"/>
                  <w:lang w:val="en-US"/>
                </w:rPr>
                <w:delText xml:space="preserve"> joint workshops on access of national minorities to legal aid for the State Prosecutorial Council, the High Judicial Council, civil society organizations and representatives of national minorities.</w:delText>
              </w:r>
            </w:del>
          </w:p>
        </w:tc>
        <w:tc>
          <w:tcPr>
            <w:tcW w:w="1710" w:type="dxa"/>
            <w:shd w:val="clear" w:color="auto" w:fill="FFFFFF"/>
          </w:tcPr>
          <w:p w14:paraId="06C3704A" w14:textId="77777777" w:rsidR="00612169" w:rsidRPr="00CE1B1A" w:rsidDel="00470F9B" w:rsidRDefault="00612169" w:rsidP="00406881">
            <w:pPr>
              <w:spacing w:before="240" w:after="0" w:line="240" w:lineRule="auto"/>
              <w:jc w:val="both"/>
              <w:rPr>
                <w:del w:id="4190" w:author="Author"/>
                <w:rFonts w:ascii="Times New Roman" w:eastAsia="Calibri" w:hAnsi="Times New Roman" w:cs="Times New Roman"/>
                <w:sz w:val="20"/>
                <w:szCs w:val="20"/>
                <w:lang w:val="en-US"/>
              </w:rPr>
            </w:pPr>
            <w:del w:id="4191" w:author="Author">
              <w:r w:rsidRPr="00CE1B1A" w:rsidDel="00470F9B">
                <w:rPr>
                  <w:rFonts w:ascii="Times New Roman" w:eastAsia="Calibri" w:hAnsi="Times New Roman" w:cs="Times New Roman"/>
                  <w:sz w:val="20"/>
                  <w:szCs w:val="20"/>
                  <w:lang w:val="en-US"/>
                </w:rPr>
                <w:delText xml:space="preserve">-State Prosecutorial Council </w:delText>
              </w:r>
            </w:del>
          </w:p>
          <w:p w14:paraId="12B781DB" w14:textId="77777777" w:rsidR="00612169" w:rsidRPr="00CE1B1A" w:rsidDel="00470F9B" w:rsidRDefault="00612169" w:rsidP="00406881">
            <w:pPr>
              <w:spacing w:before="240" w:after="0" w:line="240" w:lineRule="auto"/>
              <w:jc w:val="both"/>
              <w:rPr>
                <w:del w:id="4192" w:author="Author"/>
                <w:rFonts w:ascii="Times New Roman" w:eastAsia="Calibri" w:hAnsi="Times New Roman" w:cs="Times New Roman"/>
                <w:sz w:val="20"/>
                <w:szCs w:val="20"/>
                <w:lang w:val="en-US"/>
              </w:rPr>
            </w:pPr>
            <w:del w:id="4193" w:author="Author">
              <w:r w:rsidRPr="00CE1B1A" w:rsidDel="00470F9B">
                <w:rPr>
                  <w:rFonts w:ascii="Times New Roman" w:eastAsia="Calibri" w:hAnsi="Times New Roman" w:cs="Times New Roman"/>
                  <w:sz w:val="20"/>
                  <w:szCs w:val="20"/>
                  <w:lang w:val="en-US"/>
                </w:rPr>
                <w:delText>-High Judicial Council</w:delText>
              </w:r>
            </w:del>
          </w:p>
          <w:p w14:paraId="24FD602A" w14:textId="77777777" w:rsidR="00612169" w:rsidRPr="00CE1B1A" w:rsidDel="00470F9B" w:rsidRDefault="00612169" w:rsidP="00406881">
            <w:pPr>
              <w:spacing w:before="240" w:after="0" w:line="240" w:lineRule="auto"/>
              <w:jc w:val="both"/>
              <w:rPr>
                <w:del w:id="4194" w:author="Author"/>
                <w:rFonts w:ascii="Times New Roman" w:eastAsia="Calibri" w:hAnsi="Times New Roman" w:cs="Times New Roman"/>
                <w:sz w:val="20"/>
                <w:szCs w:val="20"/>
                <w:lang w:val="en-US"/>
              </w:rPr>
            </w:pPr>
            <w:del w:id="4195" w:author="Author">
              <w:r w:rsidRPr="00CE1B1A" w:rsidDel="00470F9B">
                <w:rPr>
                  <w:rFonts w:ascii="Times New Roman" w:eastAsia="Calibri" w:hAnsi="Times New Roman" w:cs="Times New Roman"/>
                  <w:sz w:val="20"/>
                  <w:szCs w:val="20"/>
                  <w:lang w:val="en-US"/>
                </w:rPr>
                <w:delText>-Civil society organizations</w:delText>
              </w:r>
            </w:del>
          </w:p>
          <w:p w14:paraId="275EE82D" w14:textId="77777777" w:rsidR="00612169" w:rsidRPr="00CE1B1A" w:rsidDel="00470F9B" w:rsidRDefault="00612169" w:rsidP="00406881">
            <w:pPr>
              <w:spacing w:before="240" w:after="0" w:line="240" w:lineRule="auto"/>
              <w:jc w:val="both"/>
              <w:rPr>
                <w:del w:id="4196" w:author="Author"/>
                <w:rFonts w:ascii="Times New Roman" w:eastAsia="Calibri" w:hAnsi="Times New Roman" w:cs="Times New Roman"/>
                <w:sz w:val="20"/>
                <w:szCs w:val="20"/>
                <w:lang w:val="en-US"/>
              </w:rPr>
            </w:pPr>
            <w:del w:id="4197" w:author="Author">
              <w:r w:rsidRPr="00CE1B1A" w:rsidDel="00470F9B">
                <w:rPr>
                  <w:rFonts w:ascii="Times New Roman" w:eastAsia="Calibri" w:hAnsi="Times New Roman" w:cs="Times New Roman"/>
                  <w:sz w:val="20"/>
                  <w:szCs w:val="20"/>
                  <w:lang w:val="en-US"/>
                </w:rPr>
                <w:lastRenderedPageBreak/>
                <w:delText>-Representatives of the national minorities</w:delText>
              </w:r>
            </w:del>
          </w:p>
          <w:p w14:paraId="7EFDD3AC" w14:textId="77777777" w:rsidR="00612169" w:rsidRPr="00CE1B1A" w:rsidDel="00470F9B" w:rsidRDefault="00612169" w:rsidP="00406881">
            <w:pPr>
              <w:spacing w:before="240" w:after="0" w:line="240" w:lineRule="auto"/>
              <w:jc w:val="both"/>
              <w:rPr>
                <w:del w:id="4198" w:author="Author"/>
                <w:rFonts w:ascii="Times New Roman" w:eastAsia="Times New Roman" w:hAnsi="Times New Roman" w:cs="Times New Roman"/>
                <w:sz w:val="20"/>
                <w:szCs w:val="20"/>
                <w:lang w:val="en-US"/>
              </w:rPr>
            </w:pPr>
            <w:del w:id="4199" w:author="Author">
              <w:r w:rsidRPr="00CE1B1A" w:rsidDel="00470F9B">
                <w:rPr>
                  <w:rFonts w:ascii="Times New Roman" w:eastAsia="Times New Roman" w:hAnsi="Times New Roman" w:cs="Times New Roman"/>
                  <w:sz w:val="20"/>
                  <w:szCs w:val="20"/>
                  <w:lang w:val="en-US"/>
                </w:rPr>
                <w:delText>- Local self-governments</w:delText>
              </w:r>
            </w:del>
          </w:p>
          <w:p w14:paraId="6AAE58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200" w:author="Author">
              <w:r w:rsidRPr="00CE1B1A" w:rsidDel="00470F9B">
                <w:rPr>
                  <w:rFonts w:ascii="Times New Roman" w:eastAsia="Times New Roman" w:hAnsi="Times New Roman" w:cs="Times New Roman"/>
                  <w:sz w:val="20"/>
                  <w:szCs w:val="20"/>
                  <w:lang w:val="en-US"/>
                </w:rPr>
                <w:delText>- Faculties of law/Legal clinics</w:delText>
              </w:r>
            </w:del>
          </w:p>
        </w:tc>
        <w:tc>
          <w:tcPr>
            <w:tcW w:w="1726" w:type="dxa"/>
            <w:gridSpan w:val="2"/>
            <w:shd w:val="clear" w:color="auto" w:fill="FFFFFF"/>
          </w:tcPr>
          <w:p w14:paraId="3D8DEEE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201" w:author="Author">
              <w:r w:rsidRPr="00CE1B1A" w:rsidDel="00470F9B">
                <w:rPr>
                  <w:rFonts w:ascii="Times New Roman" w:eastAsia="Calibri" w:hAnsi="Times New Roman" w:cs="Times New Roman"/>
                  <w:sz w:val="20"/>
                  <w:szCs w:val="20"/>
                  <w:lang w:val="en-US"/>
                </w:rPr>
                <w:lastRenderedPageBreak/>
                <w:delText>II and III quarter of 2016.</w:delText>
              </w:r>
            </w:del>
          </w:p>
        </w:tc>
        <w:tc>
          <w:tcPr>
            <w:tcW w:w="2551" w:type="dxa"/>
            <w:shd w:val="clear" w:color="auto" w:fill="FFFFFF"/>
          </w:tcPr>
          <w:p w14:paraId="0912AA8D" w14:textId="77777777" w:rsidR="00612169" w:rsidRPr="00CE1B1A" w:rsidDel="00470F9B" w:rsidRDefault="00612169" w:rsidP="00406881">
            <w:pPr>
              <w:spacing w:before="240" w:after="0" w:line="240" w:lineRule="auto"/>
              <w:jc w:val="center"/>
              <w:rPr>
                <w:del w:id="4202" w:author="Author"/>
                <w:rFonts w:ascii="Times New Roman" w:eastAsia="Calibri" w:hAnsi="Times New Roman" w:cs="Times New Roman"/>
                <w:sz w:val="20"/>
                <w:szCs w:val="20"/>
                <w:lang w:val="en-US"/>
              </w:rPr>
            </w:pPr>
            <w:del w:id="4203" w:author="Author">
              <w:r w:rsidRPr="00CE1B1A" w:rsidDel="00470F9B">
                <w:rPr>
                  <w:rFonts w:ascii="Times New Roman" w:eastAsia="Calibri" w:hAnsi="Times New Roman" w:cs="Times New Roman"/>
                  <w:sz w:val="20"/>
                  <w:szCs w:val="20"/>
                  <w:lang w:val="en-US"/>
                </w:rPr>
                <w:delText>Budgeted in activity 1.1.3.1</w:delText>
              </w:r>
            </w:del>
          </w:p>
          <w:p w14:paraId="2C25912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204" w:author="Author">
              <w:r w:rsidRPr="00CE1B1A" w:rsidDel="00470F9B">
                <w:rPr>
                  <w:rFonts w:ascii="Times New Roman" w:eastAsia="Calibri" w:hAnsi="Times New Roman" w:cs="Times New Roman"/>
                  <w:sz w:val="20"/>
                  <w:szCs w:val="20"/>
                  <w:lang w:val="en-US"/>
                </w:rPr>
                <w:delText>(</w:delText>
              </w:r>
              <w:r w:rsidRPr="00CE1B1A" w:rsidDel="00470F9B">
                <w:rPr>
                  <w:rFonts w:ascii="Times New Roman" w:eastAsia="Calibri" w:hAnsi="Times New Roman" w:cs="Times New Roman"/>
                  <w:b/>
                  <w:sz w:val="20"/>
                  <w:szCs w:val="20"/>
                  <w:lang w:val="en-US"/>
                </w:rPr>
                <w:delText>IPA 2013</w:delText>
              </w:r>
              <w:r w:rsidRPr="00CE1B1A" w:rsidDel="00470F9B">
                <w:rPr>
                  <w:rFonts w:ascii="Times New Roman" w:eastAsia="Calibri" w:hAnsi="Times New Roman" w:cs="Times New Roman"/>
                  <w:sz w:val="20"/>
                  <w:szCs w:val="20"/>
                  <w:lang w:val="en-US"/>
                </w:rPr>
                <w:delText xml:space="preserve"> Strengthening strategic and administrative capacities of the HJC and SPC, Twinning contract-2.000.000 €)</w:delText>
              </w:r>
            </w:del>
          </w:p>
        </w:tc>
        <w:tc>
          <w:tcPr>
            <w:tcW w:w="3852" w:type="dxa"/>
            <w:gridSpan w:val="2"/>
            <w:shd w:val="clear" w:color="auto" w:fill="FFFFFF"/>
          </w:tcPr>
          <w:p w14:paraId="383E6C4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205" w:author="Author">
              <w:r w:rsidRPr="00CE1B1A" w:rsidDel="00470F9B">
                <w:rPr>
                  <w:rFonts w:ascii="Times New Roman" w:eastAsia="Times New Roman" w:hAnsi="Times New Roman" w:cs="Times New Roman"/>
                  <w:sz w:val="20"/>
                  <w:szCs w:val="20"/>
                  <w:lang w:val="en-US"/>
                </w:rPr>
                <w:delText>Joint workshops on access of national minorities to legal aid for the State Prosecutorial Council, the High Judicial Council, civil society organizations and representatives of national minorities organized.</w:delText>
              </w:r>
            </w:del>
          </w:p>
        </w:tc>
      </w:tr>
      <w:tr w:rsidR="00612169" w:rsidRPr="00CE1B1A" w14:paraId="30EB1EBB" w14:textId="77777777" w:rsidTr="00406881">
        <w:trPr>
          <w:trHeight w:val="1408"/>
        </w:trPr>
        <w:tc>
          <w:tcPr>
            <w:tcW w:w="895" w:type="dxa"/>
            <w:shd w:val="clear" w:color="auto" w:fill="FFFFFF"/>
          </w:tcPr>
          <w:p w14:paraId="361ED618" w14:textId="16AF33E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206" w:author="Author">
              <w:r w:rsidRPr="00CE1B1A" w:rsidDel="00406881">
                <w:rPr>
                  <w:rFonts w:ascii="Times New Roman" w:eastAsia="Times New Roman" w:hAnsi="Times New Roman" w:cs="Times New Roman"/>
                  <w:b/>
                  <w:sz w:val="20"/>
                  <w:szCs w:val="20"/>
                  <w:lang w:val="en-US"/>
                </w:rPr>
                <w:delText>3.8.1.20.</w:delText>
              </w:r>
            </w:del>
          </w:p>
        </w:tc>
        <w:tc>
          <w:tcPr>
            <w:tcW w:w="3954" w:type="dxa"/>
            <w:gridSpan w:val="2"/>
            <w:shd w:val="clear" w:color="auto" w:fill="FFFFFF"/>
          </w:tcPr>
          <w:p w14:paraId="58081A8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4207"/>
            <w:del w:id="4208" w:author="Author">
              <w:r w:rsidRPr="00CE1B1A" w:rsidDel="00470F9B">
                <w:rPr>
                  <w:rFonts w:ascii="Times New Roman" w:eastAsia="Calibri" w:hAnsi="Times New Roman" w:cs="Times New Roman"/>
                  <w:sz w:val="20"/>
                  <w:szCs w:val="20"/>
                  <w:lang w:val="en-US"/>
                </w:rPr>
                <w:delText>Organize</w:delText>
              </w:r>
            </w:del>
            <w:commentRangeEnd w:id="4207"/>
            <w:r>
              <w:rPr>
                <w:rStyle w:val="CommentReference"/>
                <w:rFonts w:ascii="Calibri" w:eastAsia="Calibri" w:hAnsi="Calibri" w:cs="Times New Roman"/>
                <w:lang w:val="en-US"/>
              </w:rPr>
              <w:commentReference w:id="4207"/>
            </w:r>
            <w:del w:id="4209" w:author="Author">
              <w:r w:rsidRPr="00CE1B1A" w:rsidDel="00470F9B">
                <w:rPr>
                  <w:rFonts w:ascii="Times New Roman" w:eastAsia="Calibri" w:hAnsi="Times New Roman" w:cs="Times New Roman"/>
                  <w:sz w:val="20"/>
                  <w:szCs w:val="20"/>
                  <w:lang w:val="en-US"/>
                </w:rPr>
                <w:delText xml:space="preserve"> round table for the adoption of the final recommendations for the component 3, Objective 1 IPA 2013 project "Strengthening the capacity of  the   High Judicial Council and the State Prosecutorial Council," which refers to the improvement of the relationship with civil society organizations and activities related to access of the  national minorities  to the judiciary. </w:delText>
              </w:r>
            </w:del>
          </w:p>
        </w:tc>
        <w:tc>
          <w:tcPr>
            <w:tcW w:w="1710" w:type="dxa"/>
            <w:shd w:val="clear" w:color="auto" w:fill="FFFFFF"/>
          </w:tcPr>
          <w:p w14:paraId="49EE95A5" w14:textId="77777777" w:rsidR="00612169" w:rsidRPr="00CE1B1A" w:rsidDel="00470F9B" w:rsidRDefault="00612169" w:rsidP="00406881">
            <w:pPr>
              <w:spacing w:before="240" w:after="0" w:line="240" w:lineRule="auto"/>
              <w:jc w:val="both"/>
              <w:rPr>
                <w:del w:id="421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4211" w:author="Author">
              <w:r w:rsidRPr="00CE1B1A" w:rsidDel="00470F9B">
                <w:rPr>
                  <w:rFonts w:ascii="Times New Roman" w:eastAsia="Calibri" w:hAnsi="Times New Roman" w:cs="Times New Roman"/>
                  <w:sz w:val="20"/>
                  <w:szCs w:val="20"/>
                  <w:lang w:val="en-US"/>
                </w:rPr>
                <w:delText xml:space="preserve">State Prosecutorial Council </w:delText>
              </w:r>
            </w:del>
          </w:p>
          <w:p w14:paraId="60EFA44B" w14:textId="77777777" w:rsidR="00612169" w:rsidRPr="00CE1B1A" w:rsidDel="00470F9B" w:rsidRDefault="00612169" w:rsidP="00406881">
            <w:pPr>
              <w:spacing w:before="240" w:after="0" w:line="240" w:lineRule="auto"/>
              <w:jc w:val="both"/>
              <w:rPr>
                <w:del w:id="4212" w:author="Author"/>
                <w:rFonts w:ascii="Times New Roman" w:eastAsia="Calibri" w:hAnsi="Times New Roman" w:cs="Times New Roman"/>
                <w:sz w:val="20"/>
                <w:szCs w:val="20"/>
                <w:lang w:val="en-US"/>
              </w:rPr>
            </w:pPr>
            <w:del w:id="4213" w:author="Author">
              <w:r w:rsidRPr="00CE1B1A" w:rsidDel="00470F9B">
                <w:rPr>
                  <w:rFonts w:ascii="Times New Roman" w:eastAsia="Calibri" w:hAnsi="Times New Roman" w:cs="Times New Roman"/>
                  <w:sz w:val="20"/>
                  <w:szCs w:val="20"/>
                  <w:lang w:val="en-US"/>
                </w:rPr>
                <w:delText>-High Judicial Council</w:delText>
              </w:r>
            </w:del>
          </w:p>
          <w:p w14:paraId="647ECAC7" w14:textId="77777777" w:rsidR="00612169" w:rsidRPr="00CE1B1A" w:rsidDel="00470F9B" w:rsidRDefault="00612169" w:rsidP="00406881">
            <w:pPr>
              <w:spacing w:before="240" w:after="0" w:line="240" w:lineRule="auto"/>
              <w:jc w:val="both"/>
              <w:rPr>
                <w:del w:id="4214" w:author="Author"/>
                <w:rFonts w:ascii="Times New Roman" w:eastAsia="Calibri" w:hAnsi="Times New Roman" w:cs="Times New Roman"/>
                <w:sz w:val="20"/>
                <w:szCs w:val="20"/>
                <w:lang w:val="en-US"/>
              </w:rPr>
            </w:pPr>
            <w:del w:id="4215" w:author="Author">
              <w:r w:rsidRPr="00CE1B1A" w:rsidDel="00470F9B">
                <w:rPr>
                  <w:rFonts w:ascii="Times New Roman" w:eastAsia="Calibri" w:hAnsi="Times New Roman" w:cs="Times New Roman"/>
                  <w:sz w:val="20"/>
                  <w:szCs w:val="20"/>
                  <w:lang w:val="en-US"/>
                </w:rPr>
                <w:delText>-Civil society organizations</w:delText>
              </w:r>
            </w:del>
          </w:p>
          <w:p w14:paraId="6F3625F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216" w:author="Author">
              <w:r w:rsidRPr="00CE1B1A" w:rsidDel="00470F9B">
                <w:rPr>
                  <w:rFonts w:ascii="Times New Roman" w:eastAsia="Calibri" w:hAnsi="Times New Roman" w:cs="Times New Roman"/>
                  <w:sz w:val="20"/>
                  <w:szCs w:val="20"/>
                  <w:lang w:val="en-US"/>
                </w:rPr>
                <w:delText>-Representatives of the national minorities</w:delText>
              </w:r>
            </w:del>
          </w:p>
        </w:tc>
        <w:tc>
          <w:tcPr>
            <w:tcW w:w="1726" w:type="dxa"/>
            <w:gridSpan w:val="2"/>
            <w:shd w:val="clear" w:color="auto" w:fill="FFFFFF"/>
          </w:tcPr>
          <w:p w14:paraId="0B5B16E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217" w:author="Author">
              <w:r w:rsidRPr="00CE1B1A" w:rsidDel="00470F9B">
                <w:rPr>
                  <w:rFonts w:ascii="Times New Roman" w:eastAsia="Calibri" w:hAnsi="Times New Roman" w:cs="Times New Roman"/>
                  <w:sz w:val="20"/>
                  <w:szCs w:val="20"/>
                  <w:lang w:val="en-US"/>
                </w:rPr>
                <w:delText>IV quarter of 2016.</w:delText>
              </w:r>
            </w:del>
          </w:p>
        </w:tc>
        <w:tc>
          <w:tcPr>
            <w:tcW w:w="2551" w:type="dxa"/>
            <w:shd w:val="clear" w:color="auto" w:fill="FFFFFF"/>
          </w:tcPr>
          <w:p w14:paraId="408A48CD" w14:textId="77777777" w:rsidR="00612169" w:rsidRPr="00CE1B1A" w:rsidDel="00470F9B" w:rsidRDefault="00612169" w:rsidP="00406881">
            <w:pPr>
              <w:spacing w:before="240" w:after="0" w:line="240" w:lineRule="auto"/>
              <w:jc w:val="center"/>
              <w:rPr>
                <w:del w:id="4218" w:author="Author"/>
                <w:rFonts w:ascii="Times New Roman" w:eastAsia="Calibri" w:hAnsi="Times New Roman" w:cs="Times New Roman"/>
                <w:sz w:val="20"/>
                <w:szCs w:val="20"/>
                <w:lang w:val="en-US"/>
              </w:rPr>
            </w:pPr>
            <w:del w:id="4219" w:author="Author">
              <w:r w:rsidRPr="00CE1B1A" w:rsidDel="00470F9B">
                <w:rPr>
                  <w:rFonts w:ascii="Times New Roman" w:eastAsia="Calibri" w:hAnsi="Times New Roman" w:cs="Times New Roman"/>
                  <w:sz w:val="20"/>
                  <w:szCs w:val="20"/>
                  <w:lang w:val="en-US"/>
                </w:rPr>
                <w:delText>Budgeted in activity 1.1.3.1</w:delText>
              </w:r>
            </w:del>
          </w:p>
          <w:p w14:paraId="1417B2B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220" w:author="Author">
              <w:r w:rsidRPr="00CE1B1A" w:rsidDel="00470F9B">
                <w:rPr>
                  <w:rFonts w:ascii="Times New Roman" w:eastAsia="Calibri" w:hAnsi="Times New Roman" w:cs="Times New Roman"/>
                  <w:sz w:val="20"/>
                  <w:szCs w:val="20"/>
                  <w:lang w:val="en-US"/>
                </w:rPr>
                <w:delText>(</w:delText>
              </w:r>
              <w:r w:rsidRPr="00CE1B1A" w:rsidDel="00470F9B">
                <w:rPr>
                  <w:rFonts w:ascii="Times New Roman" w:eastAsia="Calibri" w:hAnsi="Times New Roman" w:cs="Times New Roman"/>
                  <w:b/>
                  <w:sz w:val="20"/>
                  <w:szCs w:val="20"/>
                  <w:lang w:val="en-US"/>
                </w:rPr>
                <w:delText>IPA 2013</w:delText>
              </w:r>
              <w:r w:rsidRPr="00CE1B1A" w:rsidDel="00470F9B">
                <w:rPr>
                  <w:rFonts w:ascii="Times New Roman" w:eastAsia="Calibri" w:hAnsi="Times New Roman" w:cs="Times New Roman"/>
                  <w:sz w:val="20"/>
                  <w:szCs w:val="20"/>
                  <w:lang w:val="en-US"/>
                </w:rPr>
                <w:delText xml:space="preserve"> Strengthening strategic and administrative capacities of the HJC and SPC, Twinning contract– 2.000.000€)</w:delText>
              </w:r>
            </w:del>
          </w:p>
        </w:tc>
        <w:tc>
          <w:tcPr>
            <w:tcW w:w="3852" w:type="dxa"/>
            <w:gridSpan w:val="2"/>
            <w:shd w:val="clear" w:color="auto" w:fill="FFFFFF"/>
          </w:tcPr>
          <w:p w14:paraId="6C310DC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221" w:author="Author">
              <w:r w:rsidRPr="00CE1B1A" w:rsidDel="00470F9B">
                <w:rPr>
                  <w:rFonts w:ascii="Times New Roman" w:eastAsia="Times New Roman" w:hAnsi="Times New Roman" w:cs="Times New Roman"/>
                  <w:sz w:val="20"/>
                  <w:szCs w:val="20"/>
                  <w:lang w:val="en-US"/>
                </w:rPr>
                <w:delText xml:space="preserve">Round table for the adoption of the final recommendations for the component 3, Objective 1 IPA 2013 project "Strengthening the capacity of </w:delText>
              </w:r>
              <w:r w:rsidRPr="00CE1B1A" w:rsidDel="00470F9B">
                <w:rPr>
                  <w:rFonts w:ascii="Times New Roman" w:eastAsia="Calibri" w:hAnsi="Times New Roman" w:cs="Times New Roman"/>
                  <w:sz w:val="20"/>
                  <w:szCs w:val="20"/>
                  <w:lang w:val="en-US"/>
                </w:rPr>
                <w:delText>the   High Judicial Council and the State Prosecutorial Council</w:delText>
              </w:r>
              <w:r w:rsidRPr="00CE1B1A" w:rsidDel="00470F9B">
                <w:rPr>
                  <w:rFonts w:ascii="Times New Roman" w:eastAsia="Times New Roman" w:hAnsi="Times New Roman" w:cs="Times New Roman"/>
                  <w:sz w:val="20"/>
                  <w:szCs w:val="20"/>
                  <w:lang w:val="en-US"/>
                </w:rPr>
                <w:delText xml:space="preserve"> ," which refers to the improvement of the relationship with civil society organizations and activities related to access of the  national minorities  to the judiciary organized.</w:delText>
              </w:r>
            </w:del>
          </w:p>
        </w:tc>
      </w:tr>
      <w:tr w:rsidR="00612169" w:rsidRPr="00CE1B1A" w14:paraId="7F1389D4" w14:textId="77777777" w:rsidTr="00406881">
        <w:trPr>
          <w:trHeight w:val="1408"/>
        </w:trPr>
        <w:tc>
          <w:tcPr>
            <w:tcW w:w="895" w:type="dxa"/>
            <w:shd w:val="clear" w:color="auto" w:fill="FFFFFF"/>
          </w:tcPr>
          <w:p w14:paraId="4706BAAF" w14:textId="417DEE2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4222" w:author="Author">
              <w:r w:rsidR="00406881">
                <w:rPr>
                  <w:rFonts w:ascii="Times New Roman" w:eastAsia="Times New Roman" w:hAnsi="Times New Roman" w:cs="Times New Roman"/>
                  <w:b/>
                  <w:sz w:val="20"/>
                  <w:szCs w:val="20"/>
                  <w:lang w:val="en-US"/>
                </w:rPr>
                <w:t>17</w:t>
              </w:r>
            </w:ins>
            <w:del w:id="4223" w:author="Author">
              <w:r w:rsidRPr="00CE1B1A" w:rsidDel="00406881">
                <w:rPr>
                  <w:rFonts w:ascii="Times New Roman" w:eastAsia="Times New Roman" w:hAnsi="Times New Roman" w:cs="Times New Roman"/>
                  <w:b/>
                  <w:sz w:val="20"/>
                  <w:szCs w:val="20"/>
                  <w:lang w:val="en-US"/>
                </w:rPr>
                <w:delText>21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834A1B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training of judges on international instruments and standards in the field of protection of national minorities from discrimination and ECHR practice.</w:t>
            </w:r>
          </w:p>
          <w:p w14:paraId="462DCB8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(Link with activity 1.3.1.7.)</w:t>
            </w:r>
          </w:p>
        </w:tc>
        <w:tc>
          <w:tcPr>
            <w:tcW w:w="1710" w:type="dxa"/>
            <w:shd w:val="clear" w:color="auto" w:fill="FFFFFF"/>
          </w:tcPr>
          <w:p w14:paraId="65E56A7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-Judicial Academy</w:t>
            </w:r>
          </w:p>
        </w:tc>
        <w:tc>
          <w:tcPr>
            <w:tcW w:w="1726" w:type="dxa"/>
            <w:gridSpan w:val="2"/>
            <w:shd w:val="clear" w:color="auto" w:fill="FFFFFF"/>
          </w:tcPr>
          <w:p w14:paraId="2D31ECB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6F53C727" w14:textId="77777777" w:rsidR="00612169" w:rsidRPr="00CE1B1A" w:rsidDel="00470F9B" w:rsidRDefault="00612169" w:rsidP="00406881">
            <w:pPr>
              <w:spacing w:before="240" w:after="0" w:line="240" w:lineRule="auto"/>
              <w:jc w:val="center"/>
              <w:rPr>
                <w:del w:id="4224" w:author="Author"/>
                <w:rFonts w:ascii="Times New Roman" w:eastAsia="Calibri" w:hAnsi="Times New Roman" w:cs="Times New Roman"/>
                <w:sz w:val="20"/>
                <w:szCs w:val="20"/>
                <w:lang w:val="en-US"/>
              </w:rPr>
            </w:pPr>
            <w:del w:id="4225" w:author="Author">
              <w:r w:rsidRPr="00CE1B1A" w:rsidDel="00470F9B">
                <w:rPr>
                  <w:rFonts w:ascii="Times New Roman" w:eastAsia="Calibri" w:hAnsi="Times New Roman" w:cs="Times New Roman"/>
                  <w:sz w:val="20"/>
                  <w:szCs w:val="20"/>
                  <w:lang w:val="en-US"/>
                </w:rPr>
                <w:delText>Budgeted in activity 1.3.1.7.</w:delText>
              </w:r>
            </w:del>
          </w:p>
          <w:p w14:paraId="7C0C21B8" w14:textId="77777777" w:rsidR="00612169" w:rsidRPr="00CE1B1A" w:rsidDel="00470F9B" w:rsidRDefault="00612169" w:rsidP="00406881">
            <w:pPr>
              <w:spacing w:before="240" w:after="0" w:line="240" w:lineRule="auto"/>
              <w:jc w:val="center"/>
              <w:rPr>
                <w:del w:id="4226" w:author="Author"/>
                <w:rFonts w:ascii="Times New Roman" w:eastAsia="Times New Roman" w:hAnsi="Times New Roman" w:cs="Times New Roman"/>
                <w:sz w:val="20"/>
                <w:szCs w:val="20"/>
                <w:lang w:val="en-US"/>
              </w:rPr>
            </w:pPr>
            <w:del w:id="4227" w:author="Author">
              <w:r w:rsidRPr="00CE1B1A" w:rsidDel="00470F9B">
                <w:rPr>
                  <w:rFonts w:ascii="Times New Roman" w:eastAsia="Calibri" w:hAnsi="Times New Roman" w:cs="Times New Roman"/>
                  <w:sz w:val="20"/>
                  <w:szCs w:val="20"/>
                  <w:lang w:val="en-US"/>
                </w:rPr>
                <w:delText>(</w:delText>
              </w:r>
              <w:r w:rsidRPr="00CE1B1A" w:rsidDel="00470F9B">
                <w:rPr>
                  <w:rFonts w:ascii="Times New Roman" w:eastAsia="Times New Roman" w:hAnsi="Times New Roman" w:cs="Times New Roman"/>
                  <w:sz w:val="20"/>
                  <w:szCs w:val="20"/>
                  <w:lang w:val="en-US"/>
                </w:rPr>
                <w:delText xml:space="preserve"> </w:delText>
              </w:r>
              <w:r w:rsidRPr="00CE1B1A" w:rsidDel="00470F9B">
                <w:rPr>
                  <w:rFonts w:ascii="Times New Roman" w:eastAsia="Times New Roman" w:hAnsi="Times New Roman" w:cs="Times New Roman"/>
                  <w:b/>
                  <w:sz w:val="20"/>
                  <w:szCs w:val="20"/>
                  <w:lang w:val="en-US"/>
                </w:rPr>
                <w:delText>Budget  of the Republic of Serbia</w:delText>
              </w:r>
              <w:r w:rsidRPr="00CE1B1A" w:rsidDel="00470F9B">
                <w:rPr>
                  <w:rFonts w:ascii="Times New Roman" w:eastAsia="Times New Roman" w:hAnsi="Times New Roman" w:cs="Times New Roman"/>
                  <w:sz w:val="20"/>
                  <w:szCs w:val="20"/>
                  <w:lang w:val="en-US"/>
                </w:rPr>
                <w:delText>- 4.076.500€)</w:delText>
              </w:r>
            </w:del>
          </w:p>
          <w:p w14:paraId="7876881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6503BD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Training of judges on international instruments and standards in the field of protection of national minorities from discrimination and ECHR practice regularly performed.</w:t>
            </w:r>
          </w:p>
        </w:tc>
      </w:tr>
      <w:tr w:rsidR="00612169" w:rsidRPr="00CE1B1A" w14:paraId="4587EC80" w14:textId="77777777" w:rsidTr="00406881">
        <w:trPr>
          <w:trHeight w:val="1408"/>
        </w:trPr>
        <w:tc>
          <w:tcPr>
            <w:tcW w:w="895" w:type="dxa"/>
            <w:shd w:val="clear" w:color="auto" w:fill="FFFFFF"/>
          </w:tcPr>
          <w:p w14:paraId="2B9B802E" w14:textId="1D6F237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4228" w:author="Author">
              <w:r w:rsidR="00406881">
                <w:rPr>
                  <w:rFonts w:ascii="Times New Roman" w:eastAsia="Times New Roman" w:hAnsi="Times New Roman" w:cs="Times New Roman"/>
                  <w:b/>
                  <w:sz w:val="20"/>
                  <w:szCs w:val="20"/>
                  <w:lang w:val="en-US"/>
                </w:rPr>
                <w:t>18</w:t>
              </w:r>
            </w:ins>
            <w:del w:id="4229" w:author="Author">
              <w:r w:rsidRPr="00CE1B1A" w:rsidDel="00406881">
                <w:rPr>
                  <w:rFonts w:ascii="Times New Roman" w:eastAsia="Times New Roman" w:hAnsi="Times New Roman" w:cs="Times New Roman"/>
                  <w:b/>
                  <w:sz w:val="20"/>
                  <w:szCs w:val="20"/>
                  <w:lang w:val="en-US"/>
                </w:rPr>
                <w:delText>22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79129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Announcement and implementation of public calls for the </w:t>
            </w:r>
            <w:proofErr w:type="spellStart"/>
            <w:r>
              <w:rPr>
                <w:rFonts w:ascii="Times New Roman" w:eastAsia="Calibri" w:hAnsi="Times New Roman" w:cs="Times New Roman"/>
                <w:sz w:val="20"/>
                <w:szCs w:val="20"/>
                <w:lang w:val="en-US"/>
              </w:rPr>
              <w:t>co</w:t>
            </w:r>
            <w:r w:rsidRPr="00CE1B1A">
              <w:rPr>
                <w:rFonts w:ascii="Times New Roman" w:eastAsia="Calibri" w:hAnsi="Times New Roman" w:cs="Times New Roman"/>
                <w:sz w:val="20"/>
                <w:szCs w:val="20"/>
                <w:lang w:val="en-US"/>
              </w:rPr>
              <w:t>financing</w:t>
            </w:r>
            <w:proofErr w:type="spellEnd"/>
            <w:r w:rsidRPr="00CE1B1A">
              <w:rPr>
                <w:rFonts w:ascii="Times New Roman" w:eastAsia="Calibri" w:hAnsi="Times New Roman" w:cs="Times New Roman"/>
                <w:sz w:val="20"/>
                <w:szCs w:val="20"/>
                <w:lang w:val="en-US"/>
              </w:rPr>
              <w:t xml:space="preserve"> of national minority organizations in Autonomous Province of Vojvodina for the projects of a multicultural nature, with an aim to develop the spirit of </w:t>
            </w:r>
            <w:r w:rsidRPr="00CE1B1A">
              <w:rPr>
                <w:rFonts w:ascii="Times New Roman" w:eastAsia="Calibri" w:hAnsi="Times New Roman" w:cs="Times New Roman"/>
                <w:sz w:val="20"/>
                <w:szCs w:val="20"/>
                <w:lang w:val="en-US"/>
              </w:rPr>
              <w:lastRenderedPageBreak/>
              <w:t>tolerance and encourage the promotion of cultural diversification.</w:t>
            </w:r>
          </w:p>
          <w:p w14:paraId="66EEDD5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Announcement and implementation of public calls for the </w:t>
            </w:r>
            <w:proofErr w:type="spellStart"/>
            <w:r>
              <w:rPr>
                <w:rFonts w:ascii="Times New Roman" w:eastAsia="Calibri" w:hAnsi="Times New Roman" w:cs="Times New Roman"/>
                <w:sz w:val="20"/>
                <w:szCs w:val="20"/>
                <w:lang w:val="en-US"/>
              </w:rPr>
              <w:t>co</w:t>
            </w:r>
            <w:r w:rsidRPr="00CE1B1A">
              <w:rPr>
                <w:rFonts w:ascii="Times New Roman" w:eastAsia="Calibri" w:hAnsi="Times New Roman" w:cs="Times New Roman"/>
                <w:sz w:val="20"/>
                <w:szCs w:val="20"/>
                <w:lang w:val="en-US"/>
              </w:rPr>
              <w:t>financing</w:t>
            </w:r>
            <w:proofErr w:type="spellEnd"/>
            <w:r w:rsidRPr="00CE1B1A">
              <w:rPr>
                <w:rFonts w:ascii="Times New Roman" w:eastAsia="Calibri" w:hAnsi="Times New Roman" w:cs="Times New Roman"/>
                <w:sz w:val="20"/>
                <w:szCs w:val="20"/>
                <w:lang w:val="en-US"/>
              </w:rPr>
              <w:t xml:space="preserve"> of </w:t>
            </w:r>
            <w:r>
              <w:rPr>
                <w:rFonts w:ascii="Times New Roman" w:eastAsia="Calibri" w:hAnsi="Times New Roman" w:cs="Times New Roman"/>
                <w:sz w:val="20"/>
                <w:szCs w:val="20"/>
                <w:lang w:val="en-US"/>
              </w:rPr>
              <w:t xml:space="preserve">programs and projects of organizations established by national councils of </w:t>
            </w:r>
            <w:r w:rsidRPr="00CE1B1A">
              <w:rPr>
                <w:rFonts w:ascii="Times New Roman" w:eastAsia="Calibri" w:hAnsi="Times New Roman" w:cs="Times New Roman"/>
                <w:sz w:val="20"/>
                <w:szCs w:val="20"/>
                <w:lang w:val="en-US"/>
              </w:rPr>
              <w:t>national minorit</w:t>
            </w:r>
            <w:r>
              <w:rPr>
                <w:rFonts w:ascii="Times New Roman" w:eastAsia="Calibri" w:hAnsi="Times New Roman" w:cs="Times New Roman"/>
                <w:sz w:val="20"/>
                <w:szCs w:val="20"/>
                <w:lang w:val="en-US"/>
              </w:rPr>
              <w:t>ies and</w:t>
            </w:r>
            <w:r>
              <w:t xml:space="preserve"> </w:t>
            </w:r>
            <w:proofErr w:type="spellStart"/>
            <w:r w:rsidRPr="00B73E81">
              <w:rPr>
                <w:rFonts w:ascii="Times New Roman" w:eastAsia="Calibri" w:hAnsi="Times New Roman" w:cs="Times New Roman"/>
                <w:sz w:val="20"/>
                <w:szCs w:val="20"/>
                <w:lang w:val="en-US"/>
              </w:rPr>
              <w:t>and</w:t>
            </w:r>
            <w:proofErr w:type="spellEnd"/>
            <w:r w:rsidRPr="00B73E81">
              <w:rPr>
                <w:rFonts w:ascii="Times New Roman" w:eastAsia="Calibri" w:hAnsi="Times New Roman" w:cs="Times New Roman"/>
                <w:sz w:val="20"/>
                <w:szCs w:val="20"/>
                <w:lang w:val="en-US"/>
              </w:rPr>
              <w:t xml:space="preserve"> civil society organizations engaged in protection and improvement of the rights of national minorities </w:t>
            </w:r>
            <w:r>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in other areas inhabited by national minorities, by allocating funds in Budgetary Fund for the projects of a multicultural nature, with an aim to develop the spirit of tolerance and encourage the promoti</w:t>
            </w:r>
            <w:r>
              <w:rPr>
                <w:rFonts w:ascii="Times New Roman" w:eastAsia="Calibri" w:hAnsi="Times New Roman" w:cs="Times New Roman"/>
                <w:sz w:val="20"/>
                <w:szCs w:val="20"/>
                <w:lang w:val="en-US"/>
              </w:rPr>
              <w:t>on of cultural diversification.</w:t>
            </w:r>
          </w:p>
        </w:tc>
        <w:tc>
          <w:tcPr>
            <w:tcW w:w="1710" w:type="dxa"/>
            <w:shd w:val="clear" w:color="auto" w:fill="FFFFFF"/>
          </w:tcPr>
          <w:p w14:paraId="74AF1D6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-Government of the Autonomous Province of Vojvodina </w:t>
            </w:r>
          </w:p>
          <w:p w14:paraId="7D08432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Budgetary Fund for national minorities</w:t>
            </w:r>
            <w:r w:rsidRPr="00CE1B1A">
              <w:t xml:space="preserve">, </w:t>
            </w:r>
            <w:r w:rsidRPr="00CE1B1A">
              <w:rPr>
                <w:rFonts w:ascii="Times New Roman" w:eastAsia="Calibri" w:hAnsi="Times New Roman" w:cs="Times New Roman"/>
                <w:sz w:val="20"/>
                <w:szCs w:val="20"/>
                <w:lang w:val="en-US"/>
              </w:rPr>
              <w:t>administered by the   Ministry of State Administration and Local self-government</w:t>
            </w:r>
          </w:p>
          <w:p w14:paraId="4105DCE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-Organizations of national minorities</w:t>
            </w:r>
          </w:p>
        </w:tc>
        <w:tc>
          <w:tcPr>
            <w:tcW w:w="1726" w:type="dxa"/>
            <w:gridSpan w:val="2"/>
            <w:shd w:val="clear" w:color="auto" w:fill="FFFFFF"/>
          </w:tcPr>
          <w:p w14:paraId="18F875BE" w14:textId="77777777" w:rsidR="00612169" w:rsidRPr="00CE1B1A" w:rsidDel="002001E7" w:rsidRDefault="00612169" w:rsidP="00406881">
            <w:pPr>
              <w:spacing w:before="240" w:after="0" w:line="240" w:lineRule="auto"/>
              <w:jc w:val="center"/>
              <w:rPr>
                <w:del w:id="423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For public calls in Autonomous Province of Vojvodina: </w:t>
            </w:r>
            <w:proofErr w:type="spellStart"/>
            <w:r w:rsidRPr="00CE1B1A">
              <w:rPr>
                <w:rFonts w:ascii="Times New Roman" w:eastAsia="Calibri" w:hAnsi="Times New Roman" w:cs="Times New Roman"/>
                <w:sz w:val="20"/>
                <w:szCs w:val="20"/>
                <w:lang w:val="en-US"/>
              </w:rPr>
              <w:t>Continuously</w:t>
            </w:r>
            <w:del w:id="4231" w:author="Author">
              <w:r w:rsidRPr="00CE1B1A" w:rsidDel="002001E7">
                <w:rPr>
                  <w:rFonts w:ascii="Times New Roman" w:eastAsia="Calibri" w:hAnsi="Times New Roman" w:cs="Times New Roman"/>
                  <w:sz w:val="20"/>
                  <w:szCs w:val="20"/>
                  <w:lang w:val="en-US"/>
                </w:rPr>
                <w:delText xml:space="preserve">, </w:delText>
              </w:r>
              <w:r w:rsidRPr="00CE1B1A" w:rsidDel="002001E7">
                <w:rPr>
                  <w:rFonts w:ascii="Times New Roman" w:eastAsia="Calibri" w:hAnsi="Times New Roman" w:cs="Times New Roman"/>
                  <w:sz w:val="20"/>
                  <w:szCs w:val="20"/>
                  <w:lang w:val="en-US"/>
                </w:rPr>
                <w:lastRenderedPageBreak/>
                <w:delText>commencing from I quarter of 2015.</w:delText>
              </w:r>
            </w:del>
          </w:p>
          <w:p w14:paraId="0EC9BC1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Fo</w:t>
            </w:r>
            <w:proofErr w:type="spellEnd"/>
            <w:r w:rsidRPr="00CE1B1A">
              <w:rPr>
                <w:rFonts w:ascii="Times New Roman" w:eastAsia="Times New Roman" w:hAnsi="Times New Roman" w:cs="Times New Roman"/>
                <w:sz w:val="20"/>
                <w:szCs w:val="20"/>
                <w:lang w:val="en-US"/>
              </w:rPr>
              <w:t>r public calls in</w:t>
            </w:r>
            <w:r w:rsidRPr="00CE1B1A">
              <w:rPr>
                <w:rFonts w:ascii="Times New Roman" w:hAnsi="Times New Roman" w:cs="Times New Roman"/>
                <w:sz w:val="20"/>
                <w:szCs w:val="20"/>
                <w:lang w:val="en-US"/>
              </w:rPr>
              <w:t xml:space="preserve"> </w:t>
            </w:r>
            <w:r w:rsidRPr="00CE1B1A">
              <w:rPr>
                <w:rFonts w:ascii="Times New Roman" w:eastAsia="Times New Roman" w:hAnsi="Times New Roman" w:cs="Times New Roman"/>
                <w:sz w:val="20"/>
                <w:szCs w:val="20"/>
                <w:lang w:val="en-US"/>
              </w:rPr>
              <w:t>other areas inhabited by national minorities: Continuously</w:t>
            </w:r>
            <w:del w:id="4232" w:author="Author">
              <w:r w:rsidRPr="00CE1B1A" w:rsidDel="002001E7">
                <w:rPr>
                  <w:rFonts w:ascii="Times New Roman" w:eastAsia="Times New Roman" w:hAnsi="Times New Roman" w:cs="Times New Roman"/>
                  <w:sz w:val="20"/>
                  <w:szCs w:val="20"/>
                  <w:lang w:val="en-US"/>
                </w:rPr>
                <w:delText>, commencing from I quarter of 2016</w:delText>
              </w:r>
            </w:del>
            <w:r w:rsidRPr="00CE1B1A">
              <w:rPr>
                <w:rFonts w:ascii="Times New Roman" w:eastAsia="Times New Roman" w:hAnsi="Times New Roman" w:cs="Times New Roman"/>
                <w:sz w:val="20"/>
                <w:szCs w:val="20"/>
                <w:lang w:val="en-US"/>
              </w:rPr>
              <w:t xml:space="preserve">  </w:t>
            </w:r>
          </w:p>
        </w:tc>
        <w:tc>
          <w:tcPr>
            <w:tcW w:w="2551" w:type="dxa"/>
            <w:shd w:val="clear" w:color="auto" w:fill="FFFFFF"/>
          </w:tcPr>
          <w:p w14:paraId="6C425FF3" w14:textId="77777777" w:rsidR="00612169" w:rsidRPr="00CE1B1A" w:rsidDel="002001E7" w:rsidRDefault="00612169" w:rsidP="00406881">
            <w:pPr>
              <w:spacing w:before="240" w:after="0" w:line="240" w:lineRule="auto"/>
              <w:jc w:val="center"/>
              <w:rPr>
                <w:del w:id="4233" w:author="Autho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lastRenderedPageBreak/>
              <w:t>-</w:t>
            </w:r>
            <w:r w:rsidRPr="00CE1B1A">
              <w:rPr>
                <w:rFonts w:ascii="Times New Roman" w:eastAsia="Calibri" w:hAnsi="Times New Roman" w:cs="Times New Roman"/>
                <w:b/>
                <w:sz w:val="20"/>
                <w:szCs w:val="20"/>
                <w:lang w:val="en-US"/>
              </w:rPr>
              <w:t xml:space="preserve">Budget of the Autonomous Province of Vojvodina </w:t>
            </w:r>
            <w:r w:rsidRPr="00CE1B1A">
              <w:rPr>
                <w:rFonts w:ascii="Times New Roman" w:eastAsia="Calibri" w:hAnsi="Times New Roman" w:cs="Times New Roman"/>
                <w:sz w:val="20"/>
                <w:szCs w:val="20"/>
                <w:lang w:val="en-US"/>
              </w:rPr>
              <w:t xml:space="preserve">- </w:t>
            </w:r>
            <w:del w:id="4234" w:author="Author">
              <w:r w:rsidRPr="00CE1B1A" w:rsidDel="002001E7">
                <w:rPr>
                  <w:rFonts w:ascii="Times New Roman" w:eastAsia="Times New Roman" w:hAnsi="Times New Roman" w:cs="Times New Roman"/>
                  <w:sz w:val="20"/>
                  <w:szCs w:val="20"/>
                  <w:lang w:val="en-US"/>
                </w:rPr>
                <w:delText>182.310€</w:delText>
              </w:r>
            </w:del>
          </w:p>
          <w:p w14:paraId="4967EF0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235" w:author="Author">
              <w:r w:rsidRPr="00CE1B1A" w:rsidDel="002001E7">
                <w:rPr>
                  <w:rFonts w:ascii="Times New Roman" w:eastAsia="Times New Roman" w:hAnsi="Times New Roman" w:cs="Times New Roman"/>
                  <w:sz w:val="20"/>
                  <w:szCs w:val="20"/>
                  <w:lang w:val="en-US"/>
                </w:rPr>
                <w:delText>In 2015.</w:delText>
              </w:r>
            </w:del>
          </w:p>
          <w:p w14:paraId="334AB6A4" w14:textId="77777777" w:rsidR="00612169" w:rsidRPr="00CE1B1A" w:rsidDel="002001E7" w:rsidRDefault="00612169" w:rsidP="00406881">
            <w:pPr>
              <w:spacing w:before="240" w:after="0" w:line="240" w:lineRule="auto"/>
              <w:jc w:val="center"/>
              <w:rPr>
                <w:del w:id="4236"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-Budgetary </w:t>
            </w:r>
            <w:r w:rsidRPr="00CE1B1A">
              <w:rPr>
                <w:rFonts w:ascii="Times New Roman" w:eastAsia="Calibri" w:hAnsi="Times New Roman" w:cs="Times New Roman"/>
                <w:b/>
                <w:sz w:val="20"/>
                <w:szCs w:val="20"/>
                <w:lang w:val="en-US"/>
              </w:rPr>
              <w:t>Fund for National Minorities</w:t>
            </w:r>
            <w:r w:rsidRPr="00CE1B1A">
              <w:rPr>
                <w:rFonts w:ascii="Times New Roman" w:eastAsia="Calibri" w:hAnsi="Times New Roman" w:cs="Times New Roman"/>
                <w:sz w:val="20"/>
                <w:szCs w:val="20"/>
                <w:lang w:val="en-US"/>
              </w:rPr>
              <w:t xml:space="preserve"> –</w:t>
            </w:r>
            <w:ins w:id="4237" w:author="Author">
              <w:r>
                <w:t xml:space="preserve"> </w:t>
              </w:r>
              <w:r w:rsidRPr="002001E7">
                <w:rPr>
                  <w:rFonts w:ascii="Times New Roman" w:eastAsia="Calibri" w:hAnsi="Times New Roman" w:cs="Times New Roman"/>
                  <w:sz w:val="20"/>
                  <w:szCs w:val="20"/>
                  <w:lang w:val="en-US"/>
                </w:rPr>
                <w:t>according to the program of priority areas, in accordance with the decision of the Council for National Minorities</w:t>
              </w:r>
            </w:ins>
            <w:del w:id="4238" w:author="Author">
              <w:r w:rsidRPr="00CE1B1A" w:rsidDel="002001E7">
                <w:rPr>
                  <w:rFonts w:ascii="Times New Roman" w:eastAsia="Calibri" w:hAnsi="Times New Roman" w:cs="Times New Roman"/>
                  <w:sz w:val="20"/>
                  <w:szCs w:val="20"/>
                  <w:lang w:val="en-US"/>
                </w:rPr>
                <w:delText xml:space="preserve"> funds shall be annually allocated </w:delText>
              </w:r>
              <w:r w:rsidRPr="00CE1B1A" w:rsidDel="002001E7">
                <w:delText xml:space="preserve"> </w:delText>
              </w:r>
              <w:r w:rsidRPr="00CE1B1A" w:rsidDel="002001E7">
                <w:rPr>
                  <w:rFonts w:ascii="Times New Roman" w:eastAsia="Calibri" w:hAnsi="Times New Roman" w:cs="Times New Roman"/>
                  <w:sz w:val="20"/>
                  <w:szCs w:val="20"/>
                  <w:lang w:val="en-US"/>
                </w:rPr>
                <w:delText xml:space="preserve">upon the start of operations of the </w:delText>
              </w:r>
              <w:commentRangeStart w:id="4239"/>
              <w:r w:rsidRPr="00CE1B1A" w:rsidDel="002001E7">
                <w:rPr>
                  <w:rFonts w:ascii="Times New Roman" w:eastAsia="Calibri" w:hAnsi="Times New Roman" w:cs="Times New Roman"/>
                  <w:sz w:val="20"/>
                  <w:szCs w:val="20"/>
                  <w:lang w:val="en-US"/>
                </w:rPr>
                <w:delText>Fund</w:delText>
              </w:r>
            </w:del>
            <w:commentRangeEnd w:id="4239"/>
            <w:r>
              <w:rPr>
                <w:rStyle w:val="CommentReference"/>
                <w:rFonts w:ascii="Calibri" w:eastAsia="Calibri" w:hAnsi="Calibri" w:cs="Times New Roman"/>
                <w:lang w:val="en-US"/>
              </w:rPr>
              <w:commentReference w:id="4239"/>
            </w:r>
          </w:p>
          <w:p w14:paraId="544D812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C608B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Public calls for the </w:t>
            </w:r>
            <w:proofErr w:type="spellStart"/>
            <w:r>
              <w:rPr>
                <w:rFonts w:ascii="Times New Roman" w:eastAsia="Times New Roman" w:hAnsi="Times New Roman" w:cs="Times New Roman"/>
                <w:sz w:val="20"/>
                <w:szCs w:val="20"/>
                <w:lang w:val="en-US"/>
              </w:rPr>
              <w:t>co</w:t>
            </w:r>
            <w:r w:rsidRPr="00CE1B1A">
              <w:rPr>
                <w:rFonts w:ascii="Times New Roman" w:eastAsia="Times New Roman" w:hAnsi="Times New Roman" w:cs="Times New Roman"/>
                <w:sz w:val="20"/>
                <w:szCs w:val="20"/>
                <w:lang w:val="en-US"/>
              </w:rPr>
              <w:t>financing</w:t>
            </w:r>
            <w:proofErr w:type="spellEnd"/>
            <w:r w:rsidRPr="00CE1B1A">
              <w:rPr>
                <w:rFonts w:ascii="Times New Roman" w:eastAsia="Times New Roman" w:hAnsi="Times New Roman" w:cs="Times New Roman"/>
                <w:sz w:val="20"/>
                <w:szCs w:val="20"/>
                <w:lang w:val="en-US"/>
              </w:rPr>
              <w:t xml:space="preserve"> of organizations </w:t>
            </w:r>
            <w:r>
              <w:rPr>
                <w:rFonts w:ascii="Times New Roman" w:eastAsia="Times New Roman" w:hAnsi="Times New Roman" w:cs="Times New Roman"/>
                <w:sz w:val="20"/>
                <w:szCs w:val="20"/>
                <w:lang w:val="en-US"/>
              </w:rPr>
              <w:t>of national minorities</w:t>
            </w:r>
            <w:r w:rsidRPr="00CE1B1A">
              <w:rPr>
                <w:rFonts w:ascii="Times New Roman" w:eastAsia="Times New Roman" w:hAnsi="Times New Roman" w:cs="Times New Roman"/>
                <w:sz w:val="20"/>
                <w:szCs w:val="20"/>
                <w:lang w:val="en-US"/>
              </w:rPr>
              <w:t xml:space="preserve"> in </w:t>
            </w:r>
            <w:r w:rsidRPr="00CE1B1A">
              <w:rPr>
                <w:rFonts w:ascii="Times New Roman" w:eastAsia="Calibri" w:hAnsi="Times New Roman" w:cs="Times New Roman"/>
                <w:sz w:val="20"/>
                <w:szCs w:val="20"/>
                <w:lang w:val="en-US"/>
              </w:rPr>
              <w:t>Autonomous Province of Vojvodina for</w:t>
            </w:r>
            <w:r w:rsidRPr="00CE1B1A">
              <w:rPr>
                <w:rFonts w:ascii="Times New Roman" w:eastAsia="Times New Roman" w:hAnsi="Times New Roman" w:cs="Times New Roman"/>
                <w:sz w:val="20"/>
                <w:szCs w:val="20"/>
                <w:lang w:val="en-US"/>
              </w:rPr>
              <w:t xml:space="preserve"> the projects </w:t>
            </w:r>
            <w:r>
              <w:rPr>
                <w:rFonts w:ascii="Times New Roman" w:eastAsia="Times New Roman" w:hAnsi="Times New Roman" w:cs="Times New Roman"/>
                <w:sz w:val="20"/>
                <w:szCs w:val="20"/>
                <w:lang w:val="en-US"/>
              </w:rPr>
              <w:t xml:space="preserve">of a multicultural nature </w:t>
            </w:r>
            <w:r w:rsidRPr="00CE1B1A">
              <w:rPr>
                <w:rFonts w:ascii="Times New Roman" w:eastAsia="Times New Roman" w:hAnsi="Times New Roman" w:cs="Times New Roman"/>
                <w:sz w:val="20"/>
                <w:szCs w:val="20"/>
                <w:lang w:val="en-US"/>
              </w:rPr>
              <w:t>are regularly announced and implemented.</w:t>
            </w:r>
            <w:r w:rsidRPr="00B73E81">
              <w:rPr>
                <w:rFonts w:ascii="Times New Roman" w:eastAsia="Times New Roman" w:hAnsi="Times New Roman" w:cs="Times New Roman"/>
                <w:sz w:val="20"/>
                <w:szCs w:val="20"/>
                <w:lang w:val="en-US"/>
              </w:rPr>
              <w:t xml:space="preserve"> </w:t>
            </w:r>
          </w:p>
          <w:p w14:paraId="5ECB57DD"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Public calls for the </w:t>
            </w:r>
            <w:proofErr w:type="spellStart"/>
            <w:r>
              <w:rPr>
                <w:rFonts w:ascii="Times New Roman" w:eastAsia="Times New Roman" w:hAnsi="Times New Roman" w:cs="Times New Roman"/>
                <w:sz w:val="20"/>
                <w:szCs w:val="20"/>
                <w:lang w:val="en-US"/>
              </w:rPr>
              <w:t>cofinancing</w:t>
            </w:r>
            <w:proofErr w:type="spellEnd"/>
            <w:r>
              <w:rPr>
                <w:rFonts w:ascii="Times New Roman" w:eastAsia="Times New Roman" w:hAnsi="Times New Roman" w:cs="Times New Roman"/>
                <w:sz w:val="20"/>
                <w:szCs w:val="20"/>
                <w:lang w:val="en-US"/>
              </w:rPr>
              <w:t xml:space="preserve"> </w:t>
            </w:r>
            <w:r w:rsidRPr="00B73E81">
              <w:rPr>
                <w:rFonts w:ascii="Times New Roman" w:eastAsia="Times New Roman" w:hAnsi="Times New Roman" w:cs="Times New Roman"/>
                <w:sz w:val="20"/>
                <w:szCs w:val="20"/>
                <w:lang w:val="en-US"/>
              </w:rPr>
              <w:t xml:space="preserve">of organizations established by national councils of national minorities and </w:t>
            </w:r>
            <w:proofErr w:type="spellStart"/>
            <w:r w:rsidRPr="00B73E81">
              <w:rPr>
                <w:rFonts w:ascii="Times New Roman" w:eastAsia="Times New Roman" w:hAnsi="Times New Roman" w:cs="Times New Roman"/>
                <w:sz w:val="20"/>
                <w:szCs w:val="20"/>
                <w:lang w:val="en-US"/>
              </w:rPr>
              <w:t>and</w:t>
            </w:r>
            <w:proofErr w:type="spellEnd"/>
            <w:r w:rsidRPr="00B73E81">
              <w:rPr>
                <w:rFonts w:ascii="Times New Roman" w:eastAsia="Times New Roman" w:hAnsi="Times New Roman" w:cs="Times New Roman"/>
                <w:sz w:val="20"/>
                <w:szCs w:val="20"/>
                <w:lang w:val="en-US"/>
              </w:rPr>
              <w:t xml:space="preserve"> civil society organizations engaged in protection and improvement of the rights of national minorities </w:t>
            </w:r>
            <w:r w:rsidRPr="00CE1B1A">
              <w:rPr>
                <w:rFonts w:ascii="Times New Roman" w:eastAsia="Times New Roman" w:hAnsi="Times New Roman" w:cs="Times New Roman"/>
                <w:sz w:val="20"/>
                <w:szCs w:val="20"/>
                <w:lang w:val="en-US"/>
              </w:rPr>
              <w:t>in other areas inhabited by national minorities, by allocating funds in Budgetary Fund for the pro</w:t>
            </w:r>
            <w:r>
              <w:rPr>
                <w:rFonts w:ascii="Times New Roman" w:eastAsia="Times New Roman" w:hAnsi="Times New Roman" w:cs="Times New Roman"/>
                <w:sz w:val="20"/>
                <w:szCs w:val="20"/>
                <w:lang w:val="en-US"/>
              </w:rPr>
              <w:t>jects of a multicultural nature</w:t>
            </w:r>
            <w:r w:rsidRPr="00CE1B1A">
              <w:rPr>
                <w:rFonts w:ascii="Times New Roman" w:eastAsia="Times New Roman" w:hAnsi="Times New Roman" w:cs="Times New Roman"/>
                <w:sz w:val="20"/>
                <w:szCs w:val="20"/>
                <w:lang w:val="en-US"/>
              </w:rPr>
              <w:t xml:space="preserve"> are regularly announced and implemented.</w:t>
            </w:r>
          </w:p>
          <w:p w14:paraId="39F6A0E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6BE6FC85" w14:textId="77777777" w:rsidTr="00406881">
        <w:trPr>
          <w:trHeight w:val="1408"/>
        </w:trPr>
        <w:tc>
          <w:tcPr>
            <w:tcW w:w="895" w:type="dxa"/>
            <w:shd w:val="clear" w:color="auto" w:fill="FFFFFF"/>
          </w:tcPr>
          <w:p w14:paraId="0A88CCE2" w14:textId="2DE485F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w:t>
            </w:r>
            <w:ins w:id="4240" w:author="Author">
              <w:r w:rsidR="00450C6A">
                <w:rPr>
                  <w:rFonts w:ascii="Times New Roman" w:eastAsia="Times New Roman" w:hAnsi="Times New Roman" w:cs="Times New Roman"/>
                  <w:b/>
                  <w:sz w:val="20"/>
                  <w:szCs w:val="20"/>
                  <w:lang w:val="en-US"/>
                </w:rPr>
                <w:t>19</w:t>
              </w:r>
            </w:ins>
            <w:del w:id="4241" w:author="Author">
              <w:r w:rsidRPr="00CE1B1A" w:rsidDel="00450C6A">
                <w:rPr>
                  <w:rFonts w:ascii="Times New Roman" w:eastAsia="Times New Roman" w:hAnsi="Times New Roman" w:cs="Times New Roman"/>
                  <w:b/>
                  <w:sz w:val="20"/>
                  <w:szCs w:val="20"/>
                  <w:lang w:val="en-US"/>
                </w:rPr>
                <w:delText>23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D28C08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Enabling full implementation of the Law on Local Self-Government in particular relating to establishment of </w:t>
            </w:r>
            <w:proofErr w:type="gramStart"/>
            <w:r w:rsidRPr="00CE1B1A">
              <w:rPr>
                <w:rFonts w:ascii="Times New Roman" w:eastAsia="Calibri" w:hAnsi="Times New Roman" w:cs="Times New Roman"/>
                <w:sz w:val="20"/>
                <w:szCs w:val="20"/>
                <w:lang w:val="en-US"/>
              </w:rPr>
              <w:t>the  councils</w:t>
            </w:r>
            <w:proofErr w:type="gramEnd"/>
            <w:r w:rsidRPr="00CE1B1A">
              <w:rPr>
                <w:rFonts w:ascii="Times New Roman" w:eastAsia="Calibri" w:hAnsi="Times New Roman" w:cs="Times New Roman"/>
                <w:sz w:val="20"/>
                <w:szCs w:val="20"/>
                <w:lang w:val="en-US"/>
              </w:rPr>
              <w:t xml:space="preserve"> for multi-ethnic relations in all ethnically mixed areas in line with the Law.</w:t>
            </w:r>
          </w:p>
          <w:p w14:paraId="5F6F17B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Conduct monitoring over the implementation of the Law on Local Self-Government in this regard, through reporting on the activities and outputs of </w:t>
            </w:r>
            <w:del w:id="4242" w:author="Author">
              <w:r w:rsidRPr="00CE1B1A" w:rsidDel="009C0E03">
                <w:rPr>
                  <w:rFonts w:ascii="Times New Roman" w:hAnsi="Times New Roman" w:cs="Times New Roman"/>
                  <w:sz w:val="20"/>
                  <w:szCs w:val="20"/>
                  <w:lang w:val="en-US"/>
                </w:rPr>
                <w:delText xml:space="preserve"> </w:delText>
              </w:r>
            </w:del>
            <w:r w:rsidRPr="00CE1B1A">
              <w:rPr>
                <w:rFonts w:ascii="Times New Roman" w:eastAsia="Calibri" w:hAnsi="Times New Roman" w:cs="Times New Roman"/>
                <w:sz w:val="20"/>
                <w:szCs w:val="20"/>
                <w:lang w:val="en-US"/>
              </w:rPr>
              <w:t xml:space="preserve">the </w:t>
            </w:r>
            <w:del w:id="4243" w:author="Author">
              <w:r w:rsidRPr="00CE1B1A" w:rsidDel="009C0E03">
                <w:rPr>
                  <w:rFonts w:ascii="Times New Roman" w:eastAsia="Calibri" w:hAnsi="Times New Roman" w:cs="Times New Roman"/>
                  <w:sz w:val="20"/>
                  <w:szCs w:val="20"/>
                  <w:lang w:val="en-US"/>
                </w:rPr>
                <w:delText xml:space="preserve"> </w:delText>
              </w:r>
            </w:del>
            <w:r w:rsidRPr="00CE1B1A">
              <w:rPr>
                <w:rFonts w:ascii="Times New Roman" w:eastAsia="Calibri" w:hAnsi="Times New Roman" w:cs="Times New Roman"/>
                <w:sz w:val="20"/>
                <w:szCs w:val="20"/>
                <w:lang w:val="en-US"/>
              </w:rPr>
              <w:t>councils for multi-ethnic relations.</w:t>
            </w:r>
          </w:p>
          <w:p w14:paraId="43EDC06A" w14:textId="77777777" w:rsidR="00612169" w:rsidRPr="00CE1B1A" w:rsidDel="002001E7" w:rsidRDefault="00612169" w:rsidP="00406881">
            <w:pPr>
              <w:tabs>
                <w:tab w:val="left" w:pos="1035"/>
              </w:tabs>
              <w:spacing w:before="240" w:after="200" w:line="276" w:lineRule="auto"/>
              <w:jc w:val="both"/>
              <w:rPr>
                <w:del w:id="4244" w:author="Author"/>
                <w:rFonts w:ascii="Times New Roman" w:eastAsia="Calibri" w:hAnsi="Times New Roman" w:cs="Times New Roman"/>
                <w:sz w:val="20"/>
                <w:szCs w:val="20"/>
                <w:lang w:val="en-US"/>
              </w:rPr>
            </w:pPr>
            <w:del w:id="4245" w:author="Author">
              <w:r w:rsidRPr="00CE1B1A" w:rsidDel="002001E7">
                <w:rPr>
                  <w:rFonts w:ascii="Times New Roman" w:eastAsia="Calibri" w:hAnsi="Times New Roman" w:cs="Times New Roman"/>
                  <w:sz w:val="20"/>
                  <w:szCs w:val="20"/>
                  <w:lang w:val="en-US"/>
                </w:rPr>
                <w:delText>Link with activity 4.1.4, special measures related to vulnerable group national minorities, Action plan for implementation of the Strategy for the Prevention and Protection Against Discrimination for 2014-</w:delText>
              </w:r>
              <w:commentRangeStart w:id="4246"/>
              <w:r w:rsidRPr="00CE1B1A" w:rsidDel="002001E7">
                <w:rPr>
                  <w:rFonts w:ascii="Times New Roman" w:eastAsia="Calibri" w:hAnsi="Times New Roman" w:cs="Times New Roman"/>
                  <w:sz w:val="20"/>
                  <w:szCs w:val="20"/>
                  <w:lang w:val="en-US"/>
                </w:rPr>
                <w:delText>2018</w:delText>
              </w:r>
            </w:del>
            <w:commentRangeEnd w:id="4246"/>
            <w:r>
              <w:rPr>
                <w:rStyle w:val="CommentReference"/>
                <w:rFonts w:ascii="Calibri" w:eastAsia="Calibri" w:hAnsi="Calibri" w:cs="Times New Roman"/>
                <w:lang w:val="en-US"/>
              </w:rPr>
              <w:commentReference w:id="4246"/>
            </w:r>
            <w:del w:id="4247" w:author="Author">
              <w:r w:rsidRPr="00CE1B1A" w:rsidDel="002001E7">
                <w:rPr>
                  <w:rFonts w:ascii="Times New Roman" w:eastAsia="Calibri" w:hAnsi="Times New Roman" w:cs="Times New Roman"/>
                  <w:sz w:val="20"/>
                  <w:szCs w:val="20"/>
                  <w:lang w:val="en-US"/>
                </w:rPr>
                <w:delText xml:space="preserve">. </w:delText>
              </w:r>
            </w:del>
          </w:p>
          <w:p w14:paraId="12FB82CB" w14:textId="77777777" w:rsidR="00612169" w:rsidRPr="00CE1B1A" w:rsidRDefault="00612169" w:rsidP="00D21042">
            <w:pPr>
              <w:tabs>
                <w:tab w:val="left" w:pos="1035"/>
              </w:tabs>
              <w:spacing w:before="240" w:after="200" w:line="276" w:lineRule="auto"/>
              <w:jc w:val="both"/>
              <w:rPr>
                <w:rFonts w:ascii="Times New Roman" w:eastAsia="Calibri" w:hAnsi="Times New Roman" w:cs="Times New Roman"/>
                <w:sz w:val="20"/>
                <w:szCs w:val="20"/>
                <w:lang w:val="en-US"/>
              </w:rPr>
              <w:pPrChange w:id="4248" w:author="Author">
                <w:pPr>
                  <w:framePr w:hSpace="180" w:wrap="around" w:vAnchor="page" w:hAnchor="margin" w:x="-635" w:y="250"/>
                  <w:spacing w:before="240" w:after="0" w:line="240" w:lineRule="auto"/>
                  <w:jc w:val="both"/>
                </w:pPr>
              </w:pPrChange>
            </w:pPr>
          </w:p>
        </w:tc>
        <w:tc>
          <w:tcPr>
            <w:tcW w:w="1710" w:type="dxa"/>
            <w:shd w:val="clear" w:color="auto" w:fill="FFFFFF"/>
          </w:tcPr>
          <w:p w14:paraId="55D568E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State Administration and Local self-government</w:t>
            </w:r>
          </w:p>
          <w:p w14:paraId="7725765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hemeFill="background1"/>
          </w:tcPr>
          <w:p w14:paraId="733A22C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hemeFill="background1"/>
          </w:tcPr>
          <w:p w14:paraId="1854FC3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Implementation</w:t>
            </w:r>
            <w:r w:rsidRPr="00CE1B1A">
              <w:rPr>
                <w:rFonts w:ascii="Times New Roman" w:eastAsia="Times New Roman" w:hAnsi="Times New Roman" w:cs="Times New Roman"/>
                <w:sz w:val="20"/>
                <w:szCs w:val="20"/>
                <w:lang w:val="en-US"/>
              </w:rPr>
              <w:t xml:space="preserve">: </w:t>
            </w:r>
          </w:p>
          <w:p w14:paraId="0F5DA92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w:t>
            </w:r>
            <w:r w:rsidRPr="00CE1B1A">
              <w:rPr>
                <w:rFonts w:ascii="Times New Roman" w:eastAsia="Calibri" w:hAnsi="Times New Roman" w:cs="Times New Roman"/>
                <w:b/>
                <w:sz w:val="20"/>
                <w:szCs w:val="20"/>
                <w:lang w:val="en-US"/>
              </w:rPr>
              <w:t xml:space="preserve"> Local self-government-</w:t>
            </w:r>
            <w:r w:rsidRPr="00CE1B1A">
              <w:rPr>
                <w:rFonts w:ascii="Times New Roman" w:eastAsia="Times New Roman" w:hAnsi="Times New Roman" w:cs="Times New Roman"/>
                <w:sz w:val="20"/>
                <w:szCs w:val="20"/>
                <w:lang w:val="en-US"/>
              </w:rPr>
              <w:t xml:space="preserve"> costs borne by </w:t>
            </w:r>
            <w:r w:rsidRPr="00CE1B1A">
              <w:rPr>
                <w:rFonts w:ascii="Times New Roman" w:eastAsia="Calibri" w:hAnsi="Times New Roman" w:cs="Times New Roman"/>
                <w:sz w:val="20"/>
                <w:szCs w:val="20"/>
                <w:lang w:val="en-US"/>
              </w:rPr>
              <w:t xml:space="preserve"> Local self-government</w:t>
            </w:r>
            <w:r w:rsidRPr="00CE1B1A">
              <w:rPr>
                <w:rFonts w:ascii="Times New Roman" w:eastAsia="Times New Roman" w:hAnsi="Times New Roman" w:cs="Times New Roman"/>
                <w:sz w:val="20"/>
                <w:szCs w:val="20"/>
                <w:lang w:val="en-US"/>
              </w:rPr>
              <w:t xml:space="preserve">  </w:t>
            </w:r>
          </w:p>
          <w:p w14:paraId="172FBDE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Calibri" w:hAnsi="Times New Roman" w:cs="Times New Roman"/>
                <w:sz w:val="20"/>
                <w:szCs w:val="20"/>
                <w:lang w:val="en-US"/>
              </w:rPr>
              <w:t>Monitoring</w:t>
            </w:r>
            <w:r w:rsidRPr="00CE1B1A">
              <w:rPr>
                <w:rFonts w:ascii="Times New Roman" w:eastAsia="Times New Roman" w:hAnsi="Times New Roman" w:cs="Times New Roman"/>
                <w:b/>
                <w:sz w:val="20"/>
                <w:szCs w:val="20"/>
                <w:lang w:val="en-US"/>
              </w:rPr>
              <w:t xml:space="preserve">: </w:t>
            </w:r>
          </w:p>
          <w:p w14:paraId="1D93F964" w14:textId="77777777" w:rsidR="00612169" w:rsidRPr="00CE1B1A" w:rsidDel="002001E7" w:rsidRDefault="00612169" w:rsidP="00406881">
            <w:pPr>
              <w:spacing w:before="240" w:after="0" w:line="240" w:lineRule="auto"/>
              <w:jc w:val="center"/>
              <w:rPr>
                <w:del w:id="424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4250" w:author="Author">
              <w:r w:rsidRPr="00CE1B1A" w:rsidDel="002001E7">
                <w:rPr>
                  <w:rFonts w:ascii="Times New Roman" w:eastAsia="Times New Roman" w:hAnsi="Times New Roman" w:cs="Times New Roman"/>
                  <w:sz w:val="20"/>
                  <w:szCs w:val="20"/>
                  <w:lang w:val="en-US"/>
                </w:rPr>
                <w:delText>4.085€</w:delText>
              </w:r>
            </w:del>
          </w:p>
          <w:p w14:paraId="50D341F3" w14:textId="77777777" w:rsidR="00612169" w:rsidRPr="00CE1B1A" w:rsidDel="002001E7" w:rsidRDefault="00612169" w:rsidP="00406881">
            <w:pPr>
              <w:spacing w:before="240" w:after="0" w:line="240" w:lineRule="auto"/>
              <w:jc w:val="center"/>
              <w:rPr>
                <w:del w:id="4251" w:author="Author"/>
                <w:rFonts w:ascii="Times New Roman" w:eastAsia="Times New Roman" w:hAnsi="Times New Roman" w:cs="Times New Roman"/>
                <w:sz w:val="20"/>
                <w:szCs w:val="20"/>
                <w:lang w:val="en-US"/>
              </w:rPr>
            </w:pPr>
            <w:del w:id="4252" w:author="Author">
              <w:r w:rsidRPr="00CE1B1A" w:rsidDel="002001E7">
                <w:rPr>
                  <w:rFonts w:ascii="Times New Roman" w:eastAsia="Times New Roman" w:hAnsi="Times New Roman" w:cs="Times New Roman"/>
                  <w:sz w:val="20"/>
                  <w:szCs w:val="20"/>
                  <w:lang w:val="en-US"/>
                </w:rPr>
                <w:delText>2015-2018- 1.021€  per annually</w:delText>
              </w:r>
            </w:del>
          </w:p>
          <w:p w14:paraId="5395F23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A79701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Increased number of councils for multi-ethnic relations in all ethnically mixed areas established.</w:t>
            </w:r>
          </w:p>
          <w:p w14:paraId="5FCDC280" w14:textId="77777777" w:rsidR="00612169" w:rsidRDefault="00612169" w:rsidP="00406881">
            <w:pPr>
              <w:spacing w:before="240" w:after="0" w:line="240" w:lineRule="auto"/>
              <w:jc w:val="both"/>
              <w:rPr>
                <w:ins w:id="425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Reports on the activities and outputs of the councils for multi-ethnic relations prepared and publicly available at the websites of the respective local self-government units.</w:t>
            </w:r>
          </w:p>
          <w:p w14:paraId="73AB7F6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254" w:author="Author">
              <w:r w:rsidRPr="002001E7">
                <w:rPr>
                  <w:rFonts w:ascii="Times New Roman" w:eastAsia="Calibri" w:hAnsi="Times New Roman" w:cs="Times New Roman"/>
                  <w:sz w:val="20"/>
                  <w:szCs w:val="20"/>
                  <w:lang w:val="en-US"/>
                </w:rPr>
                <w:t xml:space="preserve">The number of opinions obtained from the councils for interethnic relations related to the process of changing the name of streets, squares, town districts, </w:t>
              </w:r>
              <w:proofErr w:type="spellStart"/>
              <w:r>
                <w:rPr>
                  <w:rFonts w:ascii="Times New Roman" w:eastAsia="Calibri" w:hAnsi="Times New Roman" w:cs="Times New Roman"/>
                  <w:sz w:val="20"/>
                  <w:szCs w:val="20"/>
                  <w:lang w:val="en-US"/>
                </w:rPr>
                <w:t>vilages</w:t>
              </w:r>
              <w:proofErr w:type="spellEnd"/>
              <w:r w:rsidRPr="002001E7">
                <w:rPr>
                  <w:rFonts w:ascii="Times New Roman" w:eastAsia="Calibri" w:hAnsi="Times New Roman" w:cs="Times New Roman"/>
                  <w:sz w:val="20"/>
                  <w:szCs w:val="20"/>
                  <w:lang w:val="en-US"/>
                </w:rPr>
                <w:t xml:space="preserve"> and other parts of settlements, in units of local self-government </w:t>
              </w:r>
              <w:r>
                <w:rPr>
                  <w:rFonts w:ascii="Times New Roman" w:eastAsia="Calibri" w:hAnsi="Times New Roman" w:cs="Times New Roman"/>
                  <w:sz w:val="20"/>
                  <w:szCs w:val="20"/>
                  <w:lang w:val="en-US"/>
                </w:rPr>
                <w:t>where</w:t>
              </w:r>
              <w:r w:rsidRPr="002001E7">
                <w:rPr>
                  <w:rFonts w:ascii="Times New Roman" w:eastAsia="Calibri" w:hAnsi="Times New Roman" w:cs="Times New Roman"/>
                  <w:sz w:val="20"/>
                  <w:szCs w:val="20"/>
                  <w:lang w:val="en-US"/>
                </w:rPr>
                <w:t xml:space="preserve"> language of national minority is </w:t>
              </w:r>
              <w:r>
                <w:rPr>
                  <w:rFonts w:ascii="Times New Roman" w:eastAsia="Calibri" w:hAnsi="Times New Roman" w:cs="Times New Roman"/>
                  <w:sz w:val="20"/>
                  <w:szCs w:val="20"/>
                  <w:lang w:val="en-US"/>
                </w:rPr>
                <w:t xml:space="preserve">in </w:t>
              </w:r>
              <w:r w:rsidRPr="002001E7">
                <w:rPr>
                  <w:rFonts w:ascii="Times New Roman" w:eastAsia="Calibri" w:hAnsi="Times New Roman" w:cs="Times New Roman"/>
                  <w:sz w:val="20"/>
                  <w:szCs w:val="20"/>
                  <w:lang w:val="en-US"/>
                </w:rPr>
                <w:t xml:space="preserve">the official </w:t>
              </w:r>
              <w:commentRangeStart w:id="4255"/>
              <w:r>
                <w:rPr>
                  <w:rFonts w:ascii="Times New Roman" w:eastAsia="Calibri" w:hAnsi="Times New Roman" w:cs="Times New Roman"/>
                  <w:sz w:val="20"/>
                  <w:szCs w:val="20"/>
                  <w:lang w:val="en-US"/>
                </w:rPr>
                <w:t>use</w:t>
              </w:r>
              <w:commentRangeEnd w:id="4255"/>
              <w:r>
                <w:rPr>
                  <w:rStyle w:val="CommentReference"/>
                  <w:rFonts w:ascii="Calibri" w:eastAsia="Calibri" w:hAnsi="Calibri" w:cs="Times New Roman"/>
                  <w:lang w:val="en-US"/>
                </w:rPr>
                <w:commentReference w:id="4255"/>
              </w:r>
              <w:r>
                <w:rPr>
                  <w:rFonts w:ascii="Times New Roman" w:eastAsia="Calibri" w:hAnsi="Times New Roman" w:cs="Times New Roman"/>
                  <w:sz w:val="20"/>
                  <w:szCs w:val="20"/>
                  <w:lang w:val="en-US"/>
                </w:rPr>
                <w:t>.</w:t>
              </w:r>
            </w:ins>
          </w:p>
          <w:p w14:paraId="1543FA5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256" w:author="Author">
              <w:r w:rsidRPr="00CE1B1A" w:rsidDel="002001E7">
                <w:rPr>
                  <w:rFonts w:ascii="Times New Roman" w:eastAsia="Calibri" w:hAnsi="Times New Roman" w:cs="Times New Roman"/>
                  <w:sz w:val="20"/>
                  <w:szCs w:val="20"/>
                  <w:lang w:val="en-US"/>
                </w:rPr>
                <w:delText>Measures undertaken against local self-government units which do not act pursuant to Article 98 of the Law on Local Self-Government.</w:delText>
              </w:r>
            </w:del>
          </w:p>
        </w:tc>
      </w:tr>
      <w:tr w:rsidR="00612169" w:rsidRPr="00CE1B1A" w14:paraId="23B78E14" w14:textId="77777777" w:rsidTr="00406881">
        <w:trPr>
          <w:trHeight w:val="1408"/>
        </w:trPr>
        <w:tc>
          <w:tcPr>
            <w:tcW w:w="895" w:type="dxa"/>
            <w:shd w:val="clear" w:color="auto" w:fill="FFFFFF"/>
          </w:tcPr>
          <w:p w14:paraId="17726744" w14:textId="32F5414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3.8.1.2</w:t>
            </w:r>
            <w:ins w:id="4257" w:author="Author">
              <w:r w:rsidR="00450C6A">
                <w:rPr>
                  <w:rFonts w:ascii="Times New Roman" w:eastAsia="Times New Roman" w:hAnsi="Times New Roman" w:cs="Times New Roman"/>
                  <w:b/>
                  <w:sz w:val="20"/>
                  <w:szCs w:val="20"/>
                  <w:lang w:val="en-US"/>
                </w:rPr>
                <w:t>0</w:t>
              </w:r>
            </w:ins>
            <w:del w:id="4258" w:author="Author">
              <w:r w:rsidRPr="00CE1B1A" w:rsidDel="00450C6A">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1AF05361"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Provide special funds in the budget of the Autonomous Province of Vojvodina for the financial support of the work of national councils of national minorities.</w:t>
            </w:r>
          </w:p>
          <w:p w14:paraId="10BB622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B73E81">
              <w:rPr>
                <w:rFonts w:ascii="Times New Roman" w:eastAsia="Calibri" w:hAnsi="Times New Roman" w:cs="Times New Roman"/>
                <w:sz w:val="20"/>
                <w:szCs w:val="20"/>
                <w:lang w:val="en-US"/>
              </w:rPr>
              <w:t>Provi</w:t>
            </w:r>
            <w:r>
              <w:rPr>
                <w:rFonts w:ascii="Times New Roman" w:eastAsia="Calibri" w:hAnsi="Times New Roman" w:cs="Times New Roman"/>
                <w:sz w:val="20"/>
                <w:szCs w:val="20"/>
                <w:lang w:val="en-US"/>
              </w:rPr>
              <w:t xml:space="preserve">sion of </w:t>
            </w:r>
            <w:r w:rsidRPr="00B73E81">
              <w:rPr>
                <w:rFonts w:ascii="Times New Roman" w:eastAsia="Calibri" w:hAnsi="Times New Roman" w:cs="Times New Roman"/>
                <w:sz w:val="20"/>
                <w:szCs w:val="20"/>
                <w:lang w:val="en-US"/>
              </w:rPr>
              <w:t xml:space="preserve">funds </w:t>
            </w:r>
            <w:r w:rsidRPr="00B73E81">
              <w:rPr>
                <w:rFonts w:ascii="Times New Roman" w:hAnsi="Times New Roman" w:cs="Times New Roman"/>
                <w:sz w:val="20"/>
                <w:szCs w:val="20"/>
              </w:rPr>
              <w:t xml:space="preserve"> </w:t>
            </w:r>
            <w:r w:rsidRPr="00B73E81">
              <w:rPr>
                <w:rFonts w:ascii="Times New Roman" w:hAnsi="Times New Roman" w:cs="Times New Roman"/>
                <w:sz w:val="20"/>
                <w:szCs w:val="20"/>
                <w:lang w:val="en-US"/>
              </w:rPr>
              <w:t xml:space="preserve">in the </w:t>
            </w:r>
            <w:r w:rsidRPr="00B73E81">
              <w:rPr>
                <w:rFonts w:ascii="Times New Roman" w:eastAsia="Calibri" w:hAnsi="Times New Roman" w:cs="Times New Roman"/>
                <w:sz w:val="20"/>
                <w:szCs w:val="20"/>
                <w:lang w:val="en-US"/>
              </w:rPr>
              <w:t xml:space="preserve">Budgetary Fund for </w:t>
            </w:r>
            <w:r>
              <w:rPr>
                <w:rFonts w:ascii="Times New Roman" w:eastAsia="Calibri" w:hAnsi="Times New Roman" w:cs="Times New Roman"/>
                <w:sz w:val="20"/>
                <w:szCs w:val="20"/>
                <w:lang w:val="en-US"/>
              </w:rPr>
              <w:t xml:space="preserve">the financing of programs and projects of </w:t>
            </w:r>
            <w:r w:rsidRPr="00B73E81">
              <w:rPr>
                <w:rFonts w:ascii="Times New Roman" w:eastAsia="Calibri" w:hAnsi="Times New Roman" w:cs="Times New Roman"/>
                <w:sz w:val="20"/>
                <w:szCs w:val="20"/>
                <w:lang w:val="en-US"/>
              </w:rPr>
              <w:t xml:space="preserve">national minorities organizations established by national councils of national minorities and </w:t>
            </w:r>
            <w:proofErr w:type="spellStart"/>
            <w:r w:rsidRPr="00B73E81">
              <w:rPr>
                <w:rFonts w:ascii="Times New Roman" w:eastAsia="Calibri" w:hAnsi="Times New Roman" w:cs="Times New Roman"/>
                <w:sz w:val="20"/>
                <w:szCs w:val="20"/>
                <w:lang w:val="en-US"/>
              </w:rPr>
              <w:t>and</w:t>
            </w:r>
            <w:proofErr w:type="spellEnd"/>
            <w:r w:rsidRPr="00B73E81">
              <w:rPr>
                <w:rFonts w:ascii="Times New Roman" w:eastAsia="Calibri" w:hAnsi="Times New Roman" w:cs="Times New Roman"/>
                <w:sz w:val="20"/>
                <w:szCs w:val="20"/>
                <w:lang w:val="en-US"/>
              </w:rPr>
              <w:t xml:space="preserve"> civil society organizations engaged in protection and improvement of the rights of national minorities  </w:t>
            </w:r>
          </w:p>
        </w:tc>
        <w:tc>
          <w:tcPr>
            <w:tcW w:w="1710" w:type="dxa"/>
            <w:shd w:val="clear" w:color="auto" w:fill="FFFFFF"/>
          </w:tcPr>
          <w:p w14:paraId="7FB0D7DD" w14:textId="77777777" w:rsidR="00612169" w:rsidRPr="00CE1B1A" w:rsidRDefault="00612169" w:rsidP="00406881">
            <w:pPr>
              <w:spacing w:before="240" w:after="0" w:line="240" w:lineRule="auto"/>
              <w:jc w:val="both"/>
            </w:pPr>
            <w:r w:rsidRPr="00CE1B1A">
              <w:rPr>
                <w:rFonts w:ascii="Times New Roman" w:eastAsia="Calibri" w:hAnsi="Times New Roman" w:cs="Times New Roman"/>
                <w:sz w:val="20"/>
                <w:szCs w:val="20"/>
                <w:lang w:val="en-US"/>
              </w:rPr>
              <w:t>-</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Budgetary Fund for national minorities</w:t>
            </w:r>
            <w:r w:rsidRPr="00CE1B1A">
              <w:t xml:space="preserve">, </w:t>
            </w:r>
          </w:p>
          <w:p w14:paraId="3E5642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administered by the   Ministry of State Administration and Local self-government</w:t>
            </w:r>
          </w:p>
          <w:p w14:paraId="0E4F91E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-Government of the Autonomous Province of Vojvodina </w:t>
            </w:r>
          </w:p>
          <w:p w14:paraId="1D9DAD5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45102C63"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funds allocated in the Budgetary Fund for national minorities: Continuously, </w:t>
            </w:r>
            <w:r w:rsidRPr="00CE1B1A">
              <w:rPr>
                <w:rFonts w:ascii="Times New Roman" w:hAnsi="Times New Roman" w:cs="Times New Roman"/>
                <w:sz w:val="20"/>
                <w:szCs w:val="20"/>
                <w:lang w:val="en-US"/>
              </w:rPr>
              <w:t xml:space="preserve"> </w:t>
            </w:r>
            <w:r w:rsidRPr="00CE1B1A">
              <w:rPr>
                <w:rFonts w:ascii="Times New Roman" w:eastAsia="Calibri" w:hAnsi="Times New Roman" w:cs="Times New Roman"/>
                <w:sz w:val="20"/>
                <w:szCs w:val="20"/>
                <w:lang w:val="en-US"/>
              </w:rPr>
              <w:t>upon its establishment</w:t>
            </w:r>
          </w:p>
          <w:p w14:paraId="1883B1E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For APV: Continuously</w:t>
            </w:r>
          </w:p>
        </w:tc>
        <w:tc>
          <w:tcPr>
            <w:tcW w:w="2551" w:type="dxa"/>
            <w:shd w:val="clear" w:color="auto" w:fill="FFFFFF"/>
          </w:tcPr>
          <w:p w14:paraId="0F4BA509" w14:textId="77777777" w:rsidR="00612169" w:rsidRPr="00CE1B1A" w:rsidDel="002001E7" w:rsidRDefault="00612169" w:rsidP="00406881">
            <w:pPr>
              <w:spacing w:before="240" w:after="0" w:line="240" w:lineRule="auto"/>
              <w:jc w:val="center"/>
              <w:rPr>
                <w:del w:id="4259"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Budgetary</w:t>
            </w:r>
            <w:r w:rsidRPr="00CE1B1A">
              <w:rPr>
                <w:rFonts w:ascii="Times New Roman" w:eastAsia="Times New Roman" w:hAnsi="Times New Roman" w:cs="Times New Roman"/>
                <w:b/>
                <w:sz w:val="20"/>
                <w:szCs w:val="20"/>
                <w:lang w:val="en-US"/>
              </w:rPr>
              <w:t xml:space="preserve"> Fund for national minorities</w:t>
            </w:r>
            <w:r w:rsidRPr="00CE1B1A">
              <w:rPr>
                <w:rFonts w:ascii="Times New Roman" w:eastAsia="Times New Roman" w:hAnsi="Times New Roman" w:cs="Times New Roman"/>
                <w:sz w:val="20"/>
                <w:szCs w:val="20"/>
                <w:lang w:val="en-US"/>
              </w:rPr>
              <w:t xml:space="preserve">: </w:t>
            </w:r>
            <w:ins w:id="4260" w:author="Author">
              <w:r>
                <w:t xml:space="preserve"> </w:t>
              </w:r>
              <w:r w:rsidRPr="002001E7">
                <w:rPr>
                  <w:rFonts w:ascii="Times New Roman" w:eastAsia="Times New Roman" w:hAnsi="Times New Roman" w:cs="Times New Roman"/>
                  <w:sz w:val="20"/>
                  <w:szCs w:val="20"/>
                  <w:lang w:val="en-US"/>
                </w:rPr>
                <w:t xml:space="preserve">according to the program of priority areas, in accordance with the decision of the Council for National </w:t>
              </w:r>
              <w:commentRangeStart w:id="4261"/>
              <w:r w:rsidRPr="002001E7">
                <w:rPr>
                  <w:rFonts w:ascii="Times New Roman" w:eastAsia="Times New Roman" w:hAnsi="Times New Roman" w:cs="Times New Roman"/>
                  <w:sz w:val="20"/>
                  <w:szCs w:val="20"/>
                  <w:lang w:val="en-US"/>
                </w:rPr>
                <w:t>Minorities</w:t>
              </w:r>
              <w:commentRangeEnd w:id="4261"/>
              <w:r>
                <w:rPr>
                  <w:rStyle w:val="CommentReference"/>
                  <w:rFonts w:ascii="Calibri" w:eastAsia="Calibri" w:hAnsi="Calibri" w:cs="Times New Roman"/>
                  <w:lang w:val="en-US"/>
                </w:rPr>
                <w:commentReference w:id="4261"/>
              </w:r>
              <w:r w:rsidRPr="002001E7">
                <w:rPr>
                  <w:rFonts w:ascii="Times New Roman" w:eastAsia="Times New Roman" w:hAnsi="Times New Roman" w:cs="Times New Roman"/>
                  <w:sz w:val="20"/>
                  <w:szCs w:val="20"/>
                  <w:lang w:val="en-US"/>
                </w:rPr>
                <w:t xml:space="preserve"> </w:t>
              </w:r>
            </w:ins>
            <w:del w:id="4262" w:author="Author">
              <w:r w:rsidRPr="00CE1B1A" w:rsidDel="002001E7">
                <w:rPr>
                  <w:rFonts w:ascii="Times New Roman" w:eastAsia="Times New Roman" w:hAnsi="Times New Roman" w:cs="Times New Roman"/>
                  <w:sz w:val="20"/>
                  <w:szCs w:val="20"/>
                  <w:lang w:val="en-US"/>
                </w:rPr>
                <w:delText>To be specified upon its establishment</w:delText>
              </w:r>
            </w:del>
          </w:p>
          <w:p w14:paraId="640708C2" w14:textId="77777777" w:rsidR="00612169" w:rsidRPr="00CE1B1A" w:rsidDel="002001E7" w:rsidRDefault="00612169" w:rsidP="00406881">
            <w:pPr>
              <w:spacing w:before="240" w:after="0" w:line="240" w:lineRule="auto"/>
              <w:jc w:val="center"/>
              <w:rPr>
                <w:del w:id="426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Autonomous Province of Vojvodina</w:t>
            </w:r>
            <w:r w:rsidRPr="00CE1B1A">
              <w:rPr>
                <w:rFonts w:ascii="Times New Roman" w:eastAsia="Times New Roman" w:hAnsi="Times New Roman" w:cs="Times New Roman"/>
                <w:sz w:val="20"/>
                <w:szCs w:val="20"/>
                <w:lang w:val="en-US"/>
              </w:rPr>
              <w:t xml:space="preserve">-  </w:t>
            </w:r>
            <w:del w:id="4264" w:author="Author">
              <w:r w:rsidRPr="00CE1B1A" w:rsidDel="002001E7">
                <w:rPr>
                  <w:rFonts w:ascii="Times New Roman" w:eastAsia="Times New Roman" w:hAnsi="Times New Roman" w:cs="Times New Roman"/>
                  <w:sz w:val="20"/>
                  <w:szCs w:val="20"/>
                  <w:lang w:val="en-US"/>
                </w:rPr>
                <w:delText>610.607€</w:delText>
              </w:r>
            </w:del>
          </w:p>
          <w:p w14:paraId="7CE7E70B" w14:textId="77777777" w:rsidR="00612169" w:rsidRPr="00CE1B1A" w:rsidDel="002001E7" w:rsidRDefault="00612169" w:rsidP="00406881">
            <w:pPr>
              <w:spacing w:before="240" w:after="0" w:line="240" w:lineRule="auto"/>
              <w:jc w:val="center"/>
              <w:rPr>
                <w:del w:id="4265" w:author="Author"/>
                <w:rFonts w:ascii="Times New Roman" w:eastAsia="Times New Roman" w:hAnsi="Times New Roman" w:cs="Times New Roman"/>
                <w:sz w:val="20"/>
                <w:szCs w:val="20"/>
                <w:lang w:val="en-US"/>
              </w:rPr>
            </w:pPr>
            <w:del w:id="4266" w:author="Author">
              <w:r w:rsidRPr="00CE1B1A" w:rsidDel="002001E7">
                <w:rPr>
                  <w:rFonts w:ascii="Times New Roman" w:eastAsia="Times New Roman" w:hAnsi="Times New Roman" w:cs="Times New Roman"/>
                  <w:sz w:val="20"/>
                  <w:szCs w:val="20"/>
                  <w:lang w:val="en-US"/>
                </w:rPr>
                <w:delText>In 2015</w:delText>
              </w:r>
            </w:del>
          </w:p>
          <w:p w14:paraId="679798C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DCC7623" w14:textId="77777777" w:rsidR="00612169" w:rsidRDefault="00612169" w:rsidP="00406881">
            <w:pPr>
              <w:spacing w:before="240" w:after="0" w:line="240" w:lineRule="auto"/>
              <w:jc w:val="both"/>
              <w:rPr>
                <w:rFonts w:ascii="Times New Roman" w:hAnsi="Times New Roman" w:cs="Times New Roman"/>
                <w:sz w:val="20"/>
                <w:szCs w:val="20"/>
                <w:lang w:val="en-US"/>
              </w:rPr>
            </w:pPr>
            <w:r w:rsidRPr="00CE1B1A">
              <w:rPr>
                <w:rFonts w:ascii="Times New Roman" w:eastAsia="Times New Roman" w:hAnsi="Times New Roman" w:cs="Times New Roman"/>
                <w:sz w:val="20"/>
                <w:szCs w:val="20"/>
                <w:lang w:val="en-US"/>
              </w:rPr>
              <w:t>Special funds in the budget of the Autonomous Province of Vojvodina for the financial support of the work of national councils of national minorities provided.</w:t>
            </w:r>
            <w:r w:rsidRPr="00CE1B1A">
              <w:rPr>
                <w:rFonts w:ascii="Times New Roman" w:hAnsi="Times New Roman" w:cs="Times New Roman"/>
                <w:sz w:val="20"/>
                <w:szCs w:val="20"/>
                <w:lang w:val="en-US"/>
              </w:rPr>
              <w:t xml:space="preserve"> </w:t>
            </w:r>
          </w:p>
          <w:p w14:paraId="67DCFBD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hAnsi="Times New Roman" w:cs="Times New Roman"/>
                <w:sz w:val="20"/>
                <w:szCs w:val="20"/>
                <w:lang w:val="en-US"/>
              </w:rPr>
              <w:t xml:space="preserve">Provided funds in the </w:t>
            </w:r>
            <w:r w:rsidRPr="00CE1B1A">
              <w:rPr>
                <w:rFonts w:ascii="Times New Roman" w:hAnsi="Times New Roman" w:cs="Times New Roman"/>
                <w:sz w:val="20"/>
                <w:szCs w:val="20"/>
                <w:lang w:val="en-US"/>
              </w:rPr>
              <w:t>Budgetary</w:t>
            </w:r>
            <w:r w:rsidRPr="00CE1B1A">
              <w:rPr>
                <w:rFonts w:ascii="Times New Roman" w:eastAsia="Times New Roman" w:hAnsi="Times New Roman" w:cs="Times New Roman"/>
                <w:sz w:val="20"/>
                <w:szCs w:val="20"/>
                <w:lang w:val="en-US"/>
              </w:rPr>
              <w:t xml:space="preserve"> Fund for national minorities </w:t>
            </w:r>
            <w:r>
              <w:t xml:space="preserve"> </w:t>
            </w:r>
            <w:r w:rsidRPr="00A261EE">
              <w:rPr>
                <w:rFonts w:ascii="Times New Roman" w:eastAsia="Times New Roman" w:hAnsi="Times New Roman" w:cs="Times New Roman"/>
                <w:sz w:val="20"/>
                <w:szCs w:val="20"/>
                <w:lang w:val="en-US"/>
              </w:rPr>
              <w:t xml:space="preserve">for the financing of programs and projects of national minorities organizations established by national councils of national minorities and </w:t>
            </w:r>
            <w:proofErr w:type="spellStart"/>
            <w:r w:rsidRPr="00A261EE">
              <w:rPr>
                <w:rFonts w:ascii="Times New Roman" w:eastAsia="Times New Roman" w:hAnsi="Times New Roman" w:cs="Times New Roman"/>
                <w:sz w:val="20"/>
                <w:szCs w:val="20"/>
                <w:lang w:val="en-US"/>
              </w:rPr>
              <w:t>and</w:t>
            </w:r>
            <w:proofErr w:type="spellEnd"/>
            <w:r w:rsidRPr="00A261EE">
              <w:rPr>
                <w:rFonts w:ascii="Times New Roman" w:eastAsia="Times New Roman" w:hAnsi="Times New Roman" w:cs="Times New Roman"/>
                <w:sz w:val="20"/>
                <w:szCs w:val="20"/>
                <w:lang w:val="en-US"/>
              </w:rPr>
              <w:t xml:space="preserve"> civil society organizations engaged in protection and improvement of the rights of national minorities  </w:t>
            </w:r>
          </w:p>
        </w:tc>
      </w:tr>
      <w:tr w:rsidR="00612169" w:rsidRPr="00CE1B1A" w14:paraId="761D25C0" w14:textId="77777777" w:rsidTr="00406881">
        <w:trPr>
          <w:trHeight w:val="1408"/>
        </w:trPr>
        <w:tc>
          <w:tcPr>
            <w:tcW w:w="895" w:type="dxa"/>
            <w:shd w:val="clear" w:color="auto" w:fill="FFFFFF"/>
          </w:tcPr>
          <w:p w14:paraId="53D2569A" w14:textId="05D54E9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3.8.1.2</w:t>
            </w:r>
            <w:ins w:id="4267" w:author="Author">
              <w:r w:rsidR="00450C6A">
                <w:rPr>
                  <w:rFonts w:ascii="Times New Roman" w:eastAsia="Times New Roman" w:hAnsi="Times New Roman" w:cs="Times New Roman"/>
                  <w:b/>
                  <w:sz w:val="20"/>
                  <w:szCs w:val="20"/>
                  <w:lang w:val="en-US"/>
                </w:rPr>
                <w:t>1</w:t>
              </w:r>
            </w:ins>
            <w:del w:id="4268" w:author="Author">
              <w:r w:rsidRPr="00CE1B1A" w:rsidDel="00450C6A">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7513AC5" w14:textId="77777777" w:rsidR="00612169" w:rsidRPr="00CE1B1A" w:rsidDel="002001E7" w:rsidRDefault="00612169" w:rsidP="00406881">
            <w:pPr>
              <w:spacing w:before="240" w:after="0" w:line="240" w:lineRule="auto"/>
              <w:jc w:val="both"/>
              <w:rPr>
                <w:del w:id="4269" w:author="Author"/>
                <w:rFonts w:ascii="Times New Roman" w:eastAsia="Calibri" w:hAnsi="Times New Roman" w:cs="Times New Roman"/>
                <w:sz w:val="20"/>
                <w:szCs w:val="20"/>
                <w:lang w:val="en-US"/>
              </w:rPr>
            </w:pPr>
            <w:del w:id="4270" w:author="Author">
              <w:r w:rsidRPr="00CE1B1A" w:rsidDel="002001E7">
                <w:rPr>
                  <w:rFonts w:ascii="Times New Roman" w:eastAsia="Calibri" w:hAnsi="Times New Roman" w:cs="Times New Roman"/>
                  <w:sz w:val="20"/>
                  <w:szCs w:val="20"/>
                  <w:lang w:val="en-US"/>
                </w:rPr>
                <w:delText xml:space="preserve">Development and </w:delText>
              </w:r>
              <w:commentRangeStart w:id="4271"/>
              <w:r w:rsidRPr="00CE1B1A" w:rsidDel="002001E7">
                <w:rPr>
                  <w:rFonts w:ascii="Times New Roman" w:eastAsia="Calibri" w:hAnsi="Times New Roman" w:cs="Times New Roman"/>
                  <w:sz w:val="20"/>
                  <w:szCs w:val="20"/>
                  <w:lang w:val="en-US"/>
                </w:rPr>
                <w:delText>distribution</w:delText>
              </w:r>
            </w:del>
            <w:commentRangeEnd w:id="4271"/>
            <w:r>
              <w:rPr>
                <w:rStyle w:val="CommentReference"/>
                <w:rFonts w:ascii="Calibri" w:eastAsia="Calibri" w:hAnsi="Calibri" w:cs="Times New Roman"/>
                <w:lang w:val="en-US"/>
              </w:rPr>
              <w:commentReference w:id="4271"/>
            </w:r>
            <w:del w:id="4272" w:author="Author">
              <w:r w:rsidRPr="00CE1B1A" w:rsidDel="002001E7">
                <w:rPr>
                  <w:rFonts w:ascii="Times New Roman" w:eastAsia="Calibri" w:hAnsi="Times New Roman" w:cs="Times New Roman"/>
                  <w:sz w:val="20"/>
                  <w:szCs w:val="20"/>
                  <w:lang w:val="en-US"/>
                </w:rPr>
                <w:delText xml:space="preserve"> to the local self-government  units of a mandatory instruction explicitly giving following directions to the local self-government units in charge of all personal data registries (birth, marriage, death, citizenship) in connection with:</w:delText>
              </w:r>
            </w:del>
          </w:p>
          <w:p w14:paraId="124875D4" w14:textId="77777777" w:rsidR="00612169" w:rsidRPr="00CE1B1A" w:rsidDel="002001E7" w:rsidRDefault="00612169" w:rsidP="00406881">
            <w:pPr>
              <w:spacing w:before="240" w:after="0" w:line="240" w:lineRule="auto"/>
              <w:jc w:val="both"/>
              <w:rPr>
                <w:del w:id="4273" w:author="Author"/>
                <w:rFonts w:ascii="Times New Roman" w:eastAsia="Calibri" w:hAnsi="Times New Roman" w:cs="Times New Roman"/>
                <w:sz w:val="20"/>
                <w:szCs w:val="20"/>
                <w:lang w:val="en-US"/>
              </w:rPr>
            </w:pPr>
            <w:del w:id="4274" w:author="Author">
              <w:r w:rsidRPr="00CE1B1A" w:rsidDel="002001E7">
                <w:rPr>
                  <w:rFonts w:ascii="Times New Roman" w:eastAsia="Calibri" w:hAnsi="Times New Roman" w:cs="Times New Roman"/>
                  <w:sz w:val="20"/>
                  <w:szCs w:val="20"/>
                  <w:lang w:val="en-US"/>
                </w:rPr>
                <w:delText xml:space="preserve">- the exercise of the rights to the entry of a name in the birth registry books in the language and script of the national minority, applicable in all registries across country. </w:delText>
              </w:r>
            </w:del>
          </w:p>
          <w:p w14:paraId="00DD0CD4" w14:textId="77777777" w:rsidR="00612169" w:rsidRPr="00CE1B1A" w:rsidDel="002001E7" w:rsidRDefault="00612169" w:rsidP="00406881">
            <w:pPr>
              <w:spacing w:before="240" w:after="0" w:line="240" w:lineRule="auto"/>
              <w:jc w:val="both"/>
              <w:rPr>
                <w:del w:id="4275" w:author="Author"/>
                <w:rFonts w:ascii="Times New Roman" w:eastAsia="Calibri" w:hAnsi="Times New Roman" w:cs="Times New Roman"/>
                <w:sz w:val="20"/>
                <w:szCs w:val="20"/>
                <w:lang w:val="en-US"/>
              </w:rPr>
            </w:pPr>
            <w:del w:id="4276" w:author="Author">
              <w:r w:rsidRPr="00CE1B1A" w:rsidDel="002001E7">
                <w:rPr>
                  <w:rFonts w:ascii="Times New Roman" w:eastAsia="Calibri" w:hAnsi="Times New Roman" w:cs="Times New Roman"/>
                  <w:sz w:val="20"/>
                  <w:szCs w:val="20"/>
                  <w:lang w:val="en-US"/>
                </w:rPr>
                <w:delText>-subsequent entry of data in the registry at the request of persons belonging to national minorities in line with the Article 26 of the Law on Birth Registries;</w:delText>
              </w:r>
            </w:del>
          </w:p>
          <w:p w14:paraId="3B41C714" w14:textId="77777777" w:rsidR="00612169" w:rsidRDefault="00612169" w:rsidP="00406881">
            <w:pPr>
              <w:spacing w:before="240" w:after="0" w:line="240" w:lineRule="auto"/>
              <w:jc w:val="both"/>
              <w:rPr>
                <w:ins w:id="4277" w:author="Author"/>
                <w:rFonts w:ascii="Times New Roman" w:hAnsi="Times New Roman" w:cs="Times New Roman"/>
                <w:sz w:val="20"/>
                <w:szCs w:val="20"/>
                <w:lang w:val="en-US"/>
              </w:rPr>
            </w:pPr>
            <w:del w:id="4278" w:author="Author">
              <w:r w:rsidRPr="00CE1B1A" w:rsidDel="002001E7">
                <w:rPr>
                  <w:rFonts w:ascii="Times New Roman" w:hAnsi="Times New Roman" w:cs="Times New Roman"/>
                  <w:sz w:val="20"/>
                  <w:szCs w:val="20"/>
                  <w:lang w:val="en-US"/>
                </w:rPr>
                <w:delText xml:space="preserve">-duty of the body in charge of personal data </w:delText>
              </w:r>
              <w:r w:rsidRPr="00CE1B1A" w:rsidDel="002001E7">
                <w:rPr>
                  <w:rFonts w:ascii="Times New Roman" w:hAnsi="Times New Roman" w:cs="Times New Roman"/>
                  <w:sz w:val="20"/>
                  <w:szCs w:val="20"/>
                  <w:lang w:val="en-US"/>
                </w:rPr>
                <w:lastRenderedPageBreak/>
                <w:delText>registries to inform the party on the right to exercise entry of data in the registry in the language and script of the respective national minority.</w:delText>
              </w:r>
            </w:del>
          </w:p>
          <w:p w14:paraId="657F2E98" w14:textId="77777777" w:rsidR="00612169" w:rsidRPr="00CE1B1A" w:rsidRDefault="00612169" w:rsidP="00406881">
            <w:pPr>
              <w:spacing w:before="240" w:after="0" w:line="240" w:lineRule="auto"/>
              <w:jc w:val="both"/>
              <w:rPr>
                <w:rFonts w:ascii="Times New Roman" w:hAnsi="Times New Roman" w:cs="Times New Roman"/>
                <w:sz w:val="20"/>
                <w:szCs w:val="20"/>
                <w:lang w:val="en-US"/>
              </w:rPr>
            </w:pPr>
            <w:proofErr w:type="gramStart"/>
            <w:ins w:id="4279" w:author="Author">
              <w:r w:rsidRPr="002001E7">
                <w:rPr>
                  <w:rFonts w:ascii="Times New Roman" w:hAnsi="Times New Roman" w:cs="Times New Roman"/>
                  <w:sz w:val="20"/>
                  <w:szCs w:val="20"/>
                  <w:lang w:val="en-US"/>
                </w:rPr>
                <w:t>Anal</w:t>
              </w:r>
              <w:r>
                <w:rPr>
                  <w:rFonts w:ascii="Times New Roman" w:hAnsi="Times New Roman" w:cs="Times New Roman"/>
                  <w:sz w:val="20"/>
                  <w:szCs w:val="20"/>
                  <w:lang w:val="en-US"/>
                </w:rPr>
                <w:t>ysis  of</w:t>
              </w:r>
              <w:proofErr w:type="gramEnd"/>
              <w:r w:rsidRPr="002001E7">
                <w:rPr>
                  <w:rFonts w:ascii="Times New Roman" w:hAnsi="Times New Roman" w:cs="Times New Roman"/>
                  <w:sz w:val="20"/>
                  <w:szCs w:val="20"/>
                  <w:lang w:val="en-US"/>
                </w:rPr>
                <w:t xml:space="preserve"> the effects of the </w:t>
              </w:r>
              <w:r>
                <w:rPr>
                  <w:rFonts w:ascii="Times New Roman" w:hAnsi="Times New Roman" w:cs="Times New Roman"/>
                  <w:sz w:val="20"/>
                  <w:szCs w:val="20"/>
                  <w:lang w:val="en-US"/>
                </w:rPr>
                <w:t>implement</w:t>
              </w:r>
              <w:r w:rsidRPr="002001E7">
                <w:rPr>
                  <w:rFonts w:ascii="Times New Roman" w:hAnsi="Times New Roman" w:cs="Times New Roman"/>
                  <w:sz w:val="20"/>
                  <w:szCs w:val="20"/>
                  <w:lang w:val="en-US"/>
                </w:rPr>
                <w:t>ation of the mandatory instruction regarding the exercise of the right to register personal data in the relevant registers in the language and script of national minorit</w:t>
              </w:r>
              <w:r>
                <w:rPr>
                  <w:rFonts w:ascii="Times New Roman" w:hAnsi="Times New Roman" w:cs="Times New Roman"/>
                  <w:sz w:val="20"/>
                  <w:szCs w:val="20"/>
                  <w:lang w:val="en-US"/>
                </w:rPr>
                <w:t>ies.</w:t>
              </w:r>
            </w:ins>
          </w:p>
        </w:tc>
        <w:tc>
          <w:tcPr>
            <w:tcW w:w="1710" w:type="dxa"/>
            <w:shd w:val="clear" w:color="auto" w:fill="FFFFFF"/>
          </w:tcPr>
          <w:p w14:paraId="5B2B6AD6" w14:textId="77777777" w:rsidR="00612169" w:rsidDel="00B717D4" w:rsidRDefault="00612169" w:rsidP="00406881">
            <w:pPr>
              <w:spacing w:before="240" w:after="0" w:line="240" w:lineRule="auto"/>
              <w:jc w:val="both"/>
              <w:rPr>
                <w:del w:id="4280" w:author="Author"/>
                <w:rFonts w:ascii="Times New Roman" w:eastAsia="Calibri" w:hAnsi="Times New Roman" w:cs="Times New Roman"/>
                <w:sz w:val="20"/>
                <w:szCs w:val="20"/>
                <w:lang w:val="en-US"/>
              </w:rPr>
            </w:pPr>
            <w:del w:id="4281" w:author="Author">
              <w:r w:rsidRPr="00CE1B1A" w:rsidDel="00B717D4">
                <w:rPr>
                  <w:rFonts w:ascii="Times New Roman" w:eastAsia="Calibri" w:hAnsi="Times New Roman" w:cs="Times New Roman"/>
                  <w:sz w:val="20"/>
                  <w:szCs w:val="20"/>
                  <w:lang w:val="en-US"/>
                </w:rPr>
                <w:lastRenderedPageBreak/>
                <w:delText>-Ministry of State Administration and Local self-government</w:delText>
              </w:r>
            </w:del>
          </w:p>
          <w:p w14:paraId="2BAE89FB" w14:textId="77777777" w:rsidR="00612169" w:rsidRPr="00CE1B1A" w:rsidRDefault="00612169" w:rsidP="00406881">
            <w:pPr>
              <w:spacing w:before="240" w:after="0" w:line="240" w:lineRule="auto"/>
              <w:jc w:val="both"/>
              <w:rPr>
                <w:ins w:id="4282" w:author="Author"/>
                <w:rFonts w:ascii="Times New Roman" w:eastAsia="Calibri" w:hAnsi="Times New Roman" w:cs="Times New Roman"/>
                <w:sz w:val="20"/>
                <w:szCs w:val="20"/>
                <w:lang w:val="en-US"/>
              </w:rPr>
            </w:pPr>
            <w:ins w:id="4283" w:author="Author">
              <w:r>
                <w:rPr>
                  <w:rFonts w:ascii="Times New Roman" w:eastAsia="Calibri" w:hAnsi="Times New Roman" w:cs="Times New Roman"/>
                  <w:sz w:val="20"/>
                  <w:szCs w:val="20"/>
                  <w:lang w:val="en-US"/>
                </w:rPr>
                <w:t xml:space="preserve">- </w:t>
              </w:r>
              <w:r w:rsidRPr="00B717D4">
                <w:rPr>
                  <w:rFonts w:ascii="Times New Roman" w:eastAsia="Calibri" w:hAnsi="Times New Roman" w:cs="Times New Roman"/>
                  <w:sz w:val="20"/>
                  <w:szCs w:val="20"/>
                  <w:lang w:val="en-US"/>
                </w:rPr>
                <w:t>Administrative Inspectorate</w:t>
              </w:r>
            </w:ins>
          </w:p>
          <w:p w14:paraId="61F02D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56195C6C" w14:textId="77777777" w:rsidR="00612169" w:rsidRPr="00CE1B1A" w:rsidDel="00B717D4" w:rsidRDefault="00612169" w:rsidP="00406881">
            <w:pPr>
              <w:spacing w:before="240" w:after="0" w:line="240" w:lineRule="auto"/>
              <w:jc w:val="center"/>
              <w:rPr>
                <w:del w:id="4284" w:author="Author"/>
                <w:rFonts w:ascii="Times New Roman" w:eastAsia="Calibri" w:hAnsi="Times New Roman" w:cs="Times New Roman"/>
                <w:sz w:val="20"/>
                <w:szCs w:val="20"/>
                <w:lang w:val="en-US"/>
              </w:rPr>
            </w:pPr>
            <w:del w:id="4285" w:author="Author">
              <w:r w:rsidRPr="00CE1B1A" w:rsidDel="00B717D4">
                <w:rPr>
                  <w:rFonts w:ascii="Times New Roman" w:eastAsia="Calibri" w:hAnsi="Times New Roman" w:cs="Times New Roman"/>
                  <w:sz w:val="20"/>
                  <w:szCs w:val="20"/>
                  <w:lang w:val="en-US"/>
                </w:rPr>
                <w:delText>Development: IV quarter of 2015.</w:delText>
              </w:r>
            </w:del>
          </w:p>
          <w:p w14:paraId="25FB845C" w14:textId="77777777" w:rsidR="00612169" w:rsidRPr="00CE1B1A" w:rsidDel="00B717D4" w:rsidRDefault="00612169" w:rsidP="00406881">
            <w:pPr>
              <w:spacing w:before="240" w:after="0" w:line="240" w:lineRule="auto"/>
              <w:jc w:val="center"/>
              <w:rPr>
                <w:del w:id="4286" w:author="Author"/>
                <w:rFonts w:ascii="Times New Roman" w:eastAsia="Calibri" w:hAnsi="Times New Roman" w:cs="Times New Roman"/>
                <w:sz w:val="20"/>
                <w:szCs w:val="20"/>
                <w:lang w:val="en-US"/>
              </w:rPr>
            </w:pPr>
          </w:p>
          <w:p w14:paraId="3D11913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287" w:author="Author">
              <w:r w:rsidRPr="00CE1B1A" w:rsidDel="00B717D4">
                <w:rPr>
                  <w:rFonts w:ascii="Times New Roman" w:eastAsia="Calibri" w:hAnsi="Times New Roman" w:cs="Times New Roman"/>
                  <w:sz w:val="20"/>
                  <w:szCs w:val="20"/>
                  <w:lang w:val="en-US"/>
                </w:rPr>
                <w:delText xml:space="preserve">Distribution:  </w:delText>
              </w:r>
            </w:del>
            <w:r w:rsidRPr="00CE1B1A">
              <w:rPr>
                <w:rFonts w:ascii="Times New Roman" w:eastAsia="Calibri" w:hAnsi="Times New Roman" w:cs="Times New Roman"/>
                <w:sz w:val="20"/>
                <w:szCs w:val="20"/>
                <w:lang w:val="en-US"/>
              </w:rPr>
              <w:t>Continuously</w:t>
            </w:r>
          </w:p>
        </w:tc>
        <w:tc>
          <w:tcPr>
            <w:tcW w:w="2551" w:type="dxa"/>
            <w:shd w:val="clear" w:color="auto" w:fill="FFFFFF"/>
          </w:tcPr>
          <w:p w14:paraId="65FBE17C" w14:textId="77777777" w:rsidR="00612169" w:rsidRPr="00CE1B1A" w:rsidDel="00B717D4" w:rsidRDefault="00612169" w:rsidP="00406881">
            <w:pPr>
              <w:spacing w:before="240" w:after="0" w:line="240" w:lineRule="auto"/>
              <w:jc w:val="center"/>
              <w:rPr>
                <w:del w:id="428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4289" w:author="Author">
              <w:r w:rsidRPr="00CE1B1A" w:rsidDel="00B717D4">
                <w:rPr>
                  <w:rFonts w:ascii="Times New Roman" w:eastAsia="Times New Roman" w:hAnsi="Times New Roman" w:cs="Times New Roman"/>
                  <w:sz w:val="20"/>
                  <w:szCs w:val="20"/>
                  <w:lang w:val="en-US"/>
                </w:rPr>
                <w:delText>681 €</w:delText>
              </w:r>
            </w:del>
          </w:p>
          <w:p w14:paraId="0B064657" w14:textId="77777777" w:rsidR="00612169" w:rsidRPr="00CE1B1A" w:rsidDel="00B717D4" w:rsidRDefault="00612169" w:rsidP="00406881">
            <w:pPr>
              <w:spacing w:before="240" w:after="0" w:line="240" w:lineRule="auto"/>
              <w:jc w:val="center"/>
              <w:rPr>
                <w:del w:id="4290" w:author="Author"/>
                <w:rFonts w:ascii="Times New Roman" w:eastAsia="Times New Roman" w:hAnsi="Times New Roman" w:cs="Times New Roman"/>
                <w:sz w:val="20"/>
                <w:szCs w:val="20"/>
                <w:lang w:val="en-US"/>
              </w:rPr>
            </w:pPr>
          </w:p>
          <w:p w14:paraId="0AC5277D" w14:textId="77777777" w:rsidR="00612169" w:rsidRPr="00CE1B1A" w:rsidDel="00B717D4" w:rsidRDefault="00612169" w:rsidP="00D21042">
            <w:pPr>
              <w:spacing w:before="240" w:after="0" w:line="240" w:lineRule="auto"/>
              <w:jc w:val="center"/>
              <w:rPr>
                <w:del w:id="4291" w:author="Author"/>
                <w:rFonts w:ascii="Times New Roman" w:eastAsia="Times New Roman" w:hAnsi="Times New Roman" w:cs="Times New Roman"/>
                <w:sz w:val="20"/>
                <w:szCs w:val="20"/>
                <w:lang w:val="en-US"/>
              </w:rPr>
              <w:pPrChange w:id="4292" w:author="Author">
                <w:pPr>
                  <w:framePr w:hSpace="180" w:wrap="around" w:vAnchor="page" w:hAnchor="margin" w:x="-635" w:y="250"/>
                  <w:spacing w:after="0" w:line="240" w:lineRule="auto"/>
                  <w:jc w:val="center"/>
                </w:pPr>
              </w:pPrChange>
            </w:pPr>
            <w:del w:id="4293" w:author="Author">
              <w:r w:rsidRPr="00CE1B1A" w:rsidDel="00B717D4">
                <w:rPr>
                  <w:rFonts w:ascii="Times New Roman" w:eastAsia="Times New Roman" w:hAnsi="Times New Roman" w:cs="Times New Roman"/>
                  <w:sz w:val="20"/>
                  <w:szCs w:val="20"/>
                  <w:lang w:val="en-US"/>
                </w:rPr>
                <w:delText>2015-2017- 170 €  per  year</w:delText>
              </w:r>
            </w:del>
          </w:p>
          <w:p w14:paraId="48889C82" w14:textId="77777777" w:rsidR="00612169" w:rsidRPr="00CE1B1A" w:rsidDel="00B717D4" w:rsidRDefault="00612169" w:rsidP="00D21042">
            <w:pPr>
              <w:spacing w:before="240" w:after="0" w:line="240" w:lineRule="auto"/>
              <w:jc w:val="center"/>
              <w:rPr>
                <w:del w:id="4294" w:author="Author"/>
                <w:rFonts w:ascii="Times New Roman" w:eastAsia="Times New Roman" w:hAnsi="Times New Roman" w:cs="Times New Roman"/>
                <w:sz w:val="20"/>
                <w:szCs w:val="20"/>
                <w:lang w:val="en-US"/>
              </w:rPr>
              <w:pPrChange w:id="4295" w:author="Author">
                <w:pPr>
                  <w:framePr w:hSpace="180" w:wrap="around" w:vAnchor="page" w:hAnchor="margin" w:x="-635" w:y="250"/>
                  <w:spacing w:after="0" w:line="240" w:lineRule="auto"/>
                  <w:jc w:val="center"/>
                </w:pPr>
              </w:pPrChange>
            </w:pPr>
            <w:del w:id="4296" w:author="Author">
              <w:r w:rsidRPr="00CE1B1A" w:rsidDel="00B717D4">
                <w:rPr>
                  <w:rFonts w:ascii="Times New Roman" w:eastAsia="Times New Roman" w:hAnsi="Times New Roman" w:cs="Times New Roman"/>
                  <w:sz w:val="20"/>
                  <w:szCs w:val="20"/>
                  <w:lang w:val="en-US"/>
                </w:rPr>
                <w:delText>In 2018-171€</w:delText>
              </w:r>
            </w:del>
          </w:p>
          <w:p w14:paraId="3BE9069C" w14:textId="77777777" w:rsidR="00612169" w:rsidRPr="00CE1B1A" w:rsidRDefault="00612169" w:rsidP="00D21042">
            <w:pPr>
              <w:spacing w:after="0" w:line="240" w:lineRule="auto"/>
              <w:jc w:val="center"/>
              <w:rPr>
                <w:rFonts w:ascii="Times New Roman" w:eastAsia="Times New Roman" w:hAnsi="Times New Roman" w:cs="Times New Roman"/>
                <w:b/>
                <w:sz w:val="20"/>
                <w:szCs w:val="20"/>
                <w:lang w:val="en-US"/>
              </w:rPr>
              <w:pPrChange w:id="4297"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75AF7146" w14:textId="77777777" w:rsidR="00612169" w:rsidRDefault="00612169" w:rsidP="00406881">
            <w:pPr>
              <w:spacing w:before="240" w:after="200" w:line="240" w:lineRule="auto"/>
              <w:jc w:val="both"/>
              <w:rPr>
                <w:ins w:id="4298" w:author="Author"/>
                <w:rFonts w:ascii="Times New Roman" w:eastAsia="Calibri" w:hAnsi="Times New Roman" w:cs="Times New Roman"/>
                <w:sz w:val="20"/>
                <w:szCs w:val="20"/>
                <w:lang w:val="en-US"/>
              </w:rPr>
            </w:pPr>
            <w:ins w:id="4299" w:author="Author">
              <w:r>
                <w:rPr>
                  <w:rFonts w:ascii="Times New Roman" w:eastAsia="Calibri" w:hAnsi="Times New Roman" w:cs="Times New Roman"/>
                  <w:sz w:val="20"/>
                  <w:szCs w:val="20"/>
                  <w:lang w:val="en-US"/>
                </w:rPr>
                <w:t xml:space="preserve">Analysis of the effects of implementation of the mandatory instruction </w:t>
              </w:r>
            </w:ins>
            <w:del w:id="4300" w:author="Author">
              <w:r w:rsidRPr="00CE1B1A" w:rsidDel="00B717D4">
                <w:rPr>
                  <w:rFonts w:ascii="Times New Roman" w:eastAsia="Calibri" w:hAnsi="Times New Roman" w:cs="Times New Roman"/>
                  <w:sz w:val="20"/>
                  <w:szCs w:val="20"/>
                  <w:lang w:val="en-US"/>
                </w:rPr>
                <w:delText xml:space="preserve">All local self-government units in charge of organization of activities of  all personal data registries (birth, marriage, death, citizenship) implement </w:delText>
              </w:r>
              <w:r w:rsidRPr="00CE1B1A" w:rsidDel="00B717D4">
                <w:rPr>
                  <w:rFonts w:ascii="Times New Roman" w:hAnsi="Times New Roman" w:cs="Times New Roman"/>
                  <w:sz w:val="20"/>
                  <w:szCs w:val="20"/>
                  <w:lang w:val="en-US"/>
                </w:rPr>
                <w:delText xml:space="preserve"> </w:delText>
              </w:r>
              <w:r w:rsidRPr="00CE1B1A" w:rsidDel="00B717D4">
                <w:rPr>
                  <w:rFonts w:ascii="Times New Roman" w:eastAsia="Calibri" w:hAnsi="Times New Roman" w:cs="Times New Roman"/>
                  <w:sz w:val="20"/>
                  <w:szCs w:val="20"/>
                  <w:lang w:val="en-US"/>
                </w:rPr>
                <w:delText>mandatory instruction</w:delText>
              </w:r>
              <w:r w:rsidRPr="00CE1B1A" w:rsidDel="00B717D4">
                <w:rPr>
                  <w:rFonts w:ascii="Times New Roman" w:hAnsi="Times New Roman" w:cs="Times New Roman"/>
                  <w:sz w:val="20"/>
                  <w:szCs w:val="20"/>
                  <w:lang w:val="en-US"/>
                </w:rPr>
                <w:delText xml:space="preserve"> </w:delText>
              </w:r>
            </w:del>
            <w:r w:rsidRPr="00CE1B1A">
              <w:rPr>
                <w:rFonts w:ascii="Times New Roman" w:eastAsia="Calibri" w:hAnsi="Times New Roman" w:cs="Times New Roman"/>
                <w:sz w:val="20"/>
                <w:szCs w:val="20"/>
                <w:lang w:val="en-US"/>
              </w:rPr>
              <w:t>in connection with the exercise of the rights to the entry of personal data in the relevant registry books in the language and script of the national minority</w:t>
            </w:r>
            <w:ins w:id="4301" w:author="Author">
              <w:r>
                <w:rPr>
                  <w:rFonts w:ascii="Times New Roman" w:eastAsia="Calibri" w:hAnsi="Times New Roman" w:cs="Times New Roman"/>
                  <w:sz w:val="20"/>
                  <w:szCs w:val="20"/>
                  <w:lang w:val="en-US"/>
                </w:rPr>
                <w:t xml:space="preserve"> conducted.</w:t>
              </w:r>
            </w:ins>
          </w:p>
          <w:p w14:paraId="66998C21"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ins w:id="4302" w:author="Author">
              <w:r w:rsidRPr="00B717D4">
                <w:rPr>
                  <w:rFonts w:ascii="Times New Roman" w:eastAsia="Calibri" w:hAnsi="Times New Roman" w:cs="Times New Roman"/>
                  <w:sz w:val="20"/>
                  <w:szCs w:val="20"/>
                  <w:lang w:val="en-US"/>
                </w:rPr>
                <w:t xml:space="preserve">Administrative </w:t>
              </w:r>
              <w:r>
                <w:rPr>
                  <w:rFonts w:ascii="Times New Roman" w:eastAsia="Calibri" w:hAnsi="Times New Roman" w:cs="Times New Roman"/>
                  <w:sz w:val="20"/>
                  <w:szCs w:val="20"/>
                  <w:lang w:val="en-US"/>
                </w:rPr>
                <w:t>i</w:t>
              </w:r>
              <w:r w:rsidRPr="00B717D4">
                <w:rPr>
                  <w:rFonts w:ascii="Times New Roman" w:eastAsia="Calibri" w:hAnsi="Times New Roman" w:cs="Times New Roman"/>
                  <w:sz w:val="20"/>
                  <w:szCs w:val="20"/>
                  <w:lang w:val="en-US"/>
                </w:rPr>
                <w:t>nspect</w:t>
              </w:r>
              <w:r>
                <w:rPr>
                  <w:rFonts w:ascii="Times New Roman" w:eastAsia="Calibri" w:hAnsi="Times New Roman" w:cs="Times New Roman"/>
                  <w:sz w:val="20"/>
                  <w:szCs w:val="20"/>
                  <w:lang w:val="en-US"/>
                </w:rPr>
                <w:t>ion</w:t>
              </w:r>
              <w:r w:rsidRPr="00B717D4">
                <w:rPr>
                  <w:rFonts w:ascii="Times New Roman" w:eastAsia="Calibri" w:hAnsi="Times New Roman" w:cs="Times New Roman"/>
                  <w:sz w:val="20"/>
                  <w:szCs w:val="20"/>
                  <w:lang w:val="en-US"/>
                </w:rPr>
                <w:t xml:space="preserve"> of the work </w:t>
              </w:r>
              <w:r>
                <w:rPr>
                  <w:rFonts w:ascii="Times New Roman" w:eastAsia="Calibri" w:hAnsi="Times New Roman" w:cs="Times New Roman"/>
                  <w:sz w:val="20"/>
                  <w:szCs w:val="20"/>
                  <w:lang w:val="en-US"/>
                </w:rPr>
                <w:t xml:space="preserve">of </w:t>
              </w:r>
              <w:proofErr w:type="gramStart"/>
              <w:r>
                <w:rPr>
                  <w:rFonts w:ascii="Times New Roman" w:eastAsia="Calibri" w:hAnsi="Times New Roman" w:cs="Times New Roman"/>
                  <w:sz w:val="20"/>
                  <w:szCs w:val="20"/>
                  <w:lang w:val="en-US"/>
                </w:rPr>
                <w:t xml:space="preserve">the </w:t>
              </w:r>
              <w:r w:rsidRPr="00B717D4">
                <w:rPr>
                  <w:rFonts w:ascii="Times New Roman" w:eastAsia="Calibri" w:hAnsi="Times New Roman" w:cs="Times New Roman"/>
                  <w:sz w:val="20"/>
                  <w:szCs w:val="20"/>
                  <w:lang w:val="en-US"/>
                </w:rPr>
                <w:t xml:space="preserve"> local</w:t>
              </w:r>
              <w:proofErr w:type="gramEnd"/>
              <w:r w:rsidRPr="00B717D4">
                <w:rPr>
                  <w:rFonts w:ascii="Times New Roman" w:eastAsia="Calibri" w:hAnsi="Times New Roman" w:cs="Times New Roman"/>
                  <w:sz w:val="20"/>
                  <w:szCs w:val="20"/>
                  <w:lang w:val="en-US"/>
                </w:rPr>
                <w:t xml:space="preserve"> self-government unit</w:t>
              </w:r>
              <w:r>
                <w:rPr>
                  <w:rFonts w:ascii="Times New Roman" w:eastAsia="Calibri" w:hAnsi="Times New Roman" w:cs="Times New Roman"/>
                  <w:sz w:val="20"/>
                  <w:szCs w:val="20"/>
                  <w:lang w:val="en-US"/>
                </w:rPr>
                <w:t>s</w:t>
              </w:r>
              <w:r w:rsidRPr="00B717D4">
                <w:rPr>
                  <w:rFonts w:ascii="Times New Roman" w:eastAsia="Calibri" w:hAnsi="Times New Roman" w:cs="Times New Roman"/>
                  <w:sz w:val="20"/>
                  <w:szCs w:val="20"/>
                  <w:lang w:val="en-US"/>
                </w:rPr>
                <w:t xml:space="preserve"> regarding the exercise of the right to register a personal name in the register in the language and </w:t>
              </w:r>
              <w:r>
                <w:rPr>
                  <w:rFonts w:ascii="Times New Roman" w:eastAsia="Calibri" w:hAnsi="Times New Roman" w:cs="Times New Roman"/>
                  <w:sz w:val="20"/>
                  <w:szCs w:val="20"/>
                  <w:lang w:val="en-US"/>
                </w:rPr>
                <w:t>script of</w:t>
              </w:r>
              <w:r w:rsidRPr="00B717D4">
                <w:rPr>
                  <w:rFonts w:ascii="Times New Roman" w:eastAsia="Calibri" w:hAnsi="Times New Roman" w:cs="Times New Roman"/>
                  <w:sz w:val="20"/>
                  <w:szCs w:val="20"/>
                  <w:lang w:val="en-US"/>
                </w:rPr>
                <w:t xml:space="preserve"> national minorit</w:t>
              </w:r>
              <w:r>
                <w:rPr>
                  <w:rFonts w:ascii="Times New Roman" w:eastAsia="Calibri" w:hAnsi="Times New Roman" w:cs="Times New Roman"/>
                  <w:sz w:val="20"/>
                  <w:szCs w:val="20"/>
                  <w:lang w:val="en-US"/>
                </w:rPr>
                <w:t>ies</w:t>
              </w:r>
              <w:r w:rsidRPr="00B717D4">
                <w:rPr>
                  <w:rFonts w:ascii="Times New Roman" w:eastAsia="Calibri" w:hAnsi="Times New Roman" w:cs="Times New Roman"/>
                  <w:sz w:val="20"/>
                  <w:szCs w:val="20"/>
                  <w:lang w:val="en-US"/>
                </w:rPr>
                <w:t xml:space="preserve"> is actively </w:t>
              </w:r>
              <w:r>
                <w:rPr>
                  <w:rFonts w:ascii="Times New Roman" w:eastAsia="Calibri" w:hAnsi="Times New Roman" w:cs="Times New Roman"/>
                  <w:sz w:val="20"/>
                  <w:szCs w:val="20"/>
                  <w:lang w:val="en-US"/>
                </w:rPr>
                <w:t>performed</w:t>
              </w:r>
              <w:r w:rsidRPr="00B717D4">
                <w:rPr>
                  <w:rFonts w:ascii="Times New Roman" w:eastAsia="Calibri" w:hAnsi="Times New Roman" w:cs="Times New Roman"/>
                  <w:sz w:val="20"/>
                  <w:szCs w:val="20"/>
                  <w:lang w:val="en-US"/>
                </w:rPr>
                <w:t xml:space="preserve"> and </w:t>
              </w:r>
              <w:r>
                <w:rPr>
                  <w:rFonts w:ascii="Times New Roman" w:eastAsia="Calibri" w:hAnsi="Times New Roman" w:cs="Times New Roman"/>
                  <w:sz w:val="20"/>
                  <w:szCs w:val="20"/>
                  <w:lang w:val="en-US"/>
                </w:rPr>
                <w:t xml:space="preserve"> corrective </w:t>
              </w:r>
              <w:r w:rsidRPr="00B717D4">
                <w:rPr>
                  <w:rFonts w:ascii="Times New Roman" w:eastAsia="Calibri" w:hAnsi="Times New Roman" w:cs="Times New Roman"/>
                  <w:sz w:val="20"/>
                  <w:szCs w:val="20"/>
                  <w:lang w:val="en-US"/>
                </w:rPr>
                <w:t xml:space="preserve">measures </w:t>
              </w:r>
              <w:r>
                <w:rPr>
                  <w:rFonts w:ascii="Times New Roman" w:eastAsia="Calibri" w:hAnsi="Times New Roman" w:cs="Times New Roman"/>
                  <w:sz w:val="20"/>
                  <w:szCs w:val="20"/>
                  <w:lang w:val="en-US"/>
                </w:rPr>
                <w:t xml:space="preserve">to  </w:t>
              </w:r>
              <w:r>
                <w:rPr>
                  <w:rFonts w:ascii="Times New Roman" w:eastAsia="Calibri" w:hAnsi="Times New Roman" w:cs="Times New Roman"/>
                  <w:sz w:val="20"/>
                  <w:szCs w:val="20"/>
                  <w:lang w:val="en-US"/>
                </w:rPr>
                <w:lastRenderedPageBreak/>
                <w:t>eliminate</w:t>
              </w:r>
              <w:r w:rsidRPr="00B717D4">
                <w:rPr>
                  <w:rFonts w:ascii="Times New Roman" w:eastAsia="Calibri" w:hAnsi="Times New Roman" w:cs="Times New Roman"/>
                  <w:sz w:val="20"/>
                  <w:szCs w:val="20"/>
                  <w:lang w:val="en-US"/>
                </w:rPr>
                <w:t xml:space="preserve"> deficiencies are </w:t>
              </w:r>
              <w:r>
                <w:rPr>
                  <w:rFonts w:ascii="Times New Roman" w:eastAsia="Calibri" w:hAnsi="Times New Roman" w:cs="Times New Roman"/>
                  <w:sz w:val="20"/>
                  <w:szCs w:val="20"/>
                  <w:lang w:val="en-US"/>
                </w:rPr>
                <w:t>imposed.</w:t>
              </w:r>
            </w:ins>
          </w:p>
          <w:p w14:paraId="2BA1B80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03" w:author="Author">
              <w:r w:rsidRPr="00CE1B1A" w:rsidDel="00B717D4">
                <w:rPr>
                  <w:rFonts w:ascii="Times New Roman" w:eastAsia="Calibri" w:hAnsi="Times New Roman" w:cs="Times New Roman"/>
                  <w:sz w:val="20"/>
                  <w:szCs w:val="20"/>
                  <w:lang w:val="en-US"/>
                </w:rPr>
                <w:delText xml:space="preserve">All local self-government units in charge of organization of activities of  all personal data registries have published the information on the procedure and manner of data entry in relevant registries </w:delText>
              </w:r>
              <w:r w:rsidRPr="00CE1B1A" w:rsidDel="00B717D4">
                <w:rPr>
                  <w:rFonts w:ascii="Times New Roman" w:hAnsi="Times New Roman" w:cs="Times New Roman"/>
                  <w:sz w:val="20"/>
                  <w:szCs w:val="20"/>
                  <w:lang w:val="en-US"/>
                </w:rPr>
                <w:delText xml:space="preserve"> </w:delText>
              </w:r>
              <w:r w:rsidRPr="00CE1B1A" w:rsidDel="00B717D4">
                <w:rPr>
                  <w:rFonts w:ascii="Times New Roman" w:eastAsia="Calibri" w:hAnsi="Times New Roman" w:cs="Times New Roman"/>
                  <w:sz w:val="20"/>
                  <w:szCs w:val="20"/>
                  <w:lang w:val="en-US"/>
                </w:rPr>
                <w:delText>in the language and script of the national minority at the bulletin board in their premises.</w:delText>
              </w:r>
            </w:del>
          </w:p>
        </w:tc>
      </w:tr>
      <w:tr w:rsidR="00612169" w:rsidRPr="00CE1B1A" w14:paraId="7D586E08" w14:textId="77777777" w:rsidTr="00406881">
        <w:trPr>
          <w:trHeight w:val="1408"/>
        </w:trPr>
        <w:tc>
          <w:tcPr>
            <w:tcW w:w="895" w:type="dxa"/>
            <w:shd w:val="clear" w:color="auto" w:fill="FFFFFF"/>
          </w:tcPr>
          <w:p w14:paraId="573E2EB6" w14:textId="63354AA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304" w:author="Author">
              <w:r w:rsidRPr="00CE1B1A" w:rsidDel="00450C6A">
                <w:rPr>
                  <w:rFonts w:ascii="Times New Roman" w:eastAsia="Times New Roman" w:hAnsi="Times New Roman" w:cs="Times New Roman"/>
                  <w:b/>
                  <w:sz w:val="20"/>
                  <w:szCs w:val="20"/>
                  <w:lang w:val="en-US"/>
                </w:rPr>
                <w:lastRenderedPageBreak/>
                <w:delText>3.8.1.26.</w:delText>
              </w:r>
            </w:del>
          </w:p>
        </w:tc>
        <w:tc>
          <w:tcPr>
            <w:tcW w:w="3954" w:type="dxa"/>
            <w:gridSpan w:val="2"/>
            <w:shd w:val="clear" w:color="auto" w:fill="FFFFFF"/>
          </w:tcPr>
          <w:p w14:paraId="0792CE9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4305"/>
            <w:del w:id="4306" w:author="Author">
              <w:r w:rsidRPr="00CE1B1A" w:rsidDel="00B717D4">
                <w:rPr>
                  <w:rFonts w:ascii="Times New Roman" w:eastAsia="Calibri" w:hAnsi="Times New Roman" w:cs="Times New Roman"/>
                  <w:sz w:val="20"/>
                  <w:szCs w:val="20"/>
                  <w:lang w:val="en-US"/>
                </w:rPr>
                <w:delText>Regular</w:delText>
              </w:r>
            </w:del>
            <w:commentRangeEnd w:id="4305"/>
            <w:r>
              <w:rPr>
                <w:rStyle w:val="CommentReference"/>
                <w:rFonts w:ascii="Calibri" w:eastAsia="Calibri" w:hAnsi="Calibri" w:cs="Times New Roman"/>
                <w:lang w:val="en-US"/>
              </w:rPr>
              <w:commentReference w:id="4305"/>
            </w:r>
            <w:del w:id="4307" w:author="Author">
              <w:r w:rsidRPr="00CE1B1A" w:rsidDel="00B717D4">
                <w:rPr>
                  <w:rFonts w:ascii="Times New Roman" w:eastAsia="Calibri" w:hAnsi="Times New Roman" w:cs="Times New Roman"/>
                  <w:sz w:val="20"/>
                  <w:szCs w:val="20"/>
                  <w:lang w:val="en-US"/>
                </w:rPr>
                <w:delText xml:space="preserve"> monitoring over the work of local self-government units with regard to the exercise of the right to entry of a name in the Birth Registry in languages and script of national minorities and the imposition of corrective measures.</w:delText>
              </w:r>
            </w:del>
          </w:p>
        </w:tc>
        <w:tc>
          <w:tcPr>
            <w:tcW w:w="1710" w:type="dxa"/>
            <w:shd w:val="clear" w:color="auto" w:fill="FFFFFF"/>
          </w:tcPr>
          <w:p w14:paraId="260D365A" w14:textId="77777777" w:rsidR="00612169" w:rsidRPr="00CE1B1A" w:rsidDel="00B717D4" w:rsidRDefault="00612169" w:rsidP="00406881">
            <w:pPr>
              <w:spacing w:before="240" w:after="0" w:line="240" w:lineRule="auto"/>
              <w:jc w:val="both"/>
              <w:rPr>
                <w:del w:id="4308"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4309" w:author="Author">
              <w:r w:rsidRPr="00CE1B1A" w:rsidDel="00B717D4">
                <w:rPr>
                  <w:rFonts w:ascii="Times New Roman" w:eastAsia="Calibri" w:hAnsi="Times New Roman" w:cs="Times New Roman"/>
                  <w:sz w:val="20"/>
                  <w:szCs w:val="20"/>
                  <w:lang w:val="en-US"/>
                </w:rPr>
                <w:delText xml:space="preserve">Ministry of State Administration and Local self-government </w:delText>
              </w:r>
            </w:del>
          </w:p>
          <w:p w14:paraId="63EAE1F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10" w:author="Author">
              <w:r w:rsidRPr="00CE1B1A" w:rsidDel="00B717D4">
                <w:rPr>
                  <w:rFonts w:ascii="Times New Roman" w:eastAsia="Calibri" w:hAnsi="Times New Roman" w:cs="Times New Roman"/>
                  <w:sz w:val="20"/>
                  <w:szCs w:val="20"/>
                  <w:lang w:val="en-US"/>
                </w:rPr>
                <w:delText>-Administrative inspectorate</w:delText>
              </w:r>
            </w:del>
          </w:p>
        </w:tc>
        <w:tc>
          <w:tcPr>
            <w:tcW w:w="1726" w:type="dxa"/>
            <w:gridSpan w:val="2"/>
            <w:shd w:val="clear" w:color="auto" w:fill="FFFFFF"/>
          </w:tcPr>
          <w:p w14:paraId="44EB1D8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311" w:author="Author">
              <w:r w:rsidRPr="00CE1B1A" w:rsidDel="00B717D4">
                <w:rPr>
                  <w:rFonts w:ascii="Times New Roman" w:eastAsia="Calibri" w:hAnsi="Times New Roman" w:cs="Times New Roman"/>
                  <w:sz w:val="20"/>
                  <w:szCs w:val="20"/>
                  <w:lang w:val="en-US"/>
                </w:rPr>
                <w:delText>Continuously</w:delText>
              </w:r>
            </w:del>
          </w:p>
        </w:tc>
        <w:tc>
          <w:tcPr>
            <w:tcW w:w="2551" w:type="dxa"/>
            <w:shd w:val="clear" w:color="auto" w:fill="FFFFFF"/>
          </w:tcPr>
          <w:p w14:paraId="0AD81C8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312" w:author="Author">
              <w:r w:rsidRPr="00CE1B1A" w:rsidDel="00B717D4">
                <w:rPr>
                  <w:rFonts w:ascii="Times New Roman" w:eastAsia="Times New Roman" w:hAnsi="Times New Roman" w:cs="Times New Roman"/>
                  <w:b/>
                  <w:sz w:val="20"/>
                  <w:szCs w:val="20"/>
                  <w:lang w:val="en-US"/>
                </w:rPr>
                <w:delText>Budget  of the Republic of Serbia</w:delText>
              </w:r>
              <w:r w:rsidRPr="00CE1B1A" w:rsidDel="00B717D4">
                <w:rPr>
                  <w:rFonts w:ascii="Times New Roman" w:eastAsia="Times New Roman" w:hAnsi="Times New Roman" w:cs="Times New Roman"/>
                  <w:sz w:val="20"/>
                  <w:szCs w:val="20"/>
                  <w:lang w:val="en-US"/>
                </w:rPr>
                <w:delText>– regular activity</w:delText>
              </w:r>
            </w:del>
          </w:p>
        </w:tc>
        <w:tc>
          <w:tcPr>
            <w:tcW w:w="3852" w:type="dxa"/>
            <w:gridSpan w:val="2"/>
            <w:shd w:val="clear" w:color="auto" w:fill="FFFFFF"/>
          </w:tcPr>
          <w:p w14:paraId="1FCC57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13" w:author="Author">
              <w:r w:rsidRPr="00CE1B1A" w:rsidDel="00B717D4">
                <w:rPr>
                  <w:rFonts w:ascii="Times New Roman" w:eastAsia="Times New Roman" w:hAnsi="Times New Roman" w:cs="Times New Roman"/>
                  <w:sz w:val="20"/>
                  <w:szCs w:val="20"/>
                  <w:lang w:val="en-US"/>
                </w:rPr>
                <w:delText>Regular monitoring over the work of local self-government units with regard to the exercise of the right to entry of a name in the Birth Registry in languages of national minorities and the imposition of corrective measures performed.</w:delText>
              </w:r>
            </w:del>
          </w:p>
        </w:tc>
      </w:tr>
      <w:tr w:rsidR="00612169" w:rsidRPr="00CE1B1A" w14:paraId="0D882ADC" w14:textId="77777777" w:rsidTr="00406881">
        <w:trPr>
          <w:trHeight w:val="1408"/>
        </w:trPr>
        <w:tc>
          <w:tcPr>
            <w:tcW w:w="895" w:type="dxa"/>
            <w:shd w:val="clear" w:color="auto" w:fill="FFFFFF"/>
          </w:tcPr>
          <w:p w14:paraId="4482230A" w14:textId="0E7EBBC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314" w:author="Author">
              <w:r w:rsidRPr="00CE1B1A" w:rsidDel="00450C6A">
                <w:rPr>
                  <w:rFonts w:ascii="Times New Roman" w:eastAsia="Times New Roman" w:hAnsi="Times New Roman" w:cs="Times New Roman"/>
                  <w:b/>
                  <w:sz w:val="20"/>
                  <w:szCs w:val="20"/>
                  <w:lang w:val="en-US"/>
                </w:rPr>
                <w:delText>3.8.1.27.</w:delText>
              </w:r>
            </w:del>
          </w:p>
        </w:tc>
        <w:tc>
          <w:tcPr>
            <w:tcW w:w="3954" w:type="dxa"/>
            <w:gridSpan w:val="2"/>
            <w:shd w:val="clear" w:color="auto" w:fill="FFFFFF"/>
          </w:tcPr>
          <w:p w14:paraId="4F87137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4315" w:author="Author">
              <w:r w:rsidRPr="00CE1B1A" w:rsidDel="00B717D4">
                <w:rPr>
                  <w:rFonts w:ascii="Times New Roman" w:eastAsia="Times New Roman" w:hAnsi="Times New Roman" w:cs="Times New Roman"/>
                  <w:sz w:val="20"/>
                  <w:szCs w:val="20"/>
                  <w:lang w:val="en-US"/>
                </w:rPr>
                <w:delText xml:space="preserve">Training of </w:delText>
              </w:r>
              <w:commentRangeStart w:id="4316"/>
              <w:r w:rsidRPr="00CE1B1A" w:rsidDel="00B717D4">
                <w:rPr>
                  <w:rFonts w:ascii="Times New Roman" w:eastAsia="Times New Roman" w:hAnsi="Times New Roman" w:cs="Times New Roman"/>
                  <w:sz w:val="20"/>
                  <w:szCs w:val="20"/>
                  <w:lang w:val="en-US"/>
                </w:rPr>
                <w:delText>registrars</w:delText>
              </w:r>
            </w:del>
            <w:commentRangeEnd w:id="4316"/>
            <w:r>
              <w:rPr>
                <w:rStyle w:val="CommentReference"/>
                <w:rFonts w:ascii="Calibri" w:eastAsia="Calibri" w:hAnsi="Calibri" w:cs="Times New Roman"/>
                <w:lang w:val="en-US"/>
              </w:rPr>
              <w:commentReference w:id="4316"/>
            </w:r>
            <w:del w:id="4317" w:author="Author">
              <w:r w:rsidRPr="00CE1B1A" w:rsidDel="00B717D4">
                <w:rPr>
                  <w:rFonts w:ascii="Times New Roman" w:eastAsia="Times New Roman" w:hAnsi="Times New Roman" w:cs="Times New Roman"/>
                  <w:sz w:val="20"/>
                  <w:szCs w:val="20"/>
                  <w:lang w:val="en-US"/>
                </w:rPr>
                <w:delText xml:space="preserve"> and deputy registrars in connection with the implementation of laws and regulations governing the manner of registration of personal names of persons belonging to national minorities in the language and script of the national minority</w:delText>
              </w:r>
            </w:del>
            <w:r w:rsidRPr="00CE1B1A">
              <w:rPr>
                <w:rFonts w:ascii="Times New Roman" w:eastAsia="Times New Roman" w:hAnsi="Times New Roman" w:cs="Times New Roman"/>
                <w:sz w:val="20"/>
                <w:szCs w:val="20"/>
                <w:lang w:val="en-US"/>
              </w:rPr>
              <w:t>.</w:t>
            </w:r>
          </w:p>
          <w:p w14:paraId="0C02BE7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60515C81" w14:textId="77777777" w:rsidR="00612169" w:rsidRPr="00CE1B1A" w:rsidDel="00B717D4" w:rsidRDefault="00612169" w:rsidP="00406881">
            <w:pPr>
              <w:spacing w:before="240" w:after="0" w:line="240" w:lineRule="auto"/>
              <w:jc w:val="both"/>
              <w:rPr>
                <w:del w:id="4318"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4319" w:author="Author">
              <w:r w:rsidRPr="00CE1B1A" w:rsidDel="00B717D4">
                <w:rPr>
                  <w:rFonts w:ascii="Times New Roman" w:eastAsia="Calibri" w:hAnsi="Times New Roman" w:cs="Times New Roman"/>
                  <w:sz w:val="20"/>
                  <w:szCs w:val="20"/>
                  <w:lang w:val="en-US"/>
                </w:rPr>
                <w:delText>Ministry of State Administration and Local self-government</w:delText>
              </w:r>
            </w:del>
          </w:p>
          <w:p w14:paraId="2C569E13" w14:textId="77777777" w:rsidR="00612169" w:rsidRPr="00CE1B1A" w:rsidDel="00B717D4" w:rsidRDefault="00612169" w:rsidP="00406881">
            <w:pPr>
              <w:spacing w:before="240" w:after="0" w:line="240" w:lineRule="auto"/>
              <w:jc w:val="both"/>
              <w:rPr>
                <w:del w:id="4320" w:author="Author"/>
                <w:rFonts w:ascii="Times New Roman" w:eastAsia="Times New Roman" w:hAnsi="Times New Roman" w:cs="Times New Roman"/>
                <w:sz w:val="20"/>
                <w:szCs w:val="20"/>
                <w:lang w:val="en-US"/>
              </w:rPr>
            </w:pPr>
            <w:del w:id="4321" w:author="Author">
              <w:r w:rsidRPr="00CE1B1A" w:rsidDel="00B717D4">
                <w:rPr>
                  <w:rFonts w:ascii="Times New Roman" w:eastAsia="Times New Roman" w:hAnsi="Times New Roman" w:cs="Times New Roman"/>
                  <w:sz w:val="20"/>
                  <w:szCs w:val="20"/>
                  <w:lang w:val="en-US"/>
                </w:rPr>
                <w:delText xml:space="preserve">-Ministry of Labour, Employment, Veterans and Social Affairs </w:delText>
              </w:r>
            </w:del>
          </w:p>
          <w:p w14:paraId="11FB173F" w14:textId="77777777" w:rsidR="00612169" w:rsidRPr="00CE1B1A" w:rsidDel="00B717D4" w:rsidRDefault="00612169" w:rsidP="00406881">
            <w:pPr>
              <w:spacing w:before="240" w:after="0" w:line="240" w:lineRule="auto"/>
              <w:jc w:val="both"/>
              <w:rPr>
                <w:del w:id="4322" w:author="Author"/>
                <w:rFonts w:ascii="Times New Roman" w:eastAsia="Times New Roman" w:hAnsi="Times New Roman" w:cs="Times New Roman"/>
                <w:sz w:val="20"/>
                <w:szCs w:val="20"/>
                <w:lang w:val="en-US"/>
              </w:rPr>
            </w:pPr>
            <w:del w:id="4323" w:author="Author">
              <w:r w:rsidRPr="00CE1B1A" w:rsidDel="00B717D4">
                <w:rPr>
                  <w:rFonts w:ascii="Times New Roman" w:eastAsia="Times New Roman" w:hAnsi="Times New Roman" w:cs="Times New Roman"/>
                  <w:sz w:val="20"/>
                  <w:szCs w:val="20"/>
                  <w:lang w:val="en-US"/>
                </w:rPr>
                <w:delText xml:space="preserve">-Ministry of Interior </w:delText>
              </w:r>
            </w:del>
          </w:p>
          <w:p w14:paraId="68B7854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324" w:author="Author">
              <w:r w:rsidRPr="00CE1B1A" w:rsidDel="00B717D4">
                <w:rPr>
                  <w:rFonts w:ascii="Times New Roman" w:eastAsia="Calibri" w:hAnsi="Times New Roman" w:cs="Times New Roman"/>
                  <w:sz w:val="20"/>
                  <w:szCs w:val="20"/>
                  <w:lang w:val="en-US"/>
                </w:rPr>
                <w:delText>-UNHCR</w:delText>
              </w:r>
            </w:del>
          </w:p>
        </w:tc>
        <w:tc>
          <w:tcPr>
            <w:tcW w:w="1726" w:type="dxa"/>
            <w:gridSpan w:val="2"/>
            <w:shd w:val="clear" w:color="auto" w:fill="FFFFFF"/>
          </w:tcPr>
          <w:p w14:paraId="6380FA3D" w14:textId="77777777" w:rsidR="00612169" w:rsidRPr="00CE1B1A" w:rsidDel="00B717D4" w:rsidRDefault="00612169" w:rsidP="00406881">
            <w:pPr>
              <w:spacing w:before="240" w:after="0" w:line="240" w:lineRule="auto"/>
              <w:jc w:val="center"/>
              <w:rPr>
                <w:del w:id="4325" w:author="Author"/>
                <w:rFonts w:ascii="Times New Roman" w:eastAsia="Times New Roman" w:hAnsi="Times New Roman" w:cs="Times New Roman"/>
                <w:sz w:val="20"/>
                <w:szCs w:val="20"/>
                <w:lang w:val="en-US"/>
              </w:rPr>
            </w:pPr>
            <w:del w:id="4326" w:author="Author">
              <w:r w:rsidRPr="00CE1B1A" w:rsidDel="00B717D4">
                <w:rPr>
                  <w:rFonts w:ascii="Times New Roman" w:eastAsia="Times New Roman" w:hAnsi="Times New Roman" w:cs="Times New Roman"/>
                  <w:sz w:val="20"/>
                  <w:szCs w:val="20"/>
                  <w:lang w:val="en-US"/>
                </w:rPr>
                <w:delText>IV quarter of 2015.</w:delText>
              </w:r>
            </w:del>
          </w:p>
          <w:p w14:paraId="660CE34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17772070" w14:textId="77777777" w:rsidR="00612169" w:rsidRPr="00CE1B1A" w:rsidDel="00B717D4" w:rsidRDefault="00612169" w:rsidP="00406881">
            <w:pPr>
              <w:spacing w:before="240" w:after="0" w:line="240" w:lineRule="auto"/>
              <w:jc w:val="center"/>
              <w:rPr>
                <w:del w:id="4327" w:author="Author"/>
                <w:rFonts w:ascii="Times New Roman" w:eastAsia="Times New Roman" w:hAnsi="Times New Roman" w:cs="Times New Roman"/>
                <w:sz w:val="20"/>
                <w:szCs w:val="20"/>
                <w:lang w:val="en-US"/>
              </w:rPr>
            </w:pPr>
            <w:del w:id="4328" w:author="Author">
              <w:r w:rsidRPr="00CE1B1A" w:rsidDel="00B717D4">
                <w:rPr>
                  <w:rFonts w:ascii="Times New Roman" w:eastAsia="Times New Roman" w:hAnsi="Times New Roman" w:cs="Times New Roman"/>
                  <w:b/>
                  <w:i/>
                  <w:sz w:val="20"/>
                  <w:szCs w:val="20"/>
                  <w:lang w:val="en-US"/>
                </w:rPr>
                <w:delText>UNHCR</w:delText>
              </w:r>
              <w:r w:rsidRPr="00CE1B1A" w:rsidDel="00B717D4">
                <w:rPr>
                  <w:rFonts w:ascii="Times New Roman" w:eastAsia="Times New Roman" w:hAnsi="Times New Roman" w:cs="Times New Roman"/>
                  <w:sz w:val="20"/>
                  <w:szCs w:val="20"/>
                  <w:lang w:val="en-US"/>
                </w:rPr>
                <w:delText>-21.900 €</w:delText>
              </w:r>
            </w:del>
          </w:p>
          <w:p w14:paraId="50242AC6" w14:textId="77777777" w:rsidR="00612169" w:rsidRPr="00CE1B1A" w:rsidDel="00B717D4" w:rsidRDefault="00612169" w:rsidP="00406881">
            <w:pPr>
              <w:spacing w:before="240" w:after="0" w:line="240" w:lineRule="auto"/>
              <w:jc w:val="center"/>
              <w:rPr>
                <w:del w:id="4329" w:author="Author"/>
                <w:rFonts w:ascii="Times New Roman" w:eastAsia="Times New Roman" w:hAnsi="Times New Roman" w:cs="Times New Roman"/>
                <w:sz w:val="20"/>
                <w:szCs w:val="20"/>
                <w:lang w:val="en-US"/>
              </w:rPr>
            </w:pPr>
          </w:p>
          <w:p w14:paraId="1689CFB7" w14:textId="77777777" w:rsidR="00612169" w:rsidRPr="00CE1B1A" w:rsidDel="00B717D4" w:rsidRDefault="00612169" w:rsidP="00406881">
            <w:pPr>
              <w:spacing w:before="240" w:after="0" w:line="240" w:lineRule="auto"/>
              <w:jc w:val="center"/>
              <w:rPr>
                <w:del w:id="4330" w:author="Author"/>
                <w:rFonts w:ascii="Times New Roman" w:eastAsia="Times New Roman" w:hAnsi="Times New Roman" w:cs="Times New Roman"/>
                <w:sz w:val="20"/>
                <w:szCs w:val="20"/>
                <w:lang w:val="en-US"/>
              </w:rPr>
            </w:pPr>
            <w:del w:id="4331" w:author="Author">
              <w:r w:rsidRPr="00CE1B1A" w:rsidDel="00B717D4">
                <w:rPr>
                  <w:rFonts w:ascii="Times New Roman" w:eastAsia="Times New Roman" w:hAnsi="Times New Roman" w:cs="Times New Roman"/>
                  <w:sz w:val="20"/>
                  <w:szCs w:val="20"/>
                  <w:lang w:val="en-US"/>
                </w:rPr>
                <w:delText>In 2015.</w:delText>
              </w:r>
            </w:del>
          </w:p>
          <w:p w14:paraId="3FF2548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EA1AFF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2BE83FF1"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7E9D6A6" w14:textId="77777777" w:rsidR="00612169" w:rsidRPr="00CE1B1A" w:rsidDel="00B717D4" w:rsidRDefault="00612169" w:rsidP="00406881">
            <w:pPr>
              <w:spacing w:before="240" w:after="200" w:line="240" w:lineRule="auto"/>
              <w:jc w:val="both"/>
              <w:rPr>
                <w:del w:id="4332" w:author="Author"/>
                <w:rFonts w:ascii="Times New Roman" w:eastAsia="Times New Roman" w:hAnsi="Times New Roman" w:cs="Times New Roman"/>
                <w:sz w:val="20"/>
                <w:szCs w:val="20"/>
                <w:lang w:val="en-US"/>
              </w:rPr>
            </w:pPr>
            <w:del w:id="4333" w:author="Author">
              <w:r w:rsidRPr="00CE1B1A" w:rsidDel="00B717D4">
                <w:rPr>
                  <w:rFonts w:ascii="Times New Roman" w:eastAsia="Times New Roman" w:hAnsi="Times New Roman" w:cs="Times New Roman"/>
                  <w:sz w:val="20"/>
                  <w:szCs w:val="20"/>
                  <w:lang w:val="en-US"/>
                </w:rPr>
                <w:delText>Training of registrars and deputy registrars in connection with the implementation of laws and regulations governing the manner of registration of personal names of persons belonging to national minorities in the language and script of the national minority performed.</w:delText>
              </w:r>
            </w:del>
          </w:p>
          <w:p w14:paraId="30DC4678" w14:textId="77777777" w:rsidR="00612169" w:rsidRPr="00CE1B1A" w:rsidRDefault="00612169" w:rsidP="00D21042">
            <w:pPr>
              <w:spacing w:before="240" w:after="200" w:line="240" w:lineRule="auto"/>
              <w:jc w:val="both"/>
              <w:rPr>
                <w:rFonts w:ascii="Times New Roman" w:eastAsia="Times New Roman" w:hAnsi="Times New Roman" w:cs="Times New Roman"/>
                <w:sz w:val="20"/>
                <w:szCs w:val="20"/>
                <w:lang w:val="en-US"/>
              </w:rPr>
              <w:pPrChange w:id="4334" w:author="Author">
                <w:pPr>
                  <w:framePr w:hSpace="180" w:wrap="around" w:vAnchor="page" w:hAnchor="margin" w:x="-635" w:y="250"/>
                  <w:spacing w:before="240" w:after="0" w:line="240" w:lineRule="auto"/>
                  <w:jc w:val="both"/>
                </w:pPr>
              </w:pPrChange>
            </w:pPr>
          </w:p>
        </w:tc>
      </w:tr>
      <w:tr w:rsidR="00612169" w:rsidRPr="00CE1B1A" w14:paraId="2DE0C119" w14:textId="77777777" w:rsidTr="00406881">
        <w:trPr>
          <w:trHeight w:val="1408"/>
        </w:trPr>
        <w:tc>
          <w:tcPr>
            <w:tcW w:w="895" w:type="dxa"/>
            <w:shd w:val="clear" w:color="auto" w:fill="FFFFFF"/>
          </w:tcPr>
          <w:p w14:paraId="3BE0F56A" w14:textId="2EF738A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3.8.1.2</w:t>
            </w:r>
            <w:ins w:id="4335" w:author="Author">
              <w:r w:rsidR="00450C6A">
                <w:rPr>
                  <w:rFonts w:ascii="Times New Roman" w:eastAsia="Times New Roman" w:hAnsi="Times New Roman" w:cs="Times New Roman"/>
                  <w:b/>
                  <w:sz w:val="20"/>
                  <w:szCs w:val="20"/>
                  <w:lang w:val="en-US"/>
                </w:rPr>
                <w:t>2</w:t>
              </w:r>
            </w:ins>
            <w:del w:id="4336" w:author="Author">
              <w:r w:rsidRPr="00CE1B1A" w:rsidDel="00450C6A">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033C5E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commentRangeStart w:id="4337"/>
            <w:del w:id="4338" w:author="Author">
              <w:r w:rsidRPr="00CE1B1A" w:rsidDel="00B717D4">
                <w:rPr>
                  <w:rFonts w:ascii="Times New Roman" w:eastAsia="Times New Roman" w:hAnsi="Times New Roman" w:cs="Times New Roman"/>
                  <w:sz w:val="20"/>
                  <w:szCs w:val="20"/>
                  <w:lang w:val="en-US"/>
                </w:rPr>
                <w:delText>Establishment</w:delText>
              </w:r>
            </w:del>
            <w:commentRangeEnd w:id="4337"/>
            <w:r>
              <w:rPr>
                <w:rStyle w:val="CommentReference"/>
                <w:rFonts w:ascii="Calibri" w:eastAsia="Calibri" w:hAnsi="Calibri" w:cs="Times New Roman"/>
                <w:lang w:val="en-US"/>
              </w:rPr>
              <w:commentReference w:id="4337"/>
            </w:r>
            <w:del w:id="4339" w:author="Author">
              <w:r w:rsidRPr="00CE1B1A" w:rsidDel="00B717D4">
                <w:rPr>
                  <w:rFonts w:ascii="Times New Roman" w:eastAsia="Times New Roman" w:hAnsi="Times New Roman" w:cs="Times New Roman"/>
                  <w:sz w:val="20"/>
                  <w:szCs w:val="20"/>
                  <w:lang w:val="en-US"/>
                </w:rPr>
                <w:delText xml:space="preserve"> </w:delText>
              </w:r>
            </w:del>
            <w:ins w:id="4340" w:author="Author">
              <w:r>
                <w:rPr>
                  <w:rFonts w:ascii="Times New Roman" w:eastAsia="Times New Roman" w:hAnsi="Times New Roman" w:cs="Times New Roman"/>
                  <w:sz w:val="20"/>
                  <w:szCs w:val="20"/>
                  <w:lang w:val="en-US"/>
                </w:rPr>
                <w:t xml:space="preserve"> </w:t>
              </w:r>
              <w:r>
                <w:t xml:space="preserve"> </w:t>
              </w:r>
              <w:r w:rsidRPr="00B717D4">
                <w:rPr>
                  <w:rFonts w:ascii="Times New Roman" w:eastAsia="Times New Roman" w:hAnsi="Times New Roman" w:cs="Times New Roman"/>
                  <w:sz w:val="20"/>
                  <w:szCs w:val="20"/>
                  <w:lang w:val="en-US"/>
                </w:rPr>
                <w:t xml:space="preserve">Full implementation of the Law on the Register of employees, elected, appointed, and engaged persons </w:t>
              </w:r>
              <w:r>
                <w:rPr>
                  <w:rFonts w:ascii="Times New Roman" w:eastAsia="Times New Roman" w:hAnsi="Times New Roman" w:cs="Times New Roman"/>
                  <w:sz w:val="20"/>
                  <w:szCs w:val="20"/>
                  <w:lang w:val="en-US"/>
                </w:rPr>
                <w:t xml:space="preserve">at organizations using public funds </w:t>
              </w:r>
              <w:r w:rsidRPr="00B717D4">
                <w:rPr>
                  <w:rFonts w:ascii="Times New Roman" w:eastAsia="Times New Roman" w:hAnsi="Times New Roman" w:cs="Times New Roman"/>
                  <w:sz w:val="20"/>
                  <w:szCs w:val="20"/>
                  <w:lang w:val="en-US"/>
                </w:rPr>
                <w:t xml:space="preserve">in connection with the establishment </w:t>
              </w:r>
            </w:ins>
            <w:r w:rsidRPr="00CE1B1A">
              <w:rPr>
                <w:rFonts w:ascii="Times New Roman" w:eastAsia="Times New Roman" w:hAnsi="Times New Roman" w:cs="Times New Roman"/>
                <w:sz w:val="20"/>
                <w:szCs w:val="20"/>
                <w:lang w:val="en-US"/>
              </w:rPr>
              <w:t>of a register of bodies and organizations of public administration and employees in the public administration system, introducing, inter alia, the possibility of a voluntary declaration on national affiliation of the employees in public administration, in order to collect and monitor data on adequate representation of national minorities in public administration bodies, local and provincial bodies, police and judiciary, in line with personal data protection rules.</w:t>
            </w:r>
          </w:p>
        </w:tc>
        <w:tc>
          <w:tcPr>
            <w:tcW w:w="1710" w:type="dxa"/>
            <w:shd w:val="clear" w:color="auto" w:fill="FFFFFF"/>
          </w:tcPr>
          <w:p w14:paraId="1D3B8243" w14:textId="77777777" w:rsidR="00612169" w:rsidRDefault="00612169" w:rsidP="00406881">
            <w:pPr>
              <w:spacing w:before="240" w:after="0" w:line="240" w:lineRule="auto"/>
              <w:jc w:val="both"/>
              <w:rPr>
                <w:ins w:id="4341" w:author="Author"/>
                <w:rFonts w:ascii="Times New Roman" w:eastAsia="Calibri" w:hAnsi="Times New Roman" w:cs="Times New Roman"/>
                <w:sz w:val="20"/>
                <w:szCs w:val="20"/>
                <w:lang w:val="en-US"/>
              </w:rPr>
            </w:pPr>
            <w:del w:id="4342" w:author="Author">
              <w:r w:rsidRPr="00CE1B1A" w:rsidDel="00A42ED0">
                <w:rPr>
                  <w:rFonts w:ascii="Times New Roman" w:eastAsia="Calibri" w:hAnsi="Times New Roman" w:cs="Times New Roman"/>
                  <w:sz w:val="20"/>
                  <w:szCs w:val="20"/>
                  <w:lang w:val="en-US"/>
                </w:rPr>
                <w:delText>-Ministry of</w:delText>
              </w:r>
            </w:del>
            <w:r w:rsidRPr="00CE1B1A">
              <w:rPr>
                <w:rFonts w:ascii="Times New Roman" w:eastAsia="Calibri" w:hAnsi="Times New Roman" w:cs="Times New Roman"/>
                <w:sz w:val="20"/>
                <w:szCs w:val="20"/>
                <w:lang w:val="en-US"/>
              </w:rPr>
              <w:t xml:space="preserve"> </w:t>
            </w:r>
            <w:del w:id="4343" w:author="Author">
              <w:r w:rsidRPr="00CE1B1A" w:rsidDel="00A42ED0">
                <w:rPr>
                  <w:rFonts w:ascii="Times New Roman" w:eastAsia="Calibri" w:hAnsi="Times New Roman" w:cs="Times New Roman"/>
                  <w:sz w:val="20"/>
                  <w:szCs w:val="20"/>
                  <w:lang w:val="en-US"/>
                </w:rPr>
                <w:delText>State Administration and Local self-government</w:delText>
              </w:r>
            </w:del>
          </w:p>
          <w:p w14:paraId="0F01144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344" w:author="Author">
              <w:r>
                <w:rPr>
                  <w:rFonts w:ascii="Times New Roman" w:eastAsia="Calibri" w:hAnsi="Times New Roman" w:cs="Times New Roman"/>
                  <w:sz w:val="20"/>
                  <w:szCs w:val="20"/>
                  <w:lang w:val="en-US"/>
                </w:rPr>
                <w:t>-</w:t>
              </w:r>
              <w:r w:rsidRPr="00A42ED0">
                <w:rPr>
                  <w:rFonts w:ascii="Times New Roman" w:eastAsia="Calibri" w:hAnsi="Times New Roman" w:cs="Times New Roman"/>
                  <w:sz w:val="20"/>
                  <w:szCs w:val="20"/>
                  <w:lang w:val="en-US"/>
                </w:rPr>
                <w:t>Ministry of</w:t>
              </w:r>
              <w:r>
                <w:rPr>
                  <w:rFonts w:ascii="Times New Roman" w:eastAsia="Calibri" w:hAnsi="Times New Roman" w:cs="Times New Roman"/>
                  <w:sz w:val="20"/>
                  <w:szCs w:val="20"/>
                  <w:lang w:val="en-US"/>
                </w:rPr>
                <w:t xml:space="preserve"> Finance</w:t>
              </w:r>
            </w:ins>
          </w:p>
          <w:p w14:paraId="37742D74" w14:textId="77777777" w:rsidR="00612169" w:rsidRPr="00CE1B1A" w:rsidRDefault="00612169" w:rsidP="00406881">
            <w:pPr>
              <w:spacing w:before="240" w:after="0" w:line="240" w:lineRule="auto"/>
              <w:jc w:val="both"/>
              <w:rPr>
                <w:rFonts w:ascii="Times New Roman" w:eastAsia="Calibri" w:hAnsi="Times New Roman" w:cs="Times New Roman"/>
                <w:sz w:val="20"/>
                <w:szCs w:val="20"/>
                <w:highlight w:val="yellow"/>
                <w:lang w:val="en-US"/>
              </w:rPr>
            </w:pPr>
          </w:p>
          <w:p w14:paraId="7F009B6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555767B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IV quarter of </w:t>
            </w:r>
            <w:del w:id="4345" w:author="Author">
              <w:r w:rsidRPr="00CE1B1A" w:rsidDel="00A42ED0">
                <w:rPr>
                  <w:rFonts w:ascii="Times New Roman" w:eastAsia="Times New Roman" w:hAnsi="Times New Roman" w:cs="Times New Roman"/>
                  <w:sz w:val="20"/>
                  <w:szCs w:val="20"/>
                  <w:lang w:val="en-US"/>
                </w:rPr>
                <w:delText>2017</w:delText>
              </w:r>
            </w:del>
            <w:ins w:id="4346"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FFFFFF"/>
          </w:tcPr>
          <w:p w14:paraId="1533678C"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70182DF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AA7465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Costs currently unknown.</w:t>
            </w:r>
          </w:p>
        </w:tc>
        <w:tc>
          <w:tcPr>
            <w:tcW w:w="3852" w:type="dxa"/>
            <w:gridSpan w:val="2"/>
            <w:shd w:val="clear" w:color="auto" w:fill="FFFFFF"/>
          </w:tcPr>
          <w:p w14:paraId="2E42AF68" w14:textId="77777777" w:rsidR="00612169" w:rsidRDefault="00612169" w:rsidP="00406881">
            <w:pPr>
              <w:spacing w:before="240" w:after="0" w:line="240" w:lineRule="auto"/>
              <w:jc w:val="both"/>
              <w:rPr>
                <w:ins w:id="434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Register of bodies and organizations of public administration and employees in the public administration system established.</w:t>
            </w:r>
          </w:p>
          <w:p w14:paraId="4F4FF1E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348" w:author="Author">
              <w:r w:rsidRPr="00A42ED0">
                <w:rPr>
                  <w:rFonts w:ascii="Times New Roman" w:eastAsia="Times New Roman" w:hAnsi="Times New Roman" w:cs="Times New Roman"/>
                  <w:sz w:val="20"/>
                  <w:szCs w:val="20"/>
                  <w:lang w:val="en-US"/>
                </w:rPr>
                <w:t>The normative framework ensures the incorporation of the Register of</w:t>
              </w:r>
              <w:r>
                <w:rPr>
                  <w:rFonts w:ascii="Times New Roman" w:eastAsia="Times New Roman" w:hAnsi="Times New Roman" w:cs="Times New Roman"/>
                  <w:sz w:val="20"/>
                  <w:szCs w:val="20"/>
                  <w:lang w:val="en-US"/>
                </w:rPr>
                <w:t xml:space="preserve"> employees, elected, appointed </w:t>
              </w:r>
              <w:r w:rsidRPr="00A42ED0">
                <w:rPr>
                  <w:rFonts w:ascii="Times New Roman" w:eastAsia="Times New Roman" w:hAnsi="Times New Roman" w:cs="Times New Roman"/>
                  <w:sz w:val="20"/>
                  <w:szCs w:val="20"/>
                  <w:lang w:val="en-US"/>
                </w:rPr>
                <w:t xml:space="preserve">and engaged </w:t>
              </w:r>
              <w:proofErr w:type="gramStart"/>
              <w:r w:rsidRPr="00A42ED0">
                <w:rPr>
                  <w:rFonts w:ascii="Times New Roman" w:eastAsia="Times New Roman" w:hAnsi="Times New Roman" w:cs="Times New Roman"/>
                  <w:sz w:val="20"/>
                  <w:szCs w:val="20"/>
                  <w:lang w:val="en-US"/>
                </w:rPr>
                <w:t xml:space="preserve">persons </w:t>
              </w:r>
              <w:r>
                <w:t xml:space="preserve"> </w:t>
              </w:r>
              <w:r w:rsidRPr="00A42ED0">
                <w:rPr>
                  <w:rFonts w:ascii="Times New Roman" w:eastAsia="Times New Roman" w:hAnsi="Times New Roman" w:cs="Times New Roman"/>
                  <w:sz w:val="20"/>
                  <w:szCs w:val="20"/>
                  <w:lang w:val="en-US"/>
                </w:rPr>
                <w:t>at</w:t>
              </w:r>
              <w:proofErr w:type="gramEnd"/>
              <w:r w:rsidRPr="00A42ED0">
                <w:rPr>
                  <w:rFonts w:ascii="Times New Roman" w:eastAsia="Times New Roman" w:hAnsi="Times New Roman" w:cs="Times New Roman"/>
                  <w:sz w:val="20"/>
                  <w:szCs w:val="20"/>
                  <w:lang w:val="en-US"/>
                </w:rPr>
                <w:t xml:space="preserve"> organizations using public funds </w:t>
              </w:r>
              <w:r>
                <w:rPr>
                  <w:rFonts w:ascii="Times New Roman" w:eastAsia="Times New Roman" w:hAnsi="Times New Roman" w:cs="Times New Roman"/>
                  <w:sz w:val="20"/>
                  <w:szCs w:val="20"/>
                  <w:lang w:val="en-US"/>
                </w:rPr>
                <w:t xml:space="preserve">in the information system </w:t>
              </w:r>
              <w:r w:rsidRPr="00A42ED0">
                <w:rPr>
                  <w:rFonts w:ascii="Times New Roman" w:eastAsia="Times New Roman" w:hAnsi="Times New Roman" w:cs="Times New Roman"/>
                  <w:sz w:val="20"/>
                  <w:szCs w:val="20"/>
                  <w:lang w:val="en-US"/>
                </w:rPr>
                <w:t>CROSO</w:t>
              </w:r>
              <w:r>
                <w:rPr>
                  <w:rFonts w:ascii="Times New Roman" w:eastAsia="Times New Roman" w:hAnsi="Times New Roman" w:cs="Times New Roman"/>
                  <w:sz w:val="20"/>
                  <w:szCs w:val="20"/>
                  <w:lang w:val="en-US"/>
                </w:rPr>
                <w:t>.</w:t>
              </w:r>
            </w:ins>
          </w:p>
          <w:p w14:paraId="49005C4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Data on the representation of national minorities in public administration bodies, local and provincial bodies, police and judiciary available.</w:t>
            </w:r>
          </w:p>
        </w:tc>
      </w:tr>
      <w:tr w:rsidR="00612169" w:rsidRPr="00CE1B1A" w14:paraId="3A342E6B" w14:textId="77777777" w:rsidTr="00406881">
        <w:trPr>
          <w:trHeight w:val="1408"/>
        </w:trPr>
        <w:tc>
          <w:tcPr>
            <w:tcW w:w="895" w:type="dxa"/>
            <w:shd w:val="clear" w:color="auto" w:fill="FFFFFF"/>
          </w:tcPr>
          <w:p w14:paraId="225CA37E" w14:textId="5D44692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349" w:author="Author">
              <w:r w:rsidRPr="00CE1B1A" w:rsidDel="00450C6A">
                <w:rPr>
                  <w:rFonts w:ascii="Times New Roman" w:eastAsia="Times New Roman" w:hAnsi="Times New Roman" w:cs="Times New Roman"/>
                  <w:b/>
                  <w:sz w:val="20"/>
                  <w:szCs w:val="20"/>
                  <w:lang w:val="en-US"/>
                </w:rPr>
                <w:delText>3.8.1.29.</w:delText>
              </w:r>
            </w:del>
          </w:p>
        </w:tc>
        <w:tc>
          <w:tcPr>
            <w:tcW w:w="3954" w:type="dxa"/>
            <w:gridSpan w:val="2"/>
            <w:shd w:val="clear" w:color="auto" w:fill="FFFFFF"/>
          </w:tcPr>
          <w:p w14:paraId="56F8D038" w14:textId="77777777" w:rsidR="00612169" w:rsidRPr="00CE1B1A" w:rsidDel="00A42ED0" w:rsidRDefault="00612169" w:rsidP="00406881">
            <w:pPr>
              <w:spacing w:before="240" w:after="0" w:line="240" w:lineRule="auto"/>
              <w:jc w:val="both"/>
              <w:rPr>
                <w:del w:id="4350" w:author="Author"/>
                <w:rFonts w:ascii="Times New Roman" w:eastAsia="Times New Roman" w:hAnsi="Times New Roman" w:cs="Times New Roman"/>
                <w:sz w:val="20"/>
                <w:szCs w:val="20"/>
                <w:lang w:val="en-US"/>
              </w:rPr>
            </w:pPr>
            <w:del w:id="4351" w:author="Author">
              <w:r w:rsidRPr="00CE1B1A" w:rsidDel="00A42ED0">
                <w:rPr>
                  <w:rFonts w:ascii="Times New Roman" w:eastAsia="Times New Roman" w:hAnsi="Times New Roman" w:cs="Times New Roman"/>
                  <w:sz w:val="20"/>
                  <w:szCs w:val="20"/>
                  <w:lang w:val="en-US"/>
                </w:rPr>
                <w:delText xml:space="preserve">Organization of a round table with </w:delText>
              </w:r>
              <w:commentRangeStart w:id="4352"/>
              <w:r w:rsidRPr="00CE1B1A" w:rsidDel="00A42ED0">
                <w:rPr>
                  <w:rFonts w:ascii="Times New Roman" w:eastAsia="Times New Roman" w:hAnsi="Times New Roman" w:cs="Times New Roman"/>
                  <w:sz w:val="20"/>
                  <w:szCs w:val="20"/>
                  <w:lang w:val="en-US"/>
                </w:rPr>
                <w:delText>representatives</w:delText>
              </w:r>
            </w:del>
            <w:commentRangeEnd w:id="4352"/>
            <w:r>
              <w:rPr>
                <w:rStyle w:val="CommentReference"/>
                <w:rFonts w:ascii="Calibri" w:eastAsia="Calibri" w:hAnsi="Calibri" w:cs="Times New Roman"/>
                <w:lang w:val="en-US"/>
              </w:rPr>
              <w:commentReference w:id="4352"/>
            </w:r>
            <w:del w:id="4353" w:author="Author">
              <w:r w:rsidRPr="00CE1B1A" w:rsidDel="00A42ED0">
                <w:rPr>
                  <w:rFonts w:ascii="Times New Roman" w:eastAsia="Times New Roman" w:hAnsi="Times New Roman" w:cs="Times New Roman"/>
                  <w:sz w:val="20"/>
                  <w:szCs w:val="20"/>
                  <w:lang w:val="en-US"/>
                </w:rPr>
                <w:delText xml:space="preserve"> of the national councils of national minorities, the interested professional public, as well as non-governmental organizations to </w:delText>
              </w:r>
              <w:r w:rsidRPr="00CE1B1A" w:rsidDel="00A42ED0">
                <w:delText xml:space="preserve"> </w:delText>
              </w:r>
              <w:r w:rsidRPr="00CE1B1A" w:rsidDel="00A42ED0">
                <w:rPr>
                  <w:rFonts w:ascii="Times New Roman" w:eastAsia="Times New Roman" w:hAnsi="Times New Roman" w:cs="Times New Roman"/>
                  <w:sz w:val="20"/>
                  <w:szCs w:val="20"/>
                  <w:lang w:val="en-US"/>
                </w:rPr>
                <w:delText>discuss:</w:delText>
              </w:r>
            </w:del>
          </w:p>
          <w:p w14:paraId="2258DE12" w14:textId="77777777" w:rsidR="00612169" w:rsidRPr="00CE1B1A" w:rsidDel="00A42ED0" w:rsidRDefault="00612169" w:rsidP="00406881">
            <w:pPr>
              <w:spacing w:before="240" w:after="0" w:line="240" w:lineRule="auto"/>
              <w:jc w:val="both"/>
              <w:rPr>
                <w:del w:id="4354" w:author="Author"/>
                <w:rFonts w:ascii="Times New Roman" w:eastAsia="Times New Roman" w:hAnsi="Times New Roman" w:cs="Times New Roman"/>
                <w:sz w:val="20"/>
                <w:szCs w:val="20"/>
                <w:lang w:val="en-US"/>
              </w:rPr>
            </w:pPr>
            <w:del w:id="4355" w:author="Author">
              <w:r w:rsidRPr="00CE1B1A" w:rsidDel="00A42ED0">
                <w:rPr>
                  <w:rFonts w:ascii="Times New Roman" w:eastAsia="Times New Roman" w:hAnsi="Times New Roman" w:cs="Times New Roman"/>
                  <w:sz w:val="20"/>
                  <w:szCs w:val="20"/>
                  <w:lang w:val="en-US"/>
                </w:rPr>
                <w:delText>-open issues regarding implementation of Law   on national councils of national minorities, and</w:delText>
              </w:r>
            </w:del>
          </w:p>
          <w:p w14:paraId="464C175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356" w:author="Author">
              <w:r w:rsidRPr="00CE1B1A" w:rsidDel="00A42ED0">
                <w:rPr>
                  <w:rFonts w:ascii="Times New Roman" w:eastAsia="Times New Roman" w:hAnsi="Times New Roman" w:cs="Times New Roman"/>
                  <w:sz w:val="20"/>
                  <w:szCs w:val="20"/>
                  <w:lang w:val="en-US"/>
                </w:rPr>
                <w:delText>- provide recommendations..</w:delText>
              </w:r>
            </w:del>
          </w:p>
        </w:tc>
        <w:tc>
          <w:tcPr>
            <w:tcW w:w="1710" w:type="dxa"/>
            <w:shd w:val="clear" w:color="auto" w:fill="FFFFFF"/>
          </w:tcPr>
          <w:p w14:paraId="7027D39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del w:id="4357" w:author="Author">
              <w:r w:rsidRPr="00CE1B1A" w:rsidDel="00A42ED0">
                <w:rPr>
                  <w:rFonts w:ascii="Times New Roman" w:eastAsia="Calibri" w:hAnsi="Times New Roman" w:cs="Times New Roman"/>
                  <w:sz w:val="20"/>
                  <w:szCs w:val="20"/>
                  <w:lang w:val="en-US"/>
                </w:rPr>
                <w:delText>Ministry of State Administration and Local self-government</w:delText>
              </w:r>
            </w:del>
          </w:p>
          <w:p w14:paraId="42ED6581" w14:textId="77777777" w:rsidR="00612169" w:rsidRPr="00CE1B1A" w:rsidRDefault="00612169" w:rsidP="00406881">
            <w:pPr>
              <w:spacing w:before="240" w:after="0" w:line="240" w:lineRule="auto"/>
              <w:jc w:val="both"/>
              <w:rPr>
                <w:rFonts w:ascii="Times New Roman" w:eastAsia="Calibri" w:hAnsi="Times New Roman" w:cs="Times New Roman"/>
                <w:sz w:val="20"/>
                <w:szCs w:val="20"/>
                <w:highlight w:val="yellow"/>
                <w:lang w:val="en-US"/>
              </w:rPr>
            </w:pPr>
          </w:p>
          <w:p w14:paraId="285BE64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89EC2A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358" w:author="Author">
              <w:r w:rsidRPr="00CE1B1A" w:rsidDel="00A42ED0">
                <w:rPr>
                  <w:rFonts w:ascii="Times New Roman" w:eastAsia="Times New Roman" w:hAnsi="Times New Roman" w:cs="Times New Roman"/>
                  <w:sz w:val="20"/>
                  <w:szCs w:val="20"/>
                  <w:lang w:val="en-US"/>
                </w:rPr>
                <w:delText>IV quarter of 2015</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2D9F7B95" w14:textId="77777777" w:rsidR="00612169" w:rsidRPr="00CE1B1A" w:rsidDel="00A42ED0" w:rsidRDefault="00612169" w:rsidP="00406881">
            <w:pPr>
              <w:spacing w:before="240" w:after="0" w:line="240" w:lineRule="auto"/>
              <w:jc w:val="center"/>
              <w:rPr>
                <w:del w:id="4359" w:author="Author"/>
                <w:rFonts w:ascii="Times New Roman" w:eastAsia="Times New Roman" w:hAnsi="Times New Roman" w:cs="Times New Roman"/>
                <w:sz w:val="20"/>
                <w:szCs w:val="20"/>
                <w:lang w:val="en-US"/>
              </w:rPr>
            </w:pPr>
            <w:del w:id="4360" w:author="Author">
              <w:r w:rsidRPr="00CE1B1A" w:rsidDel="00A42ED0">
                <w:rPr>
                  <w:rFonts w:ascii="Times New Roman" w:eastAsia="Times New Roman" w:hAnsi="Times New Roman" w:cs="Times New Roman"/>
                  <w:b/>
                  <w:sz w:val="20"/>
                  <w:szCs w:val="20"/>
                  <w:lang w:val="en-US"/>
                </w:rPr>
                <w:delText>Budget of the Republic of Serbia</w:delText>
              </w:r>
              <w:r w:rsidRPr="00CE1B1A" w:rsidDel="00A42ED0">
                <w:rPr>
                  <w:rFonts w:ascii="Times New Roman" w:eastAsia="Times New Roman" w:hAnsi="Times New Roman" w:cs="Times New Roman"/>
                  <w:sz w:val="20"/>
                  <w:szCs w:val="20"/>
                  <w:lang w:val="en-US"/>
                </w:rPr>
                <w:delText xml:space="preserve"> -872 </w:delText>
              </w:r>
              <w:r w:rsidRPr="00CE1B1A" w:rsidDel="00A42ED0">
                <w:rPr>
                  <w:rFonts w:ascii="Times New Roman" w:eastAsia="Times New Roman" w:hAnsi="Times New Roman" w:cs="Times New Roman"/>
                  <w:bCs/>
                  <w:sz w:val="20"/>
                  <w:szCs w:val="20"/>
                  <w:lang w:val="en-US"/>
                </w:rPr>
                <w:delText>€</w:delText>
              </w:r>
            </w:del>
          </w:p>
          <w:p w14:paraId="5A54CBF5" w14:textId="77777777" w:rsidR="00612169" w:rsidRPr="00CE1B1A" w:rsidDel="00A42ED0" w:rsidRDefault="00612169" w:rsidP="00406881">
            <w:pPr>
              <w:spacing w:before="240" w:after="0" w:line="240" w:lineRule="auto"/>
              <w:jc w:val="center"/>
              <w:rPr>
                <w:del w:id="4361" w:author="Author"/>
                <w:rFonts w:ascii="Times New Roman" w:eastAsia="Times New Roman" w:hAnsi="Times New Roman" w:cs="Times New Roman"/>
                <w:sz w:val="20"/>
                <w:szCs w:val="20"/>
                <w:lang w:val="en-US"/>
              </w:rPr>
            </w:pPr>
          </w:p>
          <w:p w14:paraId="0221652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362" w:author="Author">
              <w:r w:rsidRPr="00CE1B1A" w:rsidDel="00A42ED0">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56313E6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63" w:author="Author">
              <w:r w:rsidRPr="00CE1B1A" w:rsidDel="00A42ED0">
                <w:rPr>
                  <w:rFonts w:ascii="Times New Roman" w:eastAsia="Times New Roman" w:hAnsi="Times New Roman" w:cs="Times New Roman"/>
                  <w:sz w:val="20"/>
                  <w:szCs w:val="20"/>
                  <w:lang w:val="en-US"/>
                </w:rPr>
                <w:delText>Round table with representatives of the national councils of national minorities, the interested professional public, as well as non-governmental organizations organized and analysis presented.</w:delText>
              </w:r>
            </w:del>
          </w:p>
        </w:tc>
      </w:tr>
      <w:tr w:rsidR="00612169" w:rsidRPr="00CE1B1A" w14:paraId="48EF7F9C" w14:textId="77777777" w:rsidTr="00406881">
        <w:trPr>
          <w:trHeight w:val="1408"/>
        </w:trPr>
        <w:tc>
          <w:tcPr>
            <w:tcW w:w="895" w:type="dxa"/>
            <w:shd w:val="clear" w:color="auto" w:fill="FFFFFF"/>
          </w:tcPr>
          <w:p w14:paraId="7EE59B67" w14:textId="620E0E7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364" w:author="Author">
              <w:r w:rsidRPr="00CE1B1A" w:rsidDel="00450C6A">
                <w:rPr>
                  <w:rFonts w:ascii="Times New Roman" w:eastAsia="Times New Roman" w:hAnsi="Times New Roman" w:cs="Times New Roman"/>
                  <w:b/>
                  <w:sz w:val="20"/>
                  <w:szCs w:val="20"/>
                  <w:lang w:val="en-US"/>
                </w:rPr>
                <w:delText>3.8.1.30.</w:delText>
              </w:r>
            </w:del>
          </w:p>
        </w:tc>
        <w:tc>
          <w:tcPr>
            <w:tcW w:w="3954" w:type="dxa"/>
            <w:gridSpan w:val="2"/>
            <w:shd w:val="clear" w:color="auto" w:fill="FFFFFF"/>
          </w:tcPr>
          <w:p w14:paraId="4987CB2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365" w:author="Author">
              <w:r w:rsidRPr="00CE1B1A" w:rsidDel="00A42ED0">
                <w:rPr>
                  <w:rFonts w:ascii="Times New Roman" w:eastAsia="Times New Roman" w:hAnsi="Times New Roman" w:cs="Times New Roman"/>
                  <w:sz w:val="20"/>
                  <w:szCs w:val="20"/>
                  <w:lang w:val="en-US"/>
                </w:rPr>
                <w:delText xml:space="preserve">Establishment of a multi-sectorial working </w:delText>
              </w:r>
              <w:commentRangeStart w:id="4366"/>
              <w:r w:rsidRPr="00CE1B1A" w:rsidDel="00A42ED0">
                <w:rPr>
                  <w:rFonts w:ascii="Times New Roman" w:eastAsia="Times New Roman" w:hAnsi="Times New Roman" w:cs="Times New Roman"/>
                  <w:sz w:val="20"/>
                  <w:szCs w:val="20"/>
                  <w:lang w:val="en-US"/>
                </w:rPr>
                <w:delText>group</w:delText>
              </w:r>
            </w:del>
            <w:commentRangeEnd w:id="4366"/>
            <w:r>
              <w:rPr>
                <w:rStyle w:val="CommentReference"/>
                <w:rFonts w:ascii="Calibri" w:eastAsia="Calibri" w:hAnsi="Calibri" w:cs="Times New Roman"/>
                <w:lang w:val="en-US"/>
              </w:rPr>
              <w:commentReference w:id="4366"/>
            </w:r>
            <w:del w:id="4367" w:author="Author">
              <w:r w:rsidRPr="00CE1B1A" w:rsidDel="00A42ED0">
                <w:rPr>
                  <w:rFonts w:ascii="Times New Roman" w:eastAsia="Times New Roman" w:hAnsi="Times New Roman" w:cs="Times New Roman"/>
                  <w:sz w:val="20"/>
                  <w:szCs w:val="20"/>
                  <w:lang w:val="en-US"/>
                </w:rPr>
                <w:delText xml:space="preserve"> in order to draft a new Law on National Councils of National Minorities, </w:delText>
              </w:r>
              <w:r w:rsidRPr="00CE1B1A" w:rsidDel="00A42ED0">
                <w:delText xml:space="preserve"> </w:delText>
              </w:r>
              <w:r w:rsidRPr="00CE1B1A" w:rsidDel="00A42ED0">
                <w:rPr>
                  <w:rFonts w:ascii="Times New Roman" w:eastAsia="Times New Roman" w:hAnsi="Times New Roman" w:cs="Times New Roman"/>
                  <w:sz w:val="20"/>
                  <w:szCs w:val="20"/>
                  <w:lang w:val="en-US"/>
                </w:rPr>
                <w:delText>or adopt amendments and supplements of current law in accordance with the results of the conducted analysis, and with active participation of</w:delText>
              </w:r>
              <w:r w:rsidRPr="00CE1B1A" w:rsidDel="00A42ED0">
                <w:rPr>
                  <w:rFonts w:ascii="Times New Roman" w:hAnsi="Times New Roman" w:cs="Times New Roman"/>
                  <w:sz w:val="20"/>
                  <w:szCs w:val="20"/>
                  <w:lang w:val="en-US"/>
                </w:rPr>
                <w:delText xml:space="preserve"> </w:delText>
              </w:r>
              <w:r w:rsidRPr="00CE1B1A" w:rsidDel="00A42ED0">
                <w:rPr>
                  <w:rFonts w:ascii="Times New Roman" w:eastAsia="Times New Roman" w:hAnsi="Times New Roman" w:cs="Times New Roman"/>
                  <w:sz w:val="20"/>
                  <w:szCs w:val="20"/>
                  <w:lang w:val="en-US"/>
                </w:rPr>
                <w:delText xml:space="preserve">the national councils of </w:delText>
              </w:r>
              <w:r w:rsidRPr="00CE1B1A" w:rsidDel="00A42ED0">
                <w:rPr>
                  <w:rFonts w:ascii="Times New Roman" w:eastAsia="Times New Roman" w:hAnsi="Times New Roman" w:cs="Times New Roman"/>
                  <w:sz w:val="20"/>
                  <w:szCs w:val="20"/>
                  <w:lang w:val="en-US"/>
                </w:rPr>
                <w:lastRenderedPageBreak/>
                <w:delText>national minorities.</w:delText>
              </w:r>
            </w:del>
          </w:p>
        </w:tc>
        <w:tc>
          <w:tcPr>
            <w:tcW w:w="1710" w:type="dxa"/>
            <w:shd w:val="clear" w:color="auto" w:fill="FFFFFF"/>
          </w:tcPr>
          <w:p w14:paraId="7988B5FC" w14:textId="77777777" w:rsidR="00612169" w:rsidRPr="00CE1B1A" w:rsidDel="00A42ED0" w:rsidRDefault="00612169" w:rsidP="00406881">
            <w:pPr>
              <w:spacing w:before="240" w:after="0" w:line="240" w:lineRule="auto"/>
              <w:jc w:val="both"/>
              <w:rPr>
                <w:del w:id="4368" w:author="Author"/>
                <w:rFonts w:ascii="Times New Roman" w:eastAsia="Calibri" w:hAnsi="Times New Roman" w:cs="Times New Roman"/>
                <w:sz w:val="20"/>
                <w:szCs w:val="20"/>
                <w:lang w:val="en-US"/>
              </w:rPr>
            </w:pPr>
            <w:del w:id="4369" w:author="Author">
              <w:r w:rsidRPr="00CE1B1A" w:rsidDel="00A42ED0">
                <w:rPr>
                  <w:rFonts w:ascii="Times New Roman" w:eastAsia="Calibri" w:hAnsi="Times New Roman" w:cs="Times New Roman"/>
                  <w:sz w:val="20"/>
                  <w:szCs w:val="20"/>
                  <w:lang w:val="en-US"/>
                </w:rPr>
                <w:lastRenderedPageBreak/>
                <w:delText>-Ministry of State Administration and Local self-government</w:delText>
              </w:r>
            </w:del>
          </w:p>
          <w:p w14:paraId="0CBA6E33" w14:textId="77777777" w:rsidR="00612169" w:rsidRPr="00CE1B1A" w:rsidDel="00A42ED0" w:rsidRDefault="00612169" w:rsidP="00406881">
            <w:pPr>
              <w:spacing w:before="240" w:after="0" w:line="240" w:lineRule="auto"/>
              <w:jc w:val="both"/>
              <w:rPr>
                <w:del w:id="4370" w:author="Author"/>
                <w:rFonts w:ascii="Times New Roman" w:eastAsia="Calibri" w:hAnsi="Times New Roman" w:cs="Times New Roman"/>
                <w:sz w:val="20"/>
                <w:szCs w:val="20"/>
                <w:lang w:val="en-US"/>
              </w:rPr>
            </w:pPr>
            <w:del w:id="4371" w:author="Author">
              <w:r w:rsidRPr="00CE1B1A" w:rsidDel="00A42ED0">
                <w:rPr>
                  <w:rFonts w:ascii="Times New Roman" w:eastAsia="Calibri" w:hAnsi="Times New Roman" w:cs="Times New Roman"/>
                  <w:sz w:val="20"/>
                  <w:szCs w:val="20"/>
                  <w:lang w:val="en-US"/>
                </w:rPr>
                <w:delText>-</w:delText>
              </w:r>
              <w:r w:rsidRPr="00CE1B1A" w:rsidDel="00A42ED0">
                <w:rPr>
                  <w:rFonts w:ascii="Times New Roman" w:hAnsi="Times New Roman" w:cs="Times New Roman"/>
                  <w:sz w:val="20"/>
                  <w:szCs w:val="20"/>
                  <w:lang w:val="en-US"/>
                </w:rPr>
                <w:delText>N</w:delText>
              </w:r>
              <w:r w:rsidRPr="00CE1B1A" w:rsidDel="00A42ED0">
                <w:rPr>
                  <w:rFonts w:ascii="Times New Roman" w:eastAsia="Calibri" w:hAnsi="Times New Roman" w:cs="Times New Roman"/>
                  <w:sz w:val="20"/>
                  <w:szCs w:val="20"/>
                  <w:lang w:val="en-US"/>
                </w:rPr>
                <w:delText xml:space="preserve">ational councils of national </w:delText>
              </w:r>
              <w:r w:rsidRPr="00CE1B1A" w:rsidDel="00A42ED0">
                <w:rPr>
                  <w:rFonts w:ascii="Times New Roman" w:eastAsia="Calibri" w:hAnsi="Times New Roman" w:cs="Times New Roman"/>
                  <w:sz w:val="20"/>
                  <w:szCs w:val="20"/>
                  <w:lang w:val="en-US"/>
                </w:rPr>
                <w:lastRenderedPageBreak/>
                <w:delText>minorities.</w:delText>
              </w:r>
            </w:del>
          </w:p>
          <w:p w14:paraId="6722527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AC3C64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372" w:author="Author">
              <w:r w:rsidRPr="00CE1B1A" w:rsidDel="00A42ED0">
                <w:rPr>
                  <w:rFonts w:ascii="Times New Roman" w:eastAsia="Times New Roman" w:hAnsi="Times New Roman" w:cs="Times New Roman"/>
                  <w:sz w:val="20"/>
                  <w:szCs w:val="20"/>
                  <w:lang w:val="en-US"/>
                </w:rPr>
                <w:lastRenderedPageBreak/>
                <w:delText>IV quarter of 2015.</w:delText>
              </w:r>
            </w:del>
          </w:p>
        </w:tc>
        <w:tc>
          <w:tcPr>
            <w:tcW w:w="2551" w:type="dxa"/>
            <w:shd w:val="clear" w:color="auto" w:fill="FFFFFF"/>
          </w:tcPr>
          <w:p w14:paraId="339A5A1A" w14:textId="77777777" w:rsidR="00612169" w:rsidRPr="00CE1B1A" w:rsidDel="00A42ED0" w:rsidRDefault="00612169" w:rsidP="00406881">
            <w:pPr>
              <w:spacing w:before="240" w:after="0" w:line="240" w:lineRule="auto"/>
              <w:jc w:val="center"/>
              <w:rPr>
                <w:del w:id="4373" w:author="Author"/>
                <w:rFonts w:ascii="Times New Roman" w:eastAsia="Times New Roman" w:hAnsi="Times New Roman" w:cs="Times New Roman"/>
                <w:b/>
                <w:sz w:val="20"/>
                <w:szCs w:val="20"/>
                <w:lang w:val="en-US"/>
              </w:rPr>
            </w:pPr>
            <w:del w:id="4374" w:author="Author">
              <w:r w:rsidRPr="00CE1B1A" w:rsidDel="00A42ED0">
                <w:rPr>
                  <w:rFonts w:ascii="Times New Roman" w:eastAsia="Times New Roman" w:hAnsi="Times New Roman" w:cs="Times New Roman"/>
                  <w:b/>
                  <w:sz w:val="20"/>
                  <w:szCs w:val="20"/>
                  <w:lang w:val="en-US"/>
                </w:rPr>
                <w:delText>Budget of the Republic of Serbia-</w:delText>
              </w:r>
            </w:del>
          </w:p>
          <w:p w14:paraId="437F55C9" w14:textId="77777777" w:rsidR="00612169" w:rsidRPr="00CE1B1A" w:rsidDel="00A42ED0" w:rsidRDefault="00612169" w:rsidP="00406881">
            <w:pPr>
              <w:spacing w:before="240" w:after="0" w:line="240" w:lineRule="auto"/>
              <w:jc w:val="center"/>
              <w:rPr>
                <w:del w:id="4375" w:author="Author"/>
                <w:rFonts w:ascii="Times New Roman" w:eastAsia="Times New Roman" w:hAnsi="Times New Roman" w:cs="Times New Roman"/>
                <w:sz w:val="20"/>
                <w:szCs w:val="20"/>
                <w:lang w:val="en-US"/>
              </w:rPr>
            </w:pPr>
          </w:p>
          <w:p w14:paraId="070ADEA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376" w:author="Author">
              <w:r w:rsidRPr="00CE1B1A" w:rsidDel="00A42ED0">
                <w:rPr>
                  <w:rFonts w:ascii="Times New Roman" w:eastAsia="Times New Roman" w:hAnsi="Times New Roman" w:cs="Times New Roman"/>
                  <w:sz w:val="20"/>
                  <w:szCs w:val="20"/>
                  <w:lang w:val="en-US"/>
                </w:rPr>
                <w:delText>Activity requiring insignificant costs.</w:delText>
              </w:r>
            </w:del>
          </w:p>
        </w:tc>
        <w:tc>
          <w:tcPr>
            <w:tcW w:w="3852" w:type="dxa"/>
            <w:gridSpan w:val="2"/>
            <w:shd w:val="clear" w:color="auto" w:fill="FFFFFF"/>
          </w:tcPr>
          <w:p w14:paraId="470C965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77" w:author="Author">
              <w:r w:rsidRPr="00CE1B1A" w:rsidDel="00A42ED0">
                <w:rPr>
                  <w:rFonts w:ascii="Times New Roman" w:eastAsia="Times New Roman" w:hAnsi="Times New Roman" w:cs="Times New Roman"/>
                  <w:sz w:val="20"/>
                  <w:szCs w:val="20"/>
                  <w:lang w:val="en-US"/>
                </w:rPr>
                <w:delText>Multi-sectorial working group tasked to draft a new Law on National Councils of National Minorities, in accordance with the results of the conducted analysis established,</w:delText>
              </w:r>
              <w:r w:rsidRPr="00CE1B1A" w:rsidDel="00A42ED0">
                <w:rPr>
                  <w:rFonts w:ascii="Times New Roman" w:hAnsi="Times New Roman" w:cs="Times New Roman"/>
                  <w:sz w:val="20"/>
                  <w:szCs w:val="20"/>
                  <w:lang w:val="en-US"/>
                </w:rPr>
                <w:delText xml:space="preserve"> </w:delText>
              </w:r>
              <w:r w:rsidRPr="00CE1B1A" w:rsidDel="00A42ED0">
                <w:rPr>
                  <w:rFonts w:ascii="Times New Roman" w:eastAsia="Times New Roman" w:hAnsi="Times New Roman" w:cs="Times New Roman"/>
                  <w:sz w:val="20"/>
                  <w:szCs w:val="20"/>
                  <w:lang w:val="en-US"/>
                </w:rPr>
                <w:delText>with active participation of the national councils of national minorities</w:delText>
              </w:r>
            </w:del>
            <w:r w:rsidRPr="00CE1B1A">
              <w:rPr>
                <w:rFonts w:ascii="Times New Roman" w:eastAsia="Times New Roman" w:hAnsi="Times New Roman" w:cs="Times New Roman"/>
                <w:sz w:val="20"/>
                <w:szCs w:val="20"/>
                <w:lang w:val="en-US"/>
              </w:rPr>
              <w:t>.</w:t>
            </w:r>
          </w:p>
        </w:tc>
      </w:tr>
      <w:tr w:rsidR="00612169" w:rsidRPr="00CE1B1A" w14:paraId="4A068CBD" w14:textId="77777777" w:rsidTr="00406881">
        <w:trPr>
          <w:trHeight w:val="1408"/>
        </w:trPr>
        <w:tc>
          <w:tcPr>
            <w:tcW w:w="895" w:type="dxa"/>
            <w:shd w:val="clear" w:color="auto" w:fill="FFFFFF"/>
          </w:tcPr>
          <w:p w14:paraId="26FF69E0" w14:textId="7A01C29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378" w:author="Author">
              <w:r w:rsidRPr="00CE1B1A" w:rsidDel="00450C6A">
                <w:rPr>
                  <w:rFonts w:ascii="Times New Roman" w:eastAsia="Times New Roman" w:hAnsi="Times New Roman" w:cs="Times New Roman"/>
                  <w:b/>
                  <w:sz w:val="20"/>
                  <w:szCs w:val="20"/>
                  <w:lang w:val="en-US"/>
                </w:rPr>
                <w:delText>3.8.1.31.</w:delText>
              </w:r>
            </w:del>
          </w:p>
        </w:tc>
        <w:tc>
          <w:tcPr>
            <w:tcW w:w="3954" w:type="dxa"/>
            <w:gridSpan w:val="2"/>
            <w:shd w:val="clear" w:color="auto" w:fill="FFFFFF"/>
          </w:tcPr>
          <w:p w14:paraId="2F8D86ED" w14:textId="77777777" w:rsidR="00612169" w:rsidRPr="00CE1B1A" w:rsidDel="00A42ED0" w:rsidRDefault="00612169" w:rsidP="00406881">
            <w:pPr>
              <w:spacing w:before="240" w:after="0" w:line="240" w:lineRule="auto"/>
              <w:jc w:val="both"/>
              <w:rPr>
                <w:del w:id="4379" w:author="Author"/>
                <w:rFonts w:ascii="Times New Roman" w:eastAsia="Times New Roman" w:hAnsi="Times New Roman" w:cs="Times New Roman"/>
                <w:sz w:val="20"/>
                <w:szCs w:val="20"/>
                <w:lang w:val="en-US"/>
              </w:rPr>
            </w:pPr>
            <w:del w:id="4380" w:author="Author">
              <w:r w:rsidRPr="00CE1B1A" w:rsidDel="00A42ED0">
                <w:rPr>
                  <w:rFonts w:ascii="Times New Roman" w:eastAsia="Times New Roman" w:hAnsi="Times New Roman" w:cs="Times New Roman"/>
                  <w:sz w:val="20"/>
                  <w:szCs w:val="20"/>
                  <w:lang w:val="en-US"/>
                </w:rPr>
                <w:delText>In line with analysis and conclusions of working group</w:delText>
              </w:r>
              <w:r w:rsidRPr="00CE1B1A" w:rsidDel="00A42ED0">
                <w:rPr>
                  <w:rFonts w:ascii="Times New Roman" w:hAnsi="Times New Roman" w:cs="Times New Roman"/>
                  <w:sz w:val="20"/>
                  <w:szCs w:val="20"/>
                  <w:lang w:val="en-US"/>
                </w:rPr>
                <w:delText xml:space="preserve"> and </w:delText>
              </w:r>
              <w:r w:rsidRPr="00CE1B1A" w:rsidDel="00A42ED0">
                <w:rPr>
                  <w:rFonts w:ascii="Times New Roman" w:eastAsia="Times New Roman" w:hAnsi="Times New Roman" w:cs="Times New Roman"/>
                  <w:sz w:val="20"/>
                  <w:szCs w:val="20"/>
                  <w:lang w:val="en-US"/>
                </w:rPr>
                <w:delText>taking into account the January 2014 decision of the Constitutional Court, adoption of the new Law on National Councils of National Minorities or adoption of amendments and supplements of current law,</w:delText>
              </w:r>
              <w:r w:rsidRPr="00CE1B1A" w:rsidDel="00A42ED0">
                <w:rPr>
                  <w:rFonts w:ascii="Times New Roman" w:hAnsi="Times New Roman" w:cs="Times New Roman"/>
                  <w:sz w:val="20"/>
                  <w:szCs w:val="20"/>
                  <w:lang w:val="en-US"/>
                </w:rPr>
                <w:delText xml:space="preserve"> </w:delText>
              </w:r>
              <w:r w:rsidRPr="00CE1B1A" w:rsidDel="00A42ED0">
                <w:rPr>
                  <w:rFonts w:ascii="Times New Roman" w:eastAsia="Times New Roman" w:hAnsi="Times New Roman" w:cs="Times New Roman"/>
                  <w:sz w:val="20"/>
                  <w:szCs w:val="20"/>
                  <w:lang w:val="en-US"/>
                </w:rPr>
                <w:delText xml:space="preserve">in order to ensure that NMCs fully contribute to the creation of a more integrated society, with special focus </w:delText>
              </w:r>
              <w:commentRangeStart w:id="4381"/>
              <w:r w:rsidRPr="00CE1B1A" w:rsidDel="00A42ED0">
                <w:rPr>
                  <w:rFonts w:ascii="Times New Roman" w:eastAsia="Times New Roman" w:hAnsi="Times New Roman" w:cs="Times New Roman"/>
                  <w:sz w:val="20"/>
                  <w:szCs w:val="20"/>
                  <w:lang w:val="en-US"/>
                </w:rPr>
                <w:delText>on</w:delText>
              </w:r>
            </w:del>
            <w:commentRangeEnd w:id="4381"/>
            <w:r>
              <w:rPr>
                <w:rStyle w:val="CommentReference"/>
                <w:rFonts w:ascii="Calibri" w:eastAsia="Calibri" w:hAnsi="Calibri" w:cs="Times New Roman"/>
                <w:lang w:val="en-US"/>
              </w:rPr>
              <w:commentReference w:id="4381"/>
            </w:r>
            <w:del w:id="4382" w:author="Author">
              <w:r w:rsidRPr="00CE1B1A" w:rsidDel="00A42ED0">
                <w:rPr>
                  <w:rFonts w:ascii="Times New Roman" w:eastAsia="Times New Roman" w:hAnsi="Times New Roman" w:cs="Times New Roman"/>
                  <w:sz w:val="20"/>
                  <w:szCs w:val="20"/>
                  <w:lang w:val="en-US"/>
                </w:rPr>
                <w:delText>:</w:delText>
              </w:r>
            </w:del>
          </w:p>
          <w:p w14:paraId="637DEFB0" w14:textId="77777777" w:rsidR="00612169" w:rsidRPr="00CE1B1A" w:rsidDel="00A42ED0" w:rsidRDefault="00612169" w:rsidP="00406881">
            <w:pPr>
              <w:spacing w:before="240" w:after="0" w:line="240" w:lineRule="auto"/>
              <w:jc w:val="both"/>
              <w:rPr>
                <w:del w:id="4383" w:author="Author"/>
                <w:rFonts w:ascii="Times New Roman" w:eastAsia="Times New Roman" w:hAnsi="Times New Roman" w:cs="Times New Roman"/>
                <w:sz w:val="20"/>
                <w:szCs w:val="20"/>
                <w:lang w:val="en-US"/>
              </w:rPr>
            </w:pPr>
            <w:del w:id="4384" w:author="Author">
              <w:r w:rsidRPr="00CE1B1A" w:rsidDel="00A42ED0">
                <w:rPr>
                  <w:rFonts w:ascii="Times New Roman" w:eastAsia="Times New Roman" w:hAnsi="Times New Roman" w:cs="Times New Roman"/>
                  <w:sz w:val="20"/>
                  <w:szCs w:val="20"/>
                  <w:lang w:val="en-US"/>
                </w:rPr>
                <w:delText>-the role of National Minority Councils as institutions tasked to enhance integration within society as a whole;</w:delText>
              </w:r>
            </w:del>
          </w:p>
          <w:p w14:paraId="7161189D" w14:textId="77777777" w:rsidR="00612169" w:rsidRPr="00CE1B1A" w:rsidDel="00A42ED0" w:rsidRDefault="00612169" w:rsidP="00406881">
            <w:pPr>
              <w:spacing w:before="240" w:after="0" w:line="240" w:lineRule="auto"/>
              <w:jc w:val="both"/>
              <w:rPr>
                <w:del w:id="4385" w:author="Author"/>
                <w:rFonts w:ascii="Times New Roman" w:eastAsia="Times New Roman" w:hAnsi="Times New Roman" w:cs="Times New Roman"/>
                <w:sz w:val="20"/>
                <w:szCs w:val="20"/>
                <w:lang w:val="en-US"/>
              </w:rPr>
            </w:pPr>
            <w:del w:id="4386" w:author="Author">
              <w:r w:rsidRPr="00CE1B1A" w:rsidDel="00A42ED0">
                <w:rPr>
                  <w:rFonts w:ascii="Times New Roman" w:eastAsia="Times New Roman" w:hAnsi="Times New Roman" w:cs="Times New Roman"/>
                  <w:sz w:val="20"/>
                  <w:szCs w:val="20"/>
                  <w:lang w:val="en-US"/>
                </w:rPr>
                <w:delText>- clear definition of the competences of NMCs;</w:delText>
              </w:r>
            </w:del>
          </w:p>
          <w:p w14:paraId="34FA2B88" w14:textId="77777777" w:rsidR="00612169" w:rsidRPr="00CE1B1A" w:rsidDel="00A42ED0" w:rsidRDefault="00612169" w:rsidP="00406881">
            <w:pPr>
              <w:spacing w:before="240" w:after="0" w:line="240" w:lineRule="auto"/>
              <w:jc w:val="both"/>
              <w:rPr>
                <w:del w:id="4387" w:author="Author"/>
                <w:rFonts w:ascii="Times New Roman" w:eastAsia="Times New Roman" w:hAnsi="Times New Roman" w:cs="Times New Roman"/>
                <w:sz w:val="20"/>
                <w:szCs w:val="20"/>
                <w:lang w:val="en-US"/>
              </w:rPr>
            </w:pPr>
            <w:del w:id="4388" w:author="Author">
              <w:r w:rsidRPr="00CE1B1A" w:rsidDel="00A42ED0">
                <w:rPr>
                  <w:rFonts w:ascii="Times New Roman" w:eastAsia="Times New Roman" w:hAnsi="Times New Roman" w:cs="Times New Roman"/>
                  <w:sz w:val="20"/>
                  <w:szCs w:val="20"/>
                  <w:lang w:val="en-US"/>
                </w:rPr>
                <w:delText xml:space="preserve">-reduction of an excessive politicization of National Minority Councils, including by considering the introduction of rules on power-sharing systems in the government of a NMCs </w:delText>
              </w:r>
              <w:r w:rsidRPr="00CE1B1A" w:rsidDel="00A42ED0">
                <w:rPr>
                  <w:lang w:val="en-US"/>
                </w:rPr>
                <w:delText xml:space="preserve"> </w:delText>
              </w:r>
              <w:r w:rsidRPr="00CE1B1A" w:rsidDel="00A42ED0">
                <w:rPr>
                  <w:rFonts w:ascii="Times New Roman" w:eastAsia="Times New Roman" w:hAnsi="Times New Roman" w:cs="Times New Roman"/>
                  <w:sz w:val="20"/>
                  <w:szCs w:val="20"/>
                  <w:lang w:val="en-US"/>
                </w:rPr>
                <w:delText>or on incompatibilities  such as between membership in a National Minority Council and high political offices;</w:delText>
              </w:r>
            </w:del>
          </w:p>
          <w:p w14:paraId="7C64DAD7" w14:textId="77777777" w:rsidR="00612169" w:rsidRPr="00CE1B1A" w:rsidDel="00A42ED0" w:rsidRDefault="00612169" w:rsidP="00406881">
            <w:pPr>
              <w:spacing w:before="240" w:after="0" w:line="240" w:lineRule="auto"/>
              <w:jc w:val="both"/>
              <w:rPr>
                <w:del w:id="4389" w:author="Author"/>
                <w:rFonts w:ascii="Times New Roman" w:eastAsia="Times New Roman" w:hAnsi="Times New Roman" w:cs="Times New Roman"/>
                <w:sz w:val="20"/>
                <w:szCs w:val="20"/>
                <w:lang w:val="en-US"/>
              </w:rPr>
            </w:pPr>
            <w:del w:id="4390" w:author="Author">
              <w:r w:rsidRPr="00CE1B1A" w:rsidDel="00A42ED0">
                <w:rPr>
                  <w:rFonts w:ascii="Times New Roman" w:eastAsia="Times New Roman" w:hAnsi="Times New Roman" w:cs="Times New Roman"/>
                  <w:sz w:val="20"/>
                  <w:szCs w:val="20"/>
                  <w:lang w:val="en-US"/>
                </w:rPr>
                <w:delText>- support measures to increase cooperation between State authorities and all National Minority Councils and among National Minority Councils.</w:delText>
              </w:r>
            </w:del>
          </w:p>
          <w:p w14:paraId="442C738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7858BA9C" w14:textId="77777777" w:rsidR="00612169" w:rsidRPr="00CE1B1A" w:rsidDel="00A42ED0" w:rsidRDefault="00612169" w:rsidP="00406881">
            <w:pPr>
              <w:spacing w:before="240" w:after="0" w:line="240" w:lineRule="auto"/>
              <w:jc w:val="both"/>
              <w:rPr>
                <w:del w:id="4391" w:author="Autho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del w:id="4392" w:author="Author">
              <w:r w:rsidRPr="00CE1B1A" w:rsidDel="00A42ED0">
                <w:rPr>
                  <w:rFonts w:ascii="Times New Roman" w:eastAsia="Calibri" w:hAnsi="Times New Roman" w:cs="Times New Roman"/>
                  <w:sz w:val="20"/>
                  <w:szCs w:val="20"/>
                  <w:lang w:val="en-US"/>
                </w:rPr>
                <w:delText>Ministry of State Administration and Local self-government</w:delText>
              </w:r>
            </w:del>
          </w:p>
          <w:p w14:paraId="7EFBF83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393" w:author="Author">
              <w:r w:rsidRPr="00CE1B1A" w:rsidDel="00A42ED0">
                <w:rPr>
                  <w:rFonts w:ascii="Times New Roman" w:eastAsia="Times New Roman" w:hAnsi="Times New Roman" w:cs="Times New Roman"/>
                  <w:sz w:val="20"/>
                  <w:szCs w:val="20"/>
                  <w:lang w:val="en-US"/>
                </w:rPr>
                <w:delText>-National Assembly of the Republic of Serbia</w:delText>
              </w:r>
            </w:del>
          </w:p>
        </w:tc>
        <w:tc>
          <w:tcPr>
            <w:tcW w:w="1726" w:type="dxa"/>
            <w:gridSpan w:val="2"/>
            <w:shd w:val="clear" w:color="auto" w:fill="FFFFFF"/>
          </w:tcPr>
          <w:p w14:paraId="236D640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394" w:author="Author">
              <w:r w:rsidRPr="00CE1B1A" w:rsidDel="00A42ED0">
                <w:rPr>
                  <w:rFonts w:ascii="Times New Roman" w:eastAsia="Times New Roman" w:hAnsi="Times New Roman" w:cs="Times New Roman"/>
                  <w:sz w:val="20"/>
                  <w:szCs w:val="20"/>
                  <w:lang w:val="en-US"/>
                </w:rPr>
                <w:delText>I quarter of 2017.</w:delText>
              </w:r>
            </w:del>
          </w:p>
        </w:tc>
        <w:tc>
          <w:tcPr>
            <w:tcW w:w="2551" w:type="dxa"/>
            <w:shd w:val="clear" w:color="auto" w:fill="FFFFFF"/>
          </w:tcPr>
          <w:p w14:paraId="36A2BCCE" w14:textId="77777777" w:rsidR="00612169" w:rsidRPr="00CE1B1A" w:rsidDel="00A42ED0" w:rsidRDefault="00612169" w:rsidP="00406881">
            <w:pPr>
              <w:spacing w:before="240" w:after="0" w:line="240" w:lineRule="auto"/>
              <w:jc w:val="center"/>
              <w:rPr>
                <w:del w:id="4395" w:author="Author"/>
                <w:rFonts w:ascii="Times New Roman" w:eastAsia="Times New Roman" w:hAnsi="Times New Roman" w:cs="Times New Roman"/>
                <w:sz w:val="20"/>
                <w:szCs w:val="20"/>
                <w:lang w:val="en-US"/>
              </w:rPr>
            </w:pPr>
            <w:del w:id="4396" w:author="Author">
              <w:r w:rsidRPr="00CE1B1A" w:rsidDel="00A42ED0">
                <w:rPr>
                  <w:rFonts w:ascii="Times New Roman" w:eastAsia="Times New Roman" w:hAnsi="Times New Roman" w:cs="Times New Roman"/>
                  <w:b/>
                  <w:sz w:val="20"/>
                  <w:szCs w:val="20"/>
                  <w:lang w:val="en-US"/>
                </w:rPr>
                <w:delText>Budget of the Republic of Serbia</w:delText>
              </w:r>
              <w:r w:rsidRPr="00CE1B1A" w:rsidDel="00A42ED0">
                <w:rPr>
                  <w:rFonts w:ascii="Times New Roman" w:eastAsia="Times New Roman" w:hAnsi="Times New Roman" w:cs="Times New Roman"/>
                  <w:sz w:val="20"/>
                  <w:szCs w:val="20"/>
                  <w:lang w:val="en-US"/>
                </w:rPr>
                <w:delText>- 17.285 €</w:delText>
              </w:r>
            </w:del>
          </w:p>
          <w:p w14:paraId="1C31EC07" w14:textId="77777777" w:rsidR="00612169" w:rsidRPr="00CE1B1A" w:rsidDel="00A42ED0" w:rsidRDefault="00612169" w:rsidP="00406881">
            <w:pPr>
              <w:spacing w:before="240" w:after="0" w:line="240" w:lineRule="auto"/>
              <w:jc w:val="center"/>
              <w:rPr>
                <w:del w:id="4397" w:author="Author"/>
                <w:rFonts w:ascii="Times New Roman" w:eastAsia="Times New Roman" w:hAnsi="Times New Roman" w:cs="Times New Roman"/>
                <w:sz w:val="20"/>
                <w:szCs w:val="20"/>
                <w:lang w:val="en-US"/>
              </w:rPr>
            </w:pPr>
          </w:p>
          <w:p w14:paraId="42387D11" w14:textId="77777777" w:rsidR="00612169" w:rsidRPr="00CE1B1A" w:rsidDel="00A42ED0" w:rsidRDefault="00612169" w:rsidP="00406881">
            <w:pPr>
              <w:spacing w:before="240" w:after="0" w:line="240" w:lineRule="auto"/>
              <w:jc w:val="center"/>
              <w:rPr>
                <w:del w:id="4398" w:author="Author"/>
                <w:rFonts w:ascii="Times New Roman" w:eastAsia="Times New Roman" w:hAnsi="Times New Roman" w:cs="Times New Roman"/>
                <w:sz w:val="20"/>
                <w:szCs w:val="20"/>
                <w:lang w:val="en-US"/>
              </w:rPr>
            </w:pPr>
            <w:del w:id="4399" w:author="Author">
              <w:r w:rsidRPr="00CE1B1A" w:rsidDel="00A42ED0">
                <w:rPr>
                  <w:rFonts w:ascii="Times New Roman" w:eastAsia="Times New Roman" w:hAnsi="Times New Roman" w:cs="Times New Roman"/>
                  <w:sz w:val="20"/>
                  <w:szCs w:val="20"/>
                  <w:lang w:val="en-US"/>
                </w:rPr>
                <w:delText>In 2017.</w:delText>
              </w:r>
            </w:del>
          </w:p>
          <w:p w14:paraId="0C22DBA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0526845" w14:textId="77777777" w:rsidR="00612169" w:rsidRPr="00CE1B1A" w:rsidDel="00A42ED0" w:rsidRDefault="00612169" w:rsidP="00406881">
            <w:pPr>
              <w:spacing w:before="240" w:after="0" w:line="240" w:lineRule="auto"/>
              <w:jc w:val="both"/>
              <w:rPr>
                <w:del w:id="4400" w:author="Author"/>
                <w:rFonts w:ascii="Times New Roman" w:eastAsia="Times New Roman" w:hAnsi="Times New Roman" w:cs="Times New Roman"/>
                <w:sz w:val="20"/>
                <w:szCs w:val="20"/>
                <w:lang w:val="en-US"/>
              </w:rPr>
            </w:pPr>
            <w:del w:id="4401" w:author="Author">
              <w:r w:rsidRPr="00CE1B1A" w:rsidDel="00A42ED0">
                <w:rPr>
                  <w:rFonts w:ascii="Times New Roman" w:eastAsia="Times New Roman" w:hAnsi="Times New Roman" w:cs="Times New Roman"/>
                  <w:sz w:val="20"/>
                  <w:szCs w:val="20"/>
                  <w:lang w:val="en-US"/>
                </w:rPr>
                <w:delText>New Law on National Councils of National Minorities adopted in line with analysis and conclusions of working group and taking into account the January 2014 decision of the Constitutional Court.</w:delText>
              </w:r>
            </w:del>
          </w:p>
          <w:p w14:paraId="6476F289" w14:textId="77777777" w:rsidR="00612169" w:rsidRPr="00CE1B1A" w:rsidDel="00A42ED0" w:rsidRDefault="00612169" w:rsidP="00406881">
            <w:pPr>
              <w:spacing w:before="240" w:after="0" w:line="240" w:lineRule="auto"/>
              <w:jc w:val="both"/>
              <w:rPr>
                <w:del w:id="4402" w:author="Author"/>
                <w:rFonts w:ascii="Times New Roman" w:eastAsia="Times New Roman" w:hAnsi="Times New Roman" w:cs="Times New Roman"/>
                <w:sz w:val="20"/>
                <w:szCs w:val="20"/>
                <w:lang w:val="en-US"/>
              </w:rPr>
            </w:pPr>
            <w:del w:id="4403" w:author="Author">
              <w:r w:rsidRPr="00CE1B1A" w:rsidDel="00A42ED0">
                <w:rPr>
                  <w:rFonts w:ascii="Times New Roman" w:eastAsia="Times New Roman" w:hAnsi="Times New Roman" w:cs="Times New Roman"/>
                  <w:sz w:val="20"/>
                  <w:szCs w:val="20"/>
                  <w:lang w:val="en-US"/>
                </w:rPr>
                <w:delText>Implementation   New Law on National Councils of National Minorities ensures:</w:delText>
              </w:r>
            </w:del>
          </w:p>
          <w:p w14:paraId="424358F2" w14:textId="77777777" w:rsidR="00612169" w:rsidRPr="00CE1B1A" w:rsidDel="00A42ED0" w:rsidRDefault="00612169" w:rsidP="00406881">
            <w:pPr>
              <w:spacing w:before="240" w:after="0" w:line="240" w:lineRule="auto"/>
              <w:jc w:val="both"/>
              <w:rPr>
                <w:del w:id="4404" w:author="Author"/>
                <w:rFonts w:ascii="Times New Roman" w:eastAsia="Times New Roman" w:hAnsi="Times New Roman" w:cs="Times New Roman"/>
                <w:sz w:val="20"/>
                <w:szCs w:val="20"/>
                <w:lang w:val="en-US"/>
              </w:rPr>
            </w:pPr>
            <w:del w:id="4405" w:author="Author">
              <w:r w:rsidRPr="00CE1B1A" w:rsidDel="00A42ED0">
                <w:rPr>
                  <w:rFonts w:ascii="Times New Roman" w:eastAsia="Times New Roman" w:hAnsi="Times New Roman" w:cs="Times New Roman"/>
                  <w:sz w:val="20"/>
                  <w:szCs w:val="20"/>
                  <w:lang w:val="en-US"/>
                </w:rPr>
                <w:delText>- the role of National Minority Councils as institutions tasked to enhance integration within society as a whole;</w:delText>
              </w:r>
            </w:del>
          </w:p>
          <w:p w14:paraId="2CB81A53" w14:textId="77777777" w:rsidR="00612169" w:rsidRPr="00CE1B1A" w:rsidDel="00A42ED0" w:rsidRDefault="00612169" w:rsidP="00406881">
            <w:pPr>
              <w:spacing w:before="240" w:after="0" w:line="240" w:lineRule="auto"/>
              <w:jc w:val="both"/>
              <w:rPr>
                <w:del w:id="4406" w:author="Author"/>
                <w:rFonts w:ascii="Times New Roman" w:eastAsia="Times New Roman" w:hAnsi="Times New Roman" w:cs="Times New Roman"/>
                <w:sz w:val="20"/>
                <w:szCs w:val="20"/>
                <w:lang w:val="en-US"/>
              </w:rPr>
            </w:pPr>
            <w:del w:id="4407" w:author="Author">
              <w:r w:rsidRPr="00CE1B1A" w:rsidDel="00A42ED0">
                <w:rPr>
                  <w:rFonts w:ascii="Times New Roman" w:eastAsia="Times New Roman" w:hAnsi="Times New Roman" w:cs="Times New Roman"/>
                  <w:sz w:val="20"/>
                  <w:szCs w:val="20"/>
                  <w:lang w:val="en-US"/>
                </w:rPr>
                <w:delText>- clear definition of the competences of NMCs;</w:delText>
              </w:r>
            </w:del>
          </w:p>
          <w:p w14:paraId="2DD6B6E6" w14:textId="77777777" w:rsidR="00612169" w:rsidRPr="00CE1B1A" w:rsidDel="00A42ED0" w:rsidRDefault="00612169" w:rsidP="00406881">
            <w:pPr>
              <w:spacing w:before="240" w:after="0" w:line="240" w:lineRule="auto"/>
              <w:jc w:val="both"/>
              <w:rPr>
                <w:del w:id="4408" w:author="Author"/>
                <w:rFonts w:ascii="Times New Roman" w:eastAsia="Times New Roman" w:hAnsi="Times New Roman" w:cs="Times New Roman"/>
                <w:sz w:val="20"/>
                <w:szCs w:val="20"/>
                <w:lang w:val="en-US"/>
              </w:rPr>
            </w:pPr>
            <w:del w:id="4409" w:author="Author">
              <w:r w:rsidRPr="00CE1B1A" w:rsidDel="00A42ED0">
                <w:rPr>
                  <w:rFonts w:ascii="Times New Roman" w:eastAsia="Times New Roman" w:hAnsi="Times New Roman" w:cs="Times New Roman"/>
                  <w:sz w:val="20"/>
                  <w:szCs w:val="20"/>
                  <w:lang w:val="en-US"/>
                </w:rPr>
                <w:delText>-reduction of an excessive politicization of National Minority Councils, in line with rules governing conflict of interest;</w:delText>
              </w:r>
            </w:del>
          </w:p>
          <w:p w14:paraId="213359B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410" w:author="Author">
              <w:r w:rsidRPr="00CE1B1A" w:rsidDel="00A42ED0">
                <w:rPr>
                  <w:rFonts w:ascii="Times New Roman" w:eastAsia="Times New Roman" w:hAnsi="Times New Roman" w:cs="Times New Roman"/>
                  <w:sz w:val="20"/>
                  <w:szCs w:val="20"/>
                  <w:lang w:val="en-US"/>
                </w:rPr>
                <w:delText>-support measures increasing cooperation between State authorities and all National Minority Councils and among National Minority Councils.</w:delText>
              </w:r>
            </w:del>
          </w:p>
        </w:tc>
      </w:tr>
      <w:tr w:rsidR="00612169" w:rsidRPr="00CE1B1A" w14:paraId="26B09C97" w14:textId="77777777" w:rsidTr="00406881">
        <w:trPr>
          <w:trHeight w:val="1408"/>
        </w:trPr>
        <w:tc>
          <w:tcPr>
            <w:tcW w:w="895" w:type="dxa"/>
            <w:shd w:val="clear" w:color="auto" w:fill="FFFFFF"/>
          </w:tcPr>
          <w:p w14:paraId="785209C5" w14:textId="504DFBB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411" w:author="Author">
              <w:r w:rsidRPr="00CE1B1A" w:rsidDel="00450C6A">
                <w:rPr>
                  <w:rFonts w:ascii="Times New Roman" w:eastAsia="Times New Roman" w:hAnsi="Times New Roman" w:cs="Times New Roman"/>
                  <w:b/>
                  <w:sz w:val="20"/>
                  <w:szCs w:val="20"/>
                  <w:lang w:val="en-US"/>
                </w:rPr>
                <w:delText>3.8.1.32.</w:delText>
              </w:r>
            </w:del>
          </w:p>
        </w:tc>
        <w:tc>
          <w:tcPr>
            <w:tcW w:w="3954" w:type="dxa"/>
            <w:gridSpan w:val="2"/>
            <w:shd w:val="clear" w:color="auto" w:fill="FFFFFF"/>
          </w:tcPr>
          <w:p w14:paraId="7E4DC5F8" w14:textId="77777777" w:rsidR="00612169" w:rsidRPr="00CE1B1A" w:rsidDel="00A42ED0" w:rsidRDefault="00612169" w:rsidP="00406881">
            <w:pPr>
              <w:spacing w:before="240" w:after="0" w:line="240" w:lineRule="auto"/>
              <w:jc w:val="both"/>
              <w:rPr>
                <w:del w:id="4412" w:author="Author"/>
                <w:rFonts w:ascii="Times New Roman" w:eastAsia="Times New Roman" w:hAnsi="Times New Roman" w:cs="Times New Roman"/>
                <w:sz w:val="20"/>
                <w:szCs w:val="20"/>
                <w:lang w:val="en-US"/>
              </w:rPr>
            </w:pPr>
            <w:del w:id="4413" w:author="Author">
              <w:r w:rsidRPr="00CE1B1A" w:rsidDel="00A42ED0">
                <w:rPr>
                  <w:rFonts w:ascii="Times New Roman" w:eastAsia="Times New Roman" w:hAnsi="Times New Roman" w:cs="Times New Roman"/>
                  <w:sz w:val="20"/>
                  <w:szCs w:val="20"/>
                  <w:lang w:val="en-US"/>
                </w:rPr>
                <w:delText xml:space="preserve">Adoption and implementation of the  Law on employees in the autonomous province and local self-government units, which provides </w:delText>
              </w:r>
              <w:commentRangeStart w:id="4414"/>
              <w:r w:rsidRPr="00CE1B1A" w:rsidDel="00A42ED0">
                <w:rPr>
                  <w:rFonts w:ascii="Times New Roman" w:eastAsia="Times New Roman" w:hAnsi="Times New Roman" w:cs="Times New Roman"/>
                  <w:sz w:val="20"/>
                  <w:szCs w:val="20"/>
                  <w:lang w:val="en-US"/>
                </w:rPr>
                <w:delText>that</w:delText>
              </w:r>
            </w:del>
            <w:commentRangeEnd w:id="4414"/>
            <w:r>
              <w:rPr>
                <w:rStyle w:val="CommentReference"/>
                <w:rFonts w:ascii="Calibri" w:eastAsia="Calibri" w:hAnsi="Calibri" w:cs="Times New Roman"/>
                <w:lang w:val="en-US"/>
              </w:rPr>
              <w:commentReference w:id="4414"/>
            </w:r>
            <w:del w:id="4415" w:author="Author">
              <w:r w:rsidRPr="00CE1B1A" w:rsidDel="00A42ED0">
                <w:rPr>
                  <w:rFonts w:ascii="Times New Roman" w:eastAsia="Times New Roman" w:hAnsi="Times New Roman" w:cs="Times New Roman"/>
                  <w:sz w:val="20"/>
                  <w:szCs w:val="20"/>
                  <w:lang w:val="en-US"/>
                </w:rPr>
                <w:delText>:</w:delText>
              </w:r>
            </w:del>
          </w:p>
          <w:p w14:paraId="08B0C198" w14:textId="77777777" w:rsidR="00612169" w:rsidRPr="00CE1B1A" w:rsidDel="00A42ED0" w:rsidRDefault="00612169" w:rsidP="00406881">
            <w:pPr>
              <w:spacing w:before="240" w:after="0" w:line="240" w:lineRule="auto"/>
              <w:jc w:val="both"/>
              <w:rPr>
                <w:del w:id="4416" w:author="Author"/>
                <w:rFonts w:ascii="Times New Roman" w:eastAsia="Times New Roman" w:hAnsi="Times New Roman" w:cs="Times New Roman"/>
                <w:sz w:val="20"/>
                <w:szCs w:val="20"/>
                <w:lang w:val="en-US"/>
              </w:rPr>
            </w:pPr>
            <w:del w:id="4417" w:author="Author">
              <w:r w:rsidRPr="00CE1B1A" w:rsidDel="00A42ED0">
                <w:rPr>
                  <w:rFonts w:ascii="Times New Roman" w:eastAsia="Times New Roman" w:hAnsi="Times New Roman" w:cs="Times New Roman"/>
                  <w:sz w:val="20"/>
                  <w:szCs w:val="20"/>
                  <w:lang w:val="en-US"/>
                </w:rPr>
                <w:delText>-in the process of recruitment it must be taken into account that, among other criteria, the ethnic composition shall reflect, to the greatest extent possible, the structure of the population;</w:delText>
              </w:r>
            </w:del>
          </w:p>
          <w:p w14:paraId="7FFF997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418" w:author="Author">
              <w:r w:rsidRPr="00CE1B1A" w:rsidDel="00A42ED0">
                <w:rPr>
                  <w:rFonts w:ascii="Times New Roman" w:eastAsia="Times New Roman" w:hAnsi="Times New Roman" w:cs="Times New Roman"/>
                  <w:sz w:val="20"/>
                  <w:szCs w:val="20"/>
                  <w:lang w:val="en-US"/>
                </w:rPr>
                <w:delText>-keeping personnel records with the employer, containing the information on education in minority languages.</w:delText>
              </w:r>
            </w:del>
          </w:p>
        </w:tc>
        <w:tc>
          <w:tcPr>
            <w:tcW w:w="1710" w:type="dxa"/>
            <w:shd w:val="clear" w:color="auto" w:fill="FFFFFF"/>
          </w:tcPr>
          <w:p w14:paraId="0BB0563C" w14:textId="77777777" w:rsidR="00612169" w:rsidRPr="00CE1B1A" w:rsidDel="00A42ED0" w:rsidRDefault="00612169" w:rsidP="00406881">
            <w:pPr>
              <w:spacing w:before="240" w:after="0" w:line="240" w:lineRule="auto"/>
              <w:jc w:val="both"/>
              <w:rPr>
                <w:del w:id="4419" w:author="Autho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w:t>
            </w:r>
            <w:del w:id="4420" w:author="Author">
              <w:r w:rsidRPr="00CE1B1A" w:rsidDel="00A42ED0">
                <w:rPr>
                  <w:rFonts w:ascii="Times New Roman" w:eastAsia="Times New Roman" w:hAnsi="Times New Roman" w:cs="Times New Roman"/>
                  <w:sz w:val="20"/>
                  <w:szCs w:val="20"/>
                  <w:lang w:val="en-US"/>
                </w:rPr>
                <w:delText xml:space="preserve"> </w:delText>
              </w:r>
              <w:r w:rsidRPr="00CE1B1A" w:rsidDel="00A42ED0">
                <w:rPr>
                  <w:rFonts w:ascii="Times New Roman" w:eastAsia="Calibri" w:hAnsi="Times New Roman" w:cs="Times New Roman"/>
                  <w:sz w:val="20"/>
                  <w:szCs w:val="20"/>
                  <w:lang w:val="en-US"/>
                </w:rPr>
                <w:delText>Ministry of State Administration and Local self-government</w:delText>
              </w:r>
            </w:del>
          </w:p>
          <w:p w14:paraId="06E8FF29" w14:textId="77777777" w:rsidR="00612169" w:rsidRPr="00CE1B1A" w:rsidDel="00A42ED0" w:rsidRDefault="00612169" w:rsidP="00406881">
            <w:pPr>
              <w:spacing w:before="240" w:after="0" w:line="240" w:lineRule="auto"/>
              <w:jc w:val="both"/>
              <w:rPr>
                <w:del w:id="4421" w:author="Author"/>
                <w:rFonts w:ascii="Times New Roman" w:eastAsia="Times New Roman" w:hAnsi="Times New Roman" w:cs="Times New Roman"/>
                <w:sz w:val="20"/>
                <w:szCs w:val="20"/>
                <w:lang w:val="en-US"/>
              </w:rPr>
            </w:pPr>
            <w:del w:id="4422" w:author="Author">
              <w:r w:rsidRPr="00CE1B1A" w:rsidDel="00A42ED0">
                <w:rPr>
                  <w:rFonts w:ascii="Times New Roman" w:eastAsia="Times New Roman" w:hAnsi="Times New Roman" w:cs="Times New Roman"/>
                  <w:sz w:val="20"/>
                  <w:szCs w:val="20"/>
                  <w:lang w:val="en-US"/>
                </w:rPr>
                <w:delText xml:space="preserve">-National Assembly of the Republic of Serbia </w:delText>
              </w:r>
            </w:del>
          </w:p>
          <w:p w14:paraId="339186A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70E8C9A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423" w:author="Author">
              <w:r w:rsidDel="00A42ED0">
                <w:rPr>
                  <w:rFonts w:ascii="Times New Roman" w:eastAsia="Times New Roman" w:hAnsi="Times New Roman" w:cs="Times New Roman"/>
                  <w:sz w:val="20"/>
                  <w:szCs w:val="20"/>
                  <w:lang w:val="en-US"/>
                </w:rPr>
                <w:delText xml:space="preserve"> I-II</w:delText>
              </w:r>
              <w:r w:rsidRPr="00CE1B1A" w:rsidDel="00A42ED0">
                <w:rPr>
                  <w:rFonts w:ascii="Times New Roman" w:eastAsia="Times New Roman" w:hAnsi="Times New Roman" w:cs="Times New Roman"/>
                  <w:sz w:val="20"/>
                  <w:szCs w:val="20"/>
                  <w:lang w:val="en-US"/>
                </w:rPr>
                <w:delText xml:space="preserve"> quarter of 201</w:delText>
              </w:r>
              <w:r w:rsidDel="00A42ED0">
                <w:rPr>
                  <w:rFonts w:ascii="Times New Roman" w:eastAsia="Times New Roman" w:hAnsi="Times New Roman" w:cs="Times New Roman"/>
                  <w:sz w:val="20"/>
                  <w:szCs w:val="20"/>
                  <w:lang w:val="en-US"/>
                </w:rPr>
                <w:delText>6</w:delText>
              </w:r>
              <w:r w:rsidRPr="00CE1B1A" w:rsidDel="00A42ED0">
                <w:rPr>
                  <w:rFonts w:ascii="Times New Roman" w:eastAsia="Times New Roman" w:hAnsi="Times New Roman" w:cs="Times New Roman"/>
                  <w:sz w:val="20"/>
                  <w:szCs w:val="20"/>
                  <w:lang w:val="en-US"/>
                </w:rPr>
                <w:delText>.</w:delText>
              </w:r>
            </w:del>
          </w:p>
        </w:tc>
        <w:tc>
          <w:tcPr>
            <w:tcW w:w="2551" w:type="dxa"/>
            <w:shd w:val="clear" w:color="auto" w:fill="FFFFFF"/>
          </w:tcPr>
          <w:p w14:paraId="2D8D02F5" w14:textId="77777777" w:rsidR="00612169" w:rsidRPr="00CE1B1A" w:rsidDel="00A42ED0" w:rsidRDefault="00612169" w:rsidP="00406881">
            <w:pPr>
              <w:spacing w:before="240" w:after="0" w:line="240" w:lineRule="auto"/>
              <w:jc w:val="center"/>
              <w:rPr>
                <w:del w:id="4424" w:author="Author"/>
                <w:rFonts w:ascii="Times New Roman" w:eastAsia="Times New Roman" w:hAnsi="Times New Roman" w:cs="Times New Roman"/>
                <w:sz w:val="20"/>
                <w:szCs w:val="20"/>
                <w:lang w:val="en-US"/>
              </w:rPr>
            </w:pPr>
            <w:del w:id="4425" w:author="Author">
              <w:r w:rsidRPr="00CE1B1A" w:rsidDel="00A42ED0">
                <w:rPr>
                  <w:rFonts w:ascii="Times New Roman" w:eastAsia="Times New Roman" w:hAnsi="Times New Roman" w:cs="Times New Roman"/>
                  <w:b/>
                  <w:sz w:val="20"/>
                  <w:szCs w:val="20"/>
                  <w:lang w:val="en-US"/>
                </w:rPr>
                <w:delText>Budget of the Republic of Serbia</w:delText>
              </w:r>
              <w:r w:rsidRPr="00CE1B1A" w:rsidDel="00A42ED0">
                <w:rPr>
                  <w:rFonts w:ascii="Times New Roman" w:eastAsia="Times New Roman" w:hAnsi="Times New Roman" w:cs="Times New Roman"/>
                  <w:sz w:val="20"/>
                  <w:szCs w:val="20"/>
                  <w:lang w:val="en-US"/>
                </w:rPr>
                <w:delText>- 17.285. €</w:delText>
              </w:r>
            </w:del>
          </w:p>
          <w:p w14:paraId="15B72B14" w14:textId="77777777" w:rsidR="00612169" w:rsidRPr="00CE1B1A" w:rsidDel="00A42ED0" w:rsidRDefault="00612169" w:rsidP="00406881">
            <w:pPr>
              <w:spacing w:before="240" w:after="0" w:line="240" w:lineRule="auto"/>
              <w:jc w:val="center"/>
              <w:rPr>
                <w:del w:id="4426" w:author="Author"/>
                <w:rFonts w:ascii="Times New Roman" w:eastAsia="Times New Roman" w:hAnsi="Times New Roman" w:cs="Times New Roman"/>
                <w:sz w:val="20"/>
                <w:szCs w:val="20"/>
                <w:lang w:val="en-US"/>
              </w:rPr>
            </w:pPr>
          </w:p>
          <w:p w14:paraId="2EFC48F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427" w:author="Author">
              <w:r w:rsidRPr="00CE1B1A" w:rsidDel="00A42ED0">
                <w:rPr>
                  <w:rFonts w:ascii="Times New Roman" w:eastAsia="Times New Roman" w:hAnsi="Times New Roman" w:cs="Times New Roman"/>
                  <w:sz w:val="20"/>
                  <w:szCs w:val="20"/>
                  <w:lang w:val="en-US"/>
                </w:rPr>
                <w:delText>In 201</w:delText>
              </w:r>
              <w:r w:rsidDel="00A42ED0">
                <w:rPr>
                  <w:rFonts w:ascii="Times New Roman" w:eastAsia="Times New Roman" w:hAnsi="Times New Roman" w:cs="Times New Roman"/>
                  <w:sz w:val="20"/>
                  <w:szCs w:val="20"/>
                  <w:lang w:val="en-US"/>
                </w:rPr>
                <w:delText>6</w:delText>
              </w:r>
              <w:r w:rsidRPr="00CE1B1A" w:rsidDel="00A42ED0">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1F8866D4" w14:textId="77777777" w:rsidR="00612169" w:rsidRPr="00CE1B1A" w:rsidDel="00A42ED0" w:rsidRDefault="00612169" w:rsidP="00406881">
            <w:pPr>
              <w:spacing w:before="240" w:after="0" w:line="240" w:lineRule="auto"/>
              <w:jc w:val="both"/>
              <w:rPr>
                <w:del w:id="4428" w:author="Author"/>
                <w:rFonts w:ascii="Times New Roman" w:eastAsia="Times New Roman" w:hAnsi="Times New Roman" w:cs="Times New Roman"/>
                <w:sz w:val="20"/>
                <w:szCs w:val="20"/>
                <w:lang w:val="en-US"/>
              </w:rPr>
            </w:pPr>
            <w:del w:id="4429" w:author="Author">
              <w:r w:rsidRPr="00CE1B1A" w:rsidDel="00A42ED0">
                <w:rPr>
                  <w:rFonts w:ascii="Times New Roman" w:eastAsia="Times New Roman" w:hAnsi="Times New Roman" w:cs="Times New Roman"/>
                  <w:sz w:val="20"/>
                  <w:szCs w:val="20"/>
                  <w:lang w:val="en-US"/>
                </w:rPr>
                <w:delText>Law on employees in the autonomous province and local self-government units adopted and effectively implemented.</w:delText>
              </w:r>
            </w:del>
          </w:p>
          <w:p w14:paraId="4EDD9BD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430" w:author="Author">
              <w:r w:rsidRPr="00CE1B1A" w:rsidDel="00A42ED0">
                <w:rPr>
                  <w:rFonts w:ascii="Times New Roman" w:eastAsia="Times New Roman" w:hAnsi="Times New Roman" w:cs="Times New Roman"/>
                  <w:sz w:val="20"/>
                  <w:szCs w:val="20"/>
                  <w:lang w:val="en-US"/>
                </w:rPr>
                <w:delText>Actual proportional representation of national minorities in public administration bodies, local level, police and judiciary accomplished.</w:delText>
              </w:r>
            </w:del>
          </w:p>
        </w:tc>
      </w:tr>
      <w:tr w:rsidR="00612169" w:rsidRPr="00CE1B1A" w14:paraId="2EA94A3C" w14:textId="77777777" w:rsidTr="00406881">
        <w:trPr>
          <w:trHeight w:val="1408"/>
        </w:trPr>
        <w:tc>
          <w:tcPr>
            <w:tcW w:w="895" w:type="dxa"/>
            <w:shd w:val="clear" w:color="auto" w:fill="FFFFFF"/>
          </w:tcPr>
          <w:p w14:paraId="60740EA4" w14:textId="5ABD96E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4431" w:author="Author">
              <w:r w:rsidR="00450C6A">
                <w:rPr>
                  <w:rFonts w:ascii="Times New Roman" w:eastAsia="Times New Roman" w:hAnsi="Times New Roman" w:cs="Times New Roman"/>
                  <w:b/>
                  <w:sz w:val="20"/>
                  <w:szCs w:val="20"/>
                  <w:lang w:val="en-US"/>
                </w:rPr>
                <w:t>2</w:t>
              </w:r>
            </w:ins>
            <w:del w:id="4432" w:author="Author">
              <w:r w:rsidRPr="00CE1B1A" w:rsidDel="00450C6A">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3.</w:t>
            </w:r>
          </w:p>
        </w:tc>
        <w:tc>
          <w:tcPr>
            <w:tcW w:w="3954" w:type="dxa"/>
            <w:gridSpan w:val="2"/>
            <w:shd w:val="clear" w:color="auto" w:fill="FFFFFF"/>
          </w:tcPr>
          <w:p w14:paraId="5F6295D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433" w:author="Author">
              <w:r w:rsidRPr="00CE1B1A" w:rsidDel="00A42ED0">
                <w:rPr>
                  <w:rFonts w:ascii="Times New Roman" w:eastAsia="Times New Roman" w:hAnsi="Times New Roman" w:cs="Times New Roman"/>
                  <w:sz w:val="20"/>
                  <w:szCs w:val="20"/>
                  <w:lang w:val="en-US"/>
                </w:rPr>
                <w:delText xml:space="preserve">Adoption </w:delText>
              </w:r>
              <w:commentRangeStart w:id="4434"/>
              <w:r w:rsidRPr="00CE1B1A" w:rsidDel="00A42ED0">
                <w:rPr>
                  <w:rFonts w:ascii="Times New Roman" w:eastAsia="Times New Roman" w:hAnsi="Times New Roman" w:cs="Times New Roman"/>
                  <w:sz w:val="20"/>
                  <w:szCs w:val="20"/>
                  <w:lang w:val="en-US"/>
                </w:rPr>
                <w:delText>and</w:delText>
              </w:r>
            </w:del>
            <w:commentRangeEnd w:id="4434"/>
            <w:r>
              <w:rPr>
                <w:rStyle w:val="CommentReference"/>
                <w:rFonts w:ascii="Calibri" w:eastAsia="Calibri" w:hAnsi="Calibri" w:cs="Times New Roman"/>
                <w:lang w:val="en-US"/>
              </w:rPr>
              <w:commentReference w:id="4434"/>
            </w:r>
            <w:del w:id="4435" w:author="Author">
              <w:r w:rsidRPr="00CE1B1A" w:rsidDel="00A42ED0">
                <w:rPr>
                  <w:rFonts w:ascii="Times New Roman" w:eastAsia="Times New Roman" w:hAnsi="Times New Roman" w:cs="Times New Roman"/>
                  <w:sz w:val="20"/>
                  <w:szCs w:val="20"/>
                  <w:lang w:val="en-US"/>
                </w:rPr>
                <w:delText xml:space="preserve"> </w:delText>
              </w:r>
            </w:del>
            <w:ins w:id="4436" w:author="Author">
              <w:r>
                <w:rPr>
                  <w:rFonts w:ascii="Times New Roman" w:eastAsia="Times New Roman" w:hAnsi="Times New Roman" w:cs="Times New Roman"/>
                  <w:sz w:val="20"/>
                  <w:szCs w:val="20"/>
                  <w:lang w:val="en-US"/>
                </w:rPr>
                <w:t xml:space="preserve">Analysis of the effects of </w:t>
              </w:r>
            </w:ins>
            <w:r w:rsidRPr="00CE1B1A">
              <w:rPr>
                <w:rFonts w:ascii="Times New Roman" w:eastAsia="Times New Roman" w:hAnsi="Times New Roman" w:cs="Times New Roman"/>
                <w:sz w:val="20"/>
                <w:szCs w:val="20"/>
                <w:lang w:val="en-US"/>
              </w:rPr>
              <w:t xml:space="preserve">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 </w:t>
            </w:r>
          </w:p>
        </w:tc>
        <w:tc>
          <w:tcPr>
            <w:tcW w:w="1710" w:type="dxa"/>
            <w:shd w:val="clear" w:color="auto" w:fill="FFFFFF"/>
          </w:tcPr>
          <w:p w14:paraId="641B91BA" w14:textId="77777777" w:rsidR="00612169" w:rsidRDefault="00612169" w:rsidP="00406881">
            <w:pPr>
              <w:spacing w:before="240" w:after="0" w:line="240" w:lineRule="auto"/>
              <w:jc w:val="both"/>
              <w:rPr>
                <w:ins w:id="4437" w:author="Autho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del w:id="4438" w:author="Author">
              <w:r w:rsidRPr="00CE1B1A" w:rsidDel="00A42ED0">
                <w:rPr>
                  <w:rFonts w:ascii="Times New Roman" w:eastAsia="Calibri" w:hAnsi="Times New Roman" w:cs="Times New Roman"/>
                  <w:sz w:val="20"/>
                  <w:szCs w:val="20"/>
                  <w:lang w:val="en-US"/>
                </w:rPr>
                <w:delText xml:space="preserve">Government of the </w:delText>
              </w:r>
              <w:r w:rsidRPr="00CE1B1A" w:rsidDel="00A42ED0">
                <w:rPr>
                  <w:rFonts w:ascii="Times New Roman" w:eastAsia="Times New Roman" w:hAnsi="Times New Roman" w:cs="Times New Roman"/>
                  <w:sz w:val="20"/>
                  <w:szCs w:val="20"/>
                  <w:lang w:val="en-US"/>
                </w:rPr>
                <w:delText>Republic of Serbia</w:delText>
              </w:r>
            </w:del>
          </w:p>
          <w:p w14:paraId="10B27BF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439" w:author="Author">
              <w:r>
                <w:rPr>
                  <w:rFonts w:ascii="Times New Roman" w:eastAsia="Times New Roman" w:hAnsi="Times New Roman" w:cs="Times New Roman"/>
                  <w:sz w:val="20"/>
                  <w:szCs w:val="20"/>
                  <w:lang w:val="en-US"/>
                </w:rPr>
                <w:t>-</w:t>
              </w:r>
              <w:r>
                <w:t xml:space="preserve"> </w:t>
              </w:r>
              <w:r w:rsidRPr="00A42ED0">
                <w:rPr>
                  <w:rFonts w:ascii="Times New Roman" w:eastAsia="Times New Roman" w:hAnsi="Times New Roman" w:cs="Times New Roman"/>
                  <w:sz w:val="20"/>
                  <w:szCs w:val="20"/>
                  <w:lang w:val="en-US"/>
                </w:rPr>
                <w:t>Ministry of state administration and local self-government</w:t>
              </w:r>
              <w:r>
                <w:rPr>
                  <w:rFonts w:ascii="Times New Roman" w:eastAsia="Times New Roman" w:hAnsi="Times New Roman" w:cs="Times New Roman"/>
                  <w:sz w:val="20"/>
                  <w:szCs w:val="20"/>
                  <w:lang w:val="en-US"/>
                </w:rPr>
                <w:t>,</w:t>
              </w:r>
              <w:r w:rsidRPr="00A42ED0">
                <w:rPr>
                  <w:rFonts w:ascii="Times New Roman" w:eastAsia="Times New Roman" w:hAnsi="Times New Roman" w:cs="Times New Roman"/>
                  <w:sz w:val="20"/>
                  <w:szCs w:val="20"/>
                  <w:lang w:val="en-US"/>
                </w:rPr>
                <w:t xml:space="preserve"> in cooperation with the Standing Conference of Towns and Municipalities</w:t>
              </w:r>
            </w:ins>
          </w:p>
        </w:tc>
        <w:tc>
          <w:tcPr>
            <w:tcW w:w="1726" w:type="dxa"/>
            <w:gridSpan w:val="2"/>
            <w:shd w:val="clear" w:color="auto" w:fill="FFFFFF"/>
          </w:tcPr>
          <w:p w14:paraId="2A4B7692" w14:textId="77777777" w:rsidR="00612169" w:rsidRDefault="00612169" w:rsidP="00406881">
            <w:pPr>
              <w:spacing w:before="240" w:after="0" w:line="240" w:lineRule="auto"/>
              <w:jc w:val="center"/>
              <w:rPr>
                <w:ins w:id="4440" w:author="Author"/>
                <w:rFonts w:ascii="Times New Roman" w:eastAsia="Times New Roman" w:hAnsi="Times New Roman" w:cs="Times New Roman"/>
                <w:sz w:val="20"/>
                <w:szCs w:val="20"/>
                <w:lang w:val="en-US"/>
              </w:rPr>
            </w:pPr>
            <w:del w:id="4441" w:author="Author">
              <w:r w:rsidRPr="00CE1B1A" w:rsidDel="00A42ED0">
                <w:rPr>
                  <w:rFonts w:ascii="Times New Roman" w:eastAsia="Times New Roman" w:hAnsi="Times New Roman" w:cs="Times New Roman"/>
                  <w:sz w:val="20"/>
                  <w:szCs w:val="20"/>
                  <w:lang w:val="en-US"/>
                </w:rPr>
                <w:delText>45 days after the entry into force of the Law on employees in the autonomous province and local self-government units.</w:delText>
              </w:r>
            </w:del>
          </w:p>
          <w:p w14:paraId="2C109AD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4442" w:author="Author">
              <w:r>
                <w:rPr>
                  <w:rFonts w:ascii="Times New Roman" w:eastAsia="Times New Roman" w:hAnsi="Times New Roman" w:cs="Times New Roman"/>
                  <w:sz w:val="20"/>
                  <w:szCs w:val="20"/>
                  <w:lang w:val="en-US"/>
                </w:rPr>
                <w:t>For analysis: IV quarter of 2020.</w:t>
              </w:r>
            </w:ins>
          </w:p>
        </w:tc>
        <w:tc>
          <w:tcPr>
            <w:tcW w:w="2551" w:type="dxa"/>
            <w:shd w:val="clear" w:color="auto" w:fill="FFFFFF"/>
          </w:tcPr>
          <w:p w14:paraId="14107E0D" w14:textId="77777777" w:rsidR="00612169" w:rsidRPr="00CE1B1A" w:rsidDel="0070111E" w:rsidRDefault="00612169" w:rsidP="00406881">
            <w:pPr>
              <w:spacing w:before="240" w:after="0" w:line="240" w:lineRule="auto"/>
              <w:jc w:val="center"/>
              <w:rPr>
                <w:del w:id="4443" w:author="Author"/>
                <w:rFonts w:ascii="Times New Roman" w:eastAsia="Calibri"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w:t>
            </w:r>
            <w:del w:id="4444" w:author="Author">
              <w:r w:rsidRPr="00CE1B1A" w:rsidDel="0070111E">
                <w:rPr>
                  <w:rFonts w:ascii="Times New Roman" w:eastAsia="Times New Roman" w:hAnsi="Times New Roman" w:cs="Times New Roman"/>
                  <w:sz w:val="20"/>
                  <w:szCs w:val="20"/>
                  <w:lang w:val="en-US"/>
                </w:rPr>
                <w:delText>8.642 €</w:delText>
              </w:r>
            </w:del>
          </w:p>
          <w:p w14:paraId="57C073B1" w14:textId="77777777" w:rsidR="00612169" w:rsidRPr="00CE1B1A" w:rsidDel="0070111E" w:rsidRDefault="00612169" w:rsidP="00D21042">
            <w:pPr>
              <w:spacing w:before="240" w:after="0" w:line="240" w:lineRule="auto"/>
              <w:jc w:val="center"/>
              <w:rPr>
                <w:del w:id="4445" w:author="Author"/>
                <w:rFonts w:ascii="Times New Roman" w:eastAsia="Times New Roman" w:hAnsi="Times New Roman" w:cs="Times New Roman"/>
                <w:sz w:val="20"/>
                <w:szCs w:val="20"/>
                <w:lang w:val="en-US"/>
              </w:rPr>
              <w:pPrChange w:id="4446" w:author="Author">
                <w:pPr>
                  <w:framePr w:hSpace="180" w:wrap="around" w:vAnchor="page" w:hAnchor="margin" w:x="-635" w:y="250"/>
                  <w:spacing w:before="240" w:after="0" w:line="240" w:lineRule="auto"/>
                </w:pPr>
              </w:pPrChange>
            </w:pPr>
          </w:p>
          <w:p w14:paraId="0D232545"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447" w:author="Author">
              <w:r w:rsidRPr="00CE1B1A" w:rsidDel="0070111E">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185984FC" w14:textId="77777777" w:rsidR="00612169" w:rsidRDefault="00612169" w:rsidP="00406881">
            <w:pPr>
              <w:spacing w:before="240" w:after="0" w:line="240" w:lineRule="auto"/>
              <w:jc w:val="both"/>
              <w:rPr>
                <w:ins w:id="444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Regulation governing, inter alia, the language and script of national minorities, as a special condition for the performance of tasks at the individual workplaces for the purpose of proportional representation of ethnic minorities among civil servants and clerks </w:t>
            </w:r>
            <w:del w:id="4449" w:author="Author">
              <w:r w:rsidRPr="00CE1B1A" w:rsidDel="00A42ED0">
                <w:rPr>
                  <w:rFonts w:ascii="Times New Roman" w:eastAsia="Times New Roman" w:hAnsi="Times New Roman" w:cs="Times New Roman"/>
                  <w:sz w:val="20"/>
                  <w:szCs w:val="20"/>
                  <w:lang w:val="en-US"/>
                </w:rPr>
                <w:delText xml:space="preserve">adopted and </w:delText>
              </w:r>
            </w:del>
            <w:r w:rsidRPr="00CE1B1A">
              <w:rPr>
                <w:rFonts w:ascii="Times New Roman" w:eastAsia="Times New Roman" w:hAnsi="Times New Roman" w:cs="Times New Roman"/>
                <w:sz w:val="20"/>
                <w:szCs w:val="20"/>
                <w:lang w:val="en-US"/>
              </w:rPr>
              <w:t>implemented.</w:t>
            </w:r>
          </w:p>
          <w:p w14:paraId="3D4F84E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450" w:author="Author">
              <w:r w:rsidRPr="00A42ED0">
                <w:rPr>
                  <w:rFonts w:ascii="Times New Roman" w:eastAsia="Times New Roman" w:hAnsi="Times New Roman" w:cs="Times New Roman"/>
                  <w:sz w:val="20"/>
                  <w:szCs w:val="20"/>
                  <w:lang w:val="en-US"/>
                </w:rPr>
                <w:t xml:space="preserve">Analysis of the effects of the </w:t>
              </w:r>
              <w:r>
                <w:rPr>
                  <w:rFonts w:ascii="Times New Roman" w:eastAsia="Times New Roman" w:hAnsi="Times New Roman" w:cs="Times New Roman"/>
                  <w:sz w:val="20"/>
                  <w:szCs w:val="20"/>
                  <w:lang w:val="en-US"/>
                </w:rPr>
                <w:t>implement</w:t>
              </w:r>
              <w:r w:rsidRPr="00A42ED0">
                <w:rPr>
                  <w:rFonts w:ascii="Times New Roman" w:eastAsia="Times New Roman" w:hAnsi="Times New Roman" w:cs="Times New Roman"/>
                  <w:sz w:val="20"/>
                  <w:szCs w:val="20"/>
                  <w:lang w:val="en-US"/>
                </w:rPr>
                <w:t xml:space="preserve">ation of the </w:t>
              </w:r>
              <w:proofErr w:type="gramStart"/>
              <w:r w:rsidRPr="00A42ED0">
                <w:rPr>
                  <w:rFonts w:ascii="Times New Roman" w:eastAsia="Times New Roman" w:hAnsi="Times New Roman" w:cs="Times New Roman"/>
                  <w:sz w:val="20"/>
                  <w:szCs w:val="20"/>
                  <w:lang w:val="en-US"/>
                </w:rPr>
                <w:t xml:space="preserve">Regulation </w:t>
              </w:r>
              <w:r>
                <w:t xml:space="preserve"> </w:t>
              </w:r>
              <w:r>
                <w:rPr>
                  <w:rFonts w:ascii="Times New Roman" w:eastAsia="Times New Roman" w:hAnsi="Times New Roman" w:cs="Times New Roman"/>
                  <w:sz w:val="20"/>
                  <w:szCs w:val="20"/>
                  <w:lang w:val="en-US"/>
                </w:rPr>
                <w:t>governing</w:t>
              </w:r>
              <w:proofErr w:type="gramEnd"/>
              <w:r>
                <w:rPr>
                  <w:rFonts w:ascii="Times New Roman" w:eastAsia="Times New Roman" w:hAnsi="Times New Roman" w:cs="Times New Roman"/>
                  <w:sz w:val="20"/>
                  <w:szCs w:val="20"/>
                  <w:lang w:val="en-US"/>
                </w:rPr>
                <w:t xml:space="preserve"> t</w:t>
              </w:r>
              <w:r w:rsidRPr="00A42ED0">
                <w:rPr>
                  <w:rFonts w:ascii="Times New Roman" w:eastAsia="Times New Roman" w:hAnsi="Times New Roman" w:cs="Times New Roman"/>
                  <w:sz w:val="20"/>
                  <w:szCs w:val="20"/>
                  <w:lang w:val="en-US"/>
                </w:rPr>
                <w:t xml:space="preserve">he language and script of national minorities, as a special condition for the performance  of tasks at the individual workplaces  </w:t>
              </w:r>
              <w:r>
                <w:rPr>
                  <w:rFonts w:ascii="Times New Roman" w:eastAsia="Times New Roman" w:hAnsi="Times New Roman" w:cs="Times New Roman"/>
                  <w:sz w:val="20"/>
                  <w:szCs w:val="20"/>
                  <w:lang w:val="en-US"/>
                </w:rPr>
                <w:t>conducted.</w:t>
              </w:r>
            </w:ins>
          </w:p>
        </w:tc>
      </w:tr>
      <w:tr w:rsidR="00612169" w:rsidRPr="00CE1B1A" w14:paraId="75CD2E03" w14:textId="77777777" w:rsidTr="00406881">
        <w:trPr>
          <w:trHeight w:val="1408"/>
        </w:trPr>
        <w:tc>
          <w:tcPr>
            <w:tcW w:w="895" w:type="dxa"/>
            <w:shd w:val="clear" w:color="auto" w:fill="FFFFFF"/>
          </w:tcPr>
          <w:p w14:paraId="2F91B6DD" w14:textId="53CE88C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3.8.1.</w:t>
            </w:r>
            <w:ins w:id="4451" w:author="Author">
              <w:r w:rsidR="00450C6A">
                <w:rPr>
                  <w:rFonts w:ascii="Times New Roman" w:eastAsia="Times New Roman" w:hAnsi="Times New Roman" w:cs="Times New Roman"/>
                  <w:b/>
                  <w:sz w:val="20"/>
                  <w:szCs w:val="20"/>
                  <w:lang w:val="en-US"/>
                </w:rPr>
                <w:t>24</w:t>
              </w:r>
            </w:ins>
            <w:del w:id="4452" w:author="Author">
              <w:r w:rsidRPr="00CE1B1A" w:rsidDel="00450C6A">
                <w:rPr>
                  <w:rFonts w:ascii="Times New Roman" w:eastAsia="Times New Roman" w:hAnsi="Times New Roman" w:cs="Times New Roman"/>
                  <w:b/>
                  <w:sz w:val="20"/>
                  <w:szCs w:val="20"/>
                  <w:lang w:val="en-US"/>
                </w:rPr>
                <w:delText>34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42118A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Announcement of a public call for the allocation of budgetary resources to the local authorities  in order to:</w:t>
            </w:r>
          </w:p>
          <w:p w14:paraId="04BC56E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-Educate the staff in bodies and organizations of local self-government units where minority languages ​​and scripts of national minorities are in the official use;</w:t>
            </w:r>
          </w:p>
          <w:p w14:paraId="485E9C4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-Improve the electronic administration system to work in conditions of multilingualism in areas inhabited by national minorities;</w:t>
            </w:r>
          </w:p>
          <w:p w14:paraId="709E511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-Secure funding for preparing and setting up bilingual topographic signs and printing of bilingual or multilingual forms, official journals and other publications for public use.</w:t>
            </w:r>
          </w:p>
        </w:tc>
        <w:tc>
          <w:tcPr>
            <w:tcW w:w="1710" w:type="dxa"/>
            <w:shd w:val="clear" w:color="auto" w:fill="FFFFFF"/>
          </w:tcPr>
          <w:p w14:paraId="049AD95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-Government of the Republic of Serbia</w:t>
            </w:r>
          </w:p>
          <w:p w14:paraId="4391D38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-Government of the Autonomous Province of Vojvodina </w:t>
            </w:r>
          </w:p>
          <w:p w14:paraId="4C6C967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 xml:space="preserve">-Local self-government units </w:t>
            </w:r>
          </w:p>
        </w:tc>
        <w:tc>
          <w:tcPr>
            <w:tcW w:w="1726" w:type="dxa"/>
            <w:gridSpan w:val="2"/>
            <w:shd w:val="clear" w:color="auto" w:fill="FFFFFF"/>
          </w:tcPr>
          <w:p w14:paraId="7CD63F4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424783E1" w14:textId="77777777" w:rsidR="00612169" w:rsidRPr="00CE1B1A" w:rsidDel="0070111E" w:rsidRDefault="00612169" w:rsidP="00406881">
            <w:pPr>
              <w:spacing w:before="240" w:after="0" w:line="240" w:lineRule="auto"/>
              <w:jc w:val="center"/>
              <w:rPr>
                <w:del w:id="4453" w:author="Autho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Budget of the Autonomous Province of Vojvodina</w:t>
            </w:r>
            <w:r w:rsidRPr="00CE1B1A">
              <w:rPr>
                <w:rFonts w:ascii="Times New Roman" w:eastAsia="Calibri" w:hAnsi="Times New Roman" w:cs="Times New Roman"/>
                <w:sz w:val="20"/>
                <w:szCs w:val="20"/>
                <w:lang w:val="en-US"/>
              </w:rPr>
              <w:t xml:space="preserve"> - </w:t>
            </w:r>
            <w:del w:id="4454" w:author="Author">
              <w:r w:rsidRPr="00CE1B1A" w:rsidDel="0070111E">
                <w:rPr>
                  <w:rFonts w:ascii="Times New Roman" w:eastAsia="Times New Roman" w:hAnsi="Times New Roman" w:cs="Times New Roman"/>
                  <w:sz w:val="20"/>
                  <w:szCs w:val="20"/>
                  <w:lang w:val="en-US"/>
                </w:rPr>
                <w:delText>87.230€</w:delText>
              </w:r>
            </w:del>
          </w:p>
          <w:p w14:paraId="4C9B21FC" w14:textId="77777777" w:rsidR="00612169" w:rsidRPr="00CE1B1A" w:rsidDel="0070111E" w:rsidRDefault="00612169" w:rsidP="00406881">
            <w:pPr>
              <w:spacing w:before="240" w:after="0" w:line="240" w:lineRule="auto"/>
              <w:jc w:val="center"/>
              <w:rPr>
                <w:del w:id="4455" w:author="Author"/>
                <w:rFonts w:ascii="Times New Roman" w:eastAsia="Calibri" w:hAnsi="Times New Roman" w:cs="Times New Roman"/>
                <w:sz w:val="20"/>
                <w:szCs w:val="20"/>
                <w:lang w:val="en-US"/>
              </w:rPr>
            </w:pPr>
            <w:del w:id="4456" w:author="Author">
              <w:r w:rsidRPr="00CE1B1A" w:rsidDel="0070111E">
                <w:rPr>
                  <w:rFonts w:ascii="Times New Roman" w:eastAsia="Calibri" w:hAnsi="Times New Roman" w:cs="Times New Roman"/>
                  <w:sz w:val="20"/>
                  <w:szCs w:val="20"/>
                  <w:lang w:val="en-US"/>
                </w:rPr>
                <w:delText>In 2015.</w:delText>
              </w:r>
            </w:del>
          </w:p>
          <w:p w14:paraId="767392D1" w14:textId="77777777" w:rsidR="00612169" w:rsidRPr="00CE1B1A" w:rsidDel="0070111E" w:rsidRDefault="00612169" w:rsidP="00406881">
            <w:pPr>
              <w:spacing w:before="240" w:after="0" w:line="240" w:lineRule="auto"/>
              <w:jc w:val="center"/>
              <w:rPr>
                <w:del w:id="4457" w:author="Author"/>
                <w:rFonts w:ascii="Times New Roman" w:eastAsia="Calibri" w:hAnsi="Times New Roman" w:cs="Times New Roman"/>
                <w:sz w:val="20"/>
                <w:szCs w:val="20"/>
                <w:lang w:val="en-US"/>
              </w:rPr>
            </w:pPr>
          </w:p>
          <w:p w14:paraId="4AD446B3" w14:textId="77777777" w:rsidR="00612169" w:rsidRPr="00CE1B1A" w:rsidDel="0070111E" w:rsidRDefault="00612169" w:rsidP="00406881">
            <w:pPr>
              <w:spacing w:before="240" w:after="0" w:line="240" w:lineRule="auto"/>
              <w:jc w:val="center"/>
              <w:rPr>
                <w:del w:id="4458" w:author="Author"/>
                <w:rFonts w:ascii="Times New Roman" w:eastAsia="Times New Roman" w:hAnsi="Times New Roman" w:cs="Times New Roman"/>
                <w:sz w:val="20"/>
                <w:szCs w:val="20"/>
                <w:lang w:val="en-US"/>
              </w:rPr>
            </w:pPr>
            <w:del w:id="4459" w:author="Author">
              <w:r w:rsidRPr="00CE1B1A" w:rsidDel="0070111E">
                <w:rPr>
                  <w:rFonts w:ascii="Times New Roman" w:eastAsia="Times New Roman" w:hAnsi="Times New Roman" w:cs="Times New Roman"/>
                  <w:b/>
                  <w:sz w:val="20"/>
                  <w:szCs w:val="20"/>
                  <w:lang w:val="en-US"/>
                </w:rPr>
                <w:delText xml:space="preserve">Budget of the Republic of Serbia – </w:delText>
              </w:r>
              <w:r w:rsidRPr="00CE1B1A" w:rsidDel="0070111E">
                <w:rPr>
                  <w:rFonts w:ascii="Times New Roman" w:eastAsia="Times New Roman" w:hAnsi="Times New Roman" w:cs="Times New Roman"/>
                  <w:sz w:val="20"/>
                  <w:szCs w:val="20"/>
                  <w:lang w:val="en-US"/>
                </w:rPr>
                <w:delText>Costs currently unknown</w:delText>
              </w:r>
            </w:del>
          </w:p>
          <w:p w14:paraId="4CA914B9" w14:textId="77777777" w:rsidR="00612169" w:rsidRPr="00CE1B1A" w:rsidDel="0070111E" w:rsidRDefault="00612169" w:rsidP="00406881">
            <w:pPr>
              <w:spacing w:before="240" w:after="0" w:line="240" w:lineRule="auto"/>
              <w:jc w:val="center"/>
              <w:rPr>
                <w:del w:id="4460" w:author="Author"/>
                <w:rFonts w:ascii="Times New Roman" w:eastAsia="Times New Roman" w:hAnsi="Times New Roman" w:cs="Times New Roman"/>
                <w:sz w:val="20"/>
                <w:szCs w:val="20"/>
                <w:lang w:val="en-US"/>
              </w:rPr>
            </w:pPr>
            <w:del w:id="4461" w:author="Author">
              <w:r w:rsidRPr="00CE1B1A" w:rsidDel="0070111E">
                <w:rPr>
                  <w:rFonts w:ascii="Times New Roman" w:eastAsia="Times New Roman" w:hAnsi="Times New Roman" w:cs="Times New Roman"/>
                  <w:sz w:val="20"/>
                  <w:szCs w:val="20"/>
                  <w:lang w:val="en-US"/>
                </w:rPr>
                <w:delText xml:space="preserve">* Costs depend on the number of local self-government units that will apply </w:delText>
              </w:r>
            </w:del>
          </w:p>
          <w:p w14:paraId="0D8CD2EE"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6E84A024"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7100814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B6D93D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Public call for the allocation of budgetary resources to the local authorities announced.</w:t>
            </w:r>
          </w:p>
        </w:tc>
      </w:tr>
      <w:tr w:rsidR="00612169" w:rsidRPr="00CE1B1A" w14:paraId="74AB78C4" w14:textId="77777777" w:rsidTr="00406881">
        <w:trPr>
          <w:trHeight w:val="1408"/>
        </w:trPr>
        <w:tc>
          <w:tcPr>
            <w:tcW w:w="895" w:type="dxa"/>
            <w:shd w:val="clear" w:color="auto" w:fill="FFFFFF"/>
          </w:tcPr>
          <w:p w14:paraId="5B6B2EE9" w14:textId="3561BC6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3.8.1.</w:t>
            </w:r>
            <w:ins w:id="4462" w:author="Author">
              <w:r w:rsidR="00450C6A">
                <w:rPr>
                  <w:rFonts w:ascii="Times New Roman" w:eastAsia="Times New Roman" w:hAnsi="Times New Roman" w:cs="Times New Roman"/>
                  <w:b/>
                  <w:sz w:val="20"/>
                  <w:szCs w:val="20"/>
                  <w:lang w:val="en-US"/>
                </w:rPr>
                <w:t>2</w:t>
              </w:r>
            </w:ins>
            <w:del w:id="4463" w:author="Author">
              <w:r w:rsidRPr="00CE1B1A" w:rsidDel="00450C6A">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5.</w:t>
            </w:r>
          </w:p>
        </w:tc>
        <w:tc>
          <w:tcPr>
            <w:tcW w:w="3954" w:type="dxa"/>
            <w:gridSpan w:val="2"/>
            <w:shd w:val="clear" w:color="auto" w:fill="FFFFFF"/>
          </w:tcPr>
          <w:p w14:paraId="39F38A5E" w14:textId="77777777" w:rsidR="00612169" w:rsidRDefault="00612169" w:rsidP="00406881">
            <w:pPr>
              <w:spacing w:before="240" w:after="0" w:line="240" w:lineRule="auto"/>
              <w:jc w:val="both"/>
              <w:rPr>
                <w:ins w:id="4464"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Providing support to the National Councils of National Minorities in the implementation of their jurisdiction</w:t>
            </w:r>
            <w:ins w:id="4465" w:author="Author">
              <w:r>
                <w:rPr>
                  <w:rFonts w:ascii="Times New Roman" w:eastAsia="Calibri" w:hAnsi="Times New Roman" w:cs="Times New Roman"/>
                  <w:sz w:val="20"/>
                  <w:szCs w:val="20"/>
                  <w:lang w:val="en-US"/>
                </w:rPr>
                <w:t>, through:</w:t>
              </w:r>
            </w:ins>
            <w:del w:id="4466" w:author="Author">
              <w:r w:rsidRPr="00CE1B1A" w:rsidDel="0070111E">
                <w:rPr>
                  <w:rFonts w:ascii="Times New Roman" w:eastAsia="Calibri" w:hAnsi="Times New Roman" w:cs="Times New Roman"/>
                  <w:sz w:val="20"/>
                  <w:szCs w:val="20"/>
                  <w:lang w:val="en-US"/>
                </w:rPr>
                <w:delText>.</w:delText>
              </w:r>
            </w:del>
          </w:p>
          <w:p w14:paraId="4F101D4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467" w:author="Author">
              <w:r>
                <w:rPr>
                  <w:rFonts w:ascii="Times New Roman" w:eastAsia="Calibri" w:hAnsi="Times New Roman" w:cs="Times New Roman"/>
                  <w:sz w:val="20"/>
                  <w:szCs w:val="20"/>
                  <w:lang w:val="en-US"/>
                </w:rPr>
                <w:t xml:space="preserve">- provision of </w:t>
              </w:r>
              <w:r>
                <w:t xml:space="preserve"> </w:t>
              </w:r>
              <w:r w:rsidRPr="0070111E">
                <w:rPr>
                  <w:rFonts w:ascii="Times New Roman" w:eastAsia="Calibri" w:hAnsi="Times New Roman" w:cs="Times New Roman"/>
                  <w:sz w:val="20"/>
                  <w:szCs w:val="20"/>
                  <w:lang w:val="en-US"/>
                </w:rPr>
                <w:t>financial resources for</w:t>
              </w:r>
              <w:r>
                <w:rPr>
                  <w:rFonts w:ascii="Times New Roman" w:eastAsia="Calibri" w:hAnsi="Times New Roman" w:cs="Times New Roman"/>
                  <w:sz w:val="20"/>
                  <w:szCs w:val="20"/>
                  <w:lang w:val="en-US"/>
                </w:rPr>
                <w:t xml:space="preserve"> functioning of</w:t>
              </w:r>
              <w:r>
                <w:t xml:space="preserve"> </w:t>
              </w:r>
              <w:r w:rsidRPr="0070111E">
                <w:rPr>
                  <w:rFonts w:ascii="Times New Roman" w:eastAsia="Calibri" w:hAnsi="Times New Roman" w:cs="Times New Roman"/>
                  <w:sz w:val="20"/>
                  <w:szCs w:val="20"/>
                  <w:lang w:val="en-US"/>
                </w:rPr>
                <w:t xml:space="preserve">National Councils of National </w:t>
              </w:r>
              <w:commentRangeStart w:id="4468"/>
              <w:r w:rsidRPr="0070111E">
                <w:rPr>
                  <w:rFonts w:ascii="Times New Roman" w:eastAsia="Calibri" w:hAnsi="Times New Roman" w:cs="Times New Roman"/>
                  <w:sz w:val="20"/>
                  <w:szCs w:val="20"/>
                  <w:lang w:val="en-US"/>
                </w:rPr>
                <w:t>Minorities</w:t>
              </w:r>
              <w:commentRangeEnd w:id="4468"/>
              <w:r>
                <w:rPr>
                  <w:rStyle w:val="CommentReference"/>
                  <w:rFonts w:ascii="Calibri" w:eastAsia="Calibri" w:hAnsi="Calibri" w:cs="Times New Roman"/>
                  <w:lang w:val="en-US"/>
                </w:rPr>
                <w:commentReference w:id="4468"/>
              </w:r>
            </w:ins>
          </w:p>
          <w:p w14:paraId="3840F50E" w14:textId="77777777" w:rsidR="00612169" w:rsidRPr="00CE1B1A" w:rsidDel="0070111E" w:rsidRDefault="00612169" w:rsidP="00406881">
            <w:pPr>
              <w:spacing w:before="240" w:after="0" w:line="240" w:lineRule="auto"/>
              <w:jc w:val="both"/>
              <w:rPr>
                <w:del w:id="4469"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ins w:id="4470" w:author="Author">
              <w:r w:rsidRPr="00CE1B1A" w:rsidDel="0070111E">
                <w:rPr>
                  <w:rFonts w:ascii="Times New Roman" w:eastAsia="Calibri" w:hAnsi="Times New Roman" w:cs="Times New Roman"/>
                  <w:sz w:val="20"/>
                  <w:szCs w:val="20"/>
                  <w:lang w:val="en-US"/>
                </w:rPr>
                <w:t xml:space="preserve"> </w:t>
              </w:r>
            </w:ins>
            <w:del w:id="4471" w:author="Author">
              <w:r w:rsidRPr="00CE1B1A" w:rsidDel="0070111E">
                <w:rPr>
                  <w:rFonts w:ascii="Times New Roman" w:eastAsia="Calibri" w:hAnsi="Times New Roman" w:cs="Times New Roman"/>
                  <w:sz w:val="20"/>
                  <w:szCs w:val="20"/>
                  <w:lang w:val="en-US"/>
                </w:rPr>
                <w:delText xml:space="preserve">trainings of the NCNMs on mechanisms for the protection against discrimination, antidiscrimination legislation and on recognizing types of discrimination and grounds for </w:delText>
              </w:r>
              <w:commentRangeStart w:id="4472"/>
              <w:r w:rsidRPr="00CE1B1A" w:rsidDel="0070111E">
                <w:rPr>
                  <w:rFonts w:ascii="Times New Roman" w:eastAsia="Calibri" w:hAnsi="Times New Roman" w:cs="Times New Roman"/>
                  <w:sz w:val="20"/>
                  <w:szCs w:val="20"/>
                  <w:lang w:val="en-US"/>
                </w:rPr>
                <w:delText>discrimination</w:delText>
              </w:r>
            </w:del>
            <w:commentRangeEnd w:id="4472"/>
            <w:r>
              <w:rPr>
                <w:rStyle w:val="CommentReference"/>
                <w:rFonts w:ascii="Calibri" w:eastAsia="Calibri" w:hAnsi="Calibri" w:cs="Times New Roman"/>
                <w:lang w:val="en-US"/>
              </w:rPr>
              <w:commentReference w:id="4472"/>
            </w:r>
            <w:del w:id="4473" w:author="Author">
              <w:r w:rsidRPr="00CE1B1A" w:rsidDel="0070111E">
                <w:rPr>
                  <w:rFonts w:ascii="Times New Roman" w:eastAsia="Calibri" w:hAnsi="Times New Roman" w:cs="Times New Roman"/>
                  <w:sz w:val="20"/>
                  <w:szCs w:val="20"/>
                  <w:lang w:val="en-US"/>
                </w:rPr>
                <w:delText>.</w:delText>
              </w:r>
            </w:del>
          </w:p>
          <w:p w14:paraId="2F05EB0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-strengthening the managerial capacities and financial reporting capabilities of NCNMs.</w:t>
            </w:r>
          </w:p>
        </w:tc>
        <w:tc>
          <w:tcPr>
            <w:tcW w:w="1710" w:type="dxa"/>
            <w:shd w:val="clear" w:color="auto" w:fill="FFFFFF"/>
          </w:tcPr>
          <w:p w14:paraId="11158C2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lastRenderedPageBreak/>
              <w:t>-Office for Human and Minority Rights</w:t>
            </w:r>
          </w:p>
        </w:tc>
        <w:tc>
          <w:tcPr>
            <w:tcW w:w="1726" w:type="dxa"/>
            <w:gridSpan w:val="2"/>
            <w:shd w:val="clear" w:color="auto" w:fill="FFFFFF"/>
          </w:tcPr>
          <w:p w14:paraId="02AED1F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07B9DF1B" w14:textId="77777777" w:rsidR="00612169" w:rsidRDefault="00612169" w:rsidP="00406881">
            <w:pPr>
              <w:spacing w:before="240" w:after="0" w:line="240" w:lineRule="auto"/>
              <w:jc w:val="center"/>
              <w:rPr>
                <w:ins w:id="4474" w:author="Autho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w:t>
            </w:r>
            <w:r w:rsidRPr="00CE1B1A">
              <w:rPr>
                <w:rFonts w:ascii="Times New Roman" w:eastAsia="Times New Roman"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 xml:space="preserve">- </w:t>
            </w:r>
          </w:p>
          <w:p w14:paraId="00B0B148" w14:textId="77777777" w:rsidR="00612169" w:rsidRPr="0070111E" w:rsidRDefault="00612169" w:rsidP="00406881">
            <w:pPr>
              <w:spacing w:before="240" w:after="0" w:line="240" w:lineRule="auto"/>
              <w:jc w:val="center"/>
              <w:rPr>
                <w:ins w:id="4475" w:author="Author"/>
                <w:rFonts w:ascii="Times New Roman" w:eastAsia="Calibri" w:hAnsi="Times New Roman" w:cs="Times New Roman"/>
                <w:sz w:val="20"/>
                <w:szCs w:val="20"/>
                <w:lang w:val="en-US"/>
              </w:rPr>
            </w:pPr>
            <w:ins w:id="4476" w:author="Author">
              <w:r w:rsidRPr="0070111E">
                <w:rPr>
                  <w:rFonts w:ascii="Times New Roman" w:eastAsia="Calibri" w:hAnsi="Times New Roman" w:cs="Times New Roman"/>
                  <w:sz w:val="20"/>
                  <w:szCs w:val="20"/>
                  <w:lang w:val="en-US"/>
                </w:rPr>
                <w:t>2019</w:t>
              </w:r>
              <w:r>
                <w:rPr>
                  <w:rFonts w:ascii="Times New Roman" w:eastAsia="Calibri" w:hAnsi="Times New Roman" w:cs="Times New Roman"/>
                  <w:sz w:val="20"/>
                  <w:szCs w:val="20"/>
                  <w:lang w:val="en-US"/>
                </w:rPr>
                <w:t>:</w:t>
              </w:r>
            </w:ins>
          </w:p>
          <w:p w14:paraId="158DD08B" w14:textId="77777777" w:rsidR="00612169" w:rsidRDefault="00612169" w:rsidP="00406881">
            <w:pPr>
              <w:spacing w:before="240" w:after="0" w:line="240" w:lineRule="auto"/>
              <w:jc w:val="center"/>
              <w:rPr>
                <w:ins w:id="4477" w:author="Author"/>
                <w:rFonts w:ascii="Times New Roman" w:eastAsia="Calibri" w:hAnsi="Times New Roman" w:cs="Times New Roman"/>
                <w:sz w:val="20"/>
                <w:szCs w:val="20"/>
                <w:lang w:val="en-US"/>
              </w:rPr>
            </w:pPr>
            <w:ins w:id="4478" w:author="Author">
              <w:r w:rsidRPr="0070111E">
                <w:rPr>
                  <w:rFonts w:ascii="Times New Roman" w:eastAsia="Calibri" w:hAnsi="Times New Roman" w:cs="Times New Roman"/>
                  <w:sz w:val="20"/>
                  <w:szCs w:val="20"/>
                  <w:lang w:val="en-US"/>
                </w:rPr>
                <w:t>255 000 000</w:t>
              </w:r>
              <w:r>
                <w:rPr>
                  <w:rFonts w:ascii="Times New Roman" w:eastAsia="Calibri" w:hAnsi="Times New Roman" w:cs="Times New Roman"/>
                  <w:sz w:val="20"/>
                  <w:szCs w:val="20"/>
                  <w:lang w:val="en-US"/>
                </w:rPr>
                <w:t xml:space="preserve"> RSD</w:t>
              </w:r>
            </w:ins>
          </w:p>
          <w:p w14:paraId="7C863452" w14:textId="77777777" w:rsidR="00612169" w:rsidRPr="00CE1B1A" w:rsidDel="0070111E" w:rsidRDefault="00612169" w:rsidP="00406881">
            <w:pPr>
              <w:spacing w:before="240" w:after="0" w:line="240" w:lineRule="auto"/>
              <w:jc w:val="center"/>
              <w:rPr>
                <w:del w:id="4479" w:author="Author"/>
                <w:rFonts w:ascii="Times New Roman" w:eastAsia="Calibri" w:hAnsi="Times New Roman" w:cs="Times New Roman"/>
                <w:sz w:val="20"/>
                <w:szCs w:val="20"/>
                <w:lang w:val="en-US"/>
              </w:rPr>
            </w:pPr>
            <w:del w:id="4480" w:author="Author">
              <w:r w:rsidRPr="00CE1B1A" w:rsidDel="0070111E">
                <w:rPr>
                  <w:rFonts w:ascii="Times New Roman" w:eastAsia="Calibri" w:hAnsi="Times New Roman" w:cs="Times New Roman"/>
                  <w:sz w:val="20"/>
                  <w:szCs w:val="20"/>
                  <w:lang w:val="en-US"/>
                </w:rPr>
                <w:delText>2.137.125€</w:delText>
              </w:r>
            </w:del>
          </w:p>
          <w:p w14:paraId="43922BB0" w14:textId="77777777" w:rsidR="00612169" w:rsidRPr="00CE1B1A" w:rsidDel="0070111E" w:rsidRDefault="00612169" w:rsidP="00406881">
            <w:pPr>
              <w:spacing w:before="240" w:after="0" w:line="240" w:lineRule="auto"/>
              <w:jc w:val="center"/>
              <w:rPr>
                <w:del w:id="4481" w:author="Author"/>
                <w:rFonts w:ascii="Times New Roman" w:eastAsia="Calibri" w:hAnsi="Times New Roman" w:cs="Times New Roman"/>
                <w:sz w:val="20"/>
                <w:szCs w:val="20"/>
                <w:lang w:val="en-US"/>
              </w:rPr>
            </w:pPr>
            <w:del w:id="4482" w:author="Author">
              <w:r w:rsidRPr="00CE1B1A" w:rsidDel="0070111E">
                <w:rPr>
                  <w:rFonts w:ascii="Times New Roman" w:eastAsia="Calibri" w:hAnsi="Times New Roman" w:cs="Times New Roman"/>
                  <w:sz w:val="20"/>
                  <w:szCs w:val="20"/>
                  <w:lang w:val="en-US"/>
                </w:rPr>
                <w:delText>-</w:delText>
              </w:r>
              <w:r w:rsidRPr="00CE1B1A" w:rsidDel="0070111E">
                <w:rPr>
                  <w:rFonts w:ascii="Times New Roman" w:eastAsia="Calibri" w:hAnsi="Times New Roman" w:cs="Times New Roman"/>
                  <w:b/>
                  <w:i/>
                  <w:sz w:val="20"/>
                  <w:szCs w:val="20"/>
                  <w:lang w:val="en-US"/>
                </w:rPr>
                <w:delText>IPA 2013</w:delText>
              </w:r>
              <w:r w:rsidRPr="00CE1B1A" w:rsidDel="0070111E">
                <w:rPr>
                  <w:rFonts w:ascii="Times New Roman" w:eastAsia="Calibri" w:hAnsi="Times New Roman" w:cs="Times New Roman"/>
                  <w:sz w:val="20"/>
                  <w:szCs w:val="20"/>
                  <w:lang w:val="en-US"/>
                </w:rPr>
                <w:delText xml:space="preserve"> (Twinning project “Support the advancement of human rights and zero tolerance of </w:delText>
              </w:r>
              <w:r w:rsidRPr="00CE1B1A" w:rsidDel="0070111E">
                <w:rPr>
                  <w:rFonts w:ascii="Times New Roman" w:eastAsia="Calibri" w:hAnsi="Times New Roman" w:cs="Times New Roman"/>
                  <w:sz w:val="20"/>
                  <w:szCs w:val="20"/>
                  <w:lang w:val="en-US"/>
                </w:rPr>
                <w:lastRenderedPageBreak/>
                <w:delText>discrimination) – 10.467.550€</w:delText>
              </w:r>
            </w:del>
          </w:p>
          <w:p w14:paraId="59A2D6FA" w14:textId="77777777" w:rsidR="00612169" w:rsidRPr="00CE1B1A" w:rsidDel="0070111E" w:rsidRDefault="00612169" w:rsidP="00406881">
            <w:pPr>
              <w:spacing w:before="240" w:after="0" w:line="240" w:lineRule="auto"/>
              <w:jc w:val="center"/>
              <w:rPr>
                <w:del w:id="4483" w:author="Author"/>
                <w:rFonts w:ascii="Times New Roman" w:eastAsia="Calibri" w:hAnsi="Times New Roman" w:cs="Times New Roman"/>
                <w:sz w:val="20"/>
                <w:szCs w:val="20"/>
                <w:lang w:val="en-US"/>
              </w:rPr>
            </w:pPr>
          </w:p>
          <w:p w14:paraId="571E1F11" w14:textId="77777777" w:rsidR="00612169" w:rsidRPr="00CE1B1A" w:rsidDel="0070111E" w:rsidRDefault="00612169" w:rsidP="00D21042">
            <w:pPr>
              <w:spacing w:before="240" w:after="0" w:line="240" w:lineRule="auto"/>
              <w:jc w:val="center"/>
              <w:rPr>
                <w:del w:id="4484" w:author="Author"/>
                <w:rFonts w:ascii="Times New Roman" w:eastAsia="Calibri" w:hAnsi="Times New Roman" w:cs="Times New Roman"/>
                <w:sz w:val="20"/>
                <w:szCs w:val="20"/>
                <w:lang w:val="en-US"/>
              </w:rPr>
              <w:pPrChange w:id="4485" w:author="Author">
                <w:pPr>
                  <w:framePr w:hSpace="180" w:wrap="around" w:vAnchor="page" w:hAnchor="margin" w:x="-635" w:y="250"/>
                  <w:spacing w:after="0" w:line="240" w:lineRule="auto"/>
                  <w:jc w:val="center"/>
                </w:pPr>
              </w:pPrChange>
            </w:pPr>
            <w:del w:id="4486" w:author="Author">
              <w:r w:rsidRPr="00CE1B1A" w:rsidDel="0070111E">
                <w:rPr>
                  <w:rFonts w:ascii="Times New Roman" w:eastAsia="Calibri" w:hAnsi="Times New Roman" w:cs="Times New Roman"/>
                  <w:sz w:val="20"/>
                  <w:szCs w:val="20"/>
                  <w:lang w:val="en-US"/>
                </w:rPr>
                <w:delText>In 2015- 4 .754.011€</w:delText>
              </w:r>
            </w:del>
          </w:p>
          <w:p w14:paraId="399ABEBF" w14:textId="77777777" w:rsidR="00612169" w:rsidRPr="00CE1B1A" w:rsidRDefault="00612169" w:rsidP="00D21042">
            <w:pPr>
              <w:spacing w:before="240" w:after="0" w:line="240" w:lineRule="auto"/>
              <w:jc w:val="center"/>
              <w:rPr>
                <w:rFonts w:ascii="Times New Roman" w:eastAsia="Calibri" w:hAnsi="Times New Roman" w:cs="Times New Roman"/>
                <w:sz w:val="20"/>
                <w:szCs w:val="20"/>
                <w:lang w:val="en-US"/>
              </w:rPr>
              <w:pPrChange w:id="4487" w:author="Author">
                <w:pPr>
                  <w:framePr w:hSpace="180" w:wrap="around" w:vAnchor="page" w:hAnchor="margin" w:x="-635" w:y="250"/>
                  <w:spacing w:after="0" w:line="240" w:lineRule="auto"/>
                  <w:jc w:val="center"/>
                </w:pPr>
              </w:pPrChange>
            </w:pPr>
            <w:del w:id="4488" w:author="Author">
              <w:r w:rsidRPr="00CE1B1A" w:rsidDel="0070111E">
                <w:rPr>
                  <w:rFonts w:ascii="Times New Roman" w:eastAsia="Calibri" w:hAnsi="Times New Roman" w:cs="Times New Roman"/>
                  <w:sz w:val="20"/>
                  <w:szCs w:val="20"/>
                  <w:lang w:val="en-US"/>
                </w:rPr>
                <w:delText>2016 – 2018- 2.616.888 € per year</w:delText>
              </w:r>
            </w:del>
          </w:p>
          <w:p w14:paraId="00946AA0"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p>
          <w:p w14:paraId="58CB294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4FC837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Continuous provision of support to the National Councils of National Minorities in the implementation of their jurisdiction.</w:t>
            </w:r>
          </w:p>
          <w:p w14:paraId="664CEB6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Representatives of NMCs improved knowledge  regarding:</w:t>
            </w:r>
          </w:p>
          <w:p w14:paraId="2FF0F4C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del w:id="4489" w:author="Author">
              <w:r w:rsidRPr="00CE1B1A" w:rsidDel="0070111E">
                <w:rPr>
                  <w:rFonts w:ascii="Times New Roman" w:eastAsia="Times New Roman" w:hAnsi="Times New Roman" w:cs="Times New Roman"/>
                  <w:sz w:val="20"/>
                  <w:szCs w:val="20"/>
                  <w:lang w:val="en-US"/>
                </w:rPr>
                <w:delText>mechanisms for the protection against discrimination, antidiscrimination legislation and on recognizing types of discrimination and grounds for discrimination</w:delText>
              </w:r>
            </w:del>
          </w:p>
          <w:p w14:paraId="49EBBFB3" w14:textId="77777777" w:rsidR="00612169" w:rsidRDefault="00612169" w:rsidP="00406881">
            <w:pPr>
              <w:spacing w:before="240" w:after="0" w:line="240" w:lineRule="auto"/>
              <w:jc w:val="both"/>
              <w:rPr>
                <w:ins w:id="449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-managerial capacities and financial </w:t>
            </w:r>
            <w:r w:rsidRPr="00CE1B1A">
              <w:rPr>
                <w:rFonts w:ascii="Times New Roman" w:eastAsia="Times New Roman" w:hAnsi="Times New Roman" w:cs="Times New Roman"/>
                <w:sz w:val="20"/>
                <w:szCs w:val="20"/>
                <w:lang w:val="en-US"/>
              </w:rPr>
              <w:lastRenderedPageBreak/>
              <w:t>reporting.</w:t>
            </w:r>
          </w:p>
          <w:p w14:paraId="7426197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491" w:author="Author">
              <w:r w:rsidRPr="0070111E">
                <w:rPr>
                  <w:rFonts w:ascii="Times New Roman" w:eastAsia="Times New Roman" w:hAnsi="Times New Roman" w:cs="Times New Roman"/>
                  <w:sz w:val="20"/>
                  <w:szCs w:val="20"/>
                  <w:lang w:val="en-US"/>
                </w:rPr>
                <w:t xml:space="preserve">Provided financial resources for </w:t>
              </w:r>
              <w:r>
                <w:rPr>
                  <w:rFonts w:ascii="Times New Roman" w:eastAsia="Times New Roman" w:hAnsi="Times New Roman" w:cs="Times New Roman"/>
                  <w:sz w:val="20"/>
                  <w:szCs w:val="20"/>
                  <w:lang w:val="en-US"/>
                </w:rPr>
                <w:t>functioning</w:t>
              </w:r>
              <w:r>
                <w:t xml:space="preserve"> </w:t>
              </w:r>
              <w:r>
                <w:rPr>
                  <w:lang w:val="en-US"/>
                </w:rPr>
                <w:t xml:space="preserve">of </w:t>
              </w:r>
              <w:r w:rsidRPr="0070111E">
                <w:rPr>
                  <w:rFonts w:ascii="Times New Roman" w:eastAsia="Times New Roman" w:hAnsi="Times New Roman" w:cs="Times New Roman"/>
                  <w:sz w:val="20"/>
                  <w:szCs w:val="20"/>
                  <w:lang w:val="en-US"/>
                </w:rPr>
                <w:t>National Councils of National Minorities</w:t>
              </w:r>
            </w:ins>
          </w:p>
        </w:tc>
      </w:tr>
      <w:tr w:rsidR="00612169" w:rsidRPr="00CE1B1A" w14:paraId="3464CD8F" w14:textId="77777777" w:rsidTr="00406881">
        <w:trPr>
          <w:trHeight w:val="1408"/>
        </w:trPr>
        <w:tc>
          <w:tcPr>
            <w:tcW w:w="895" w:type="dxa"/>
            <w:shd w:val="clear" w:color="auto" w:fill="FFFFFF"/>
          </w:tcPr>
          <w:p w14:paraId="7144DA55" w14:textId="6BFB179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492" w:author="Author">
              <w:r w:rsidRPr="00CE1B1A" w:rsidDel="00450C6A">
                <w:rPr>
                  <w:rFonts w:ascii="Times New Roman" w:eastAsia="Times New Roman" w:hAnsi="Times New Roman" w:cs="Times New Roman"/>
                  <w:b/>
                  <w:sz w:val="20"/>
                  <w:szCs w:val="20"/>
                  <w:lang w:val="en-US"/>
                </w:rPr>
                <w:lastRenderedPageBreak/>
                <w:delText>3.8.1.36.</w:delText>
              </w:r>
            </w:del>
          </w:p>
        </w:tc>
        <w:tc>
          <w:tcPr>
            <w:tcW w:w="3954" w:type="dxa"/>
            <w:gridSpan w:val="2"/>
            <w:shd w:val="clear" w:color="auto" w:fill="FFFFFF"/>
          </w:tcPr>
          <w:p w14:paraId="7978D4B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493" w:author="Author">
              <w:r w:rsidRPr="00CE1B1A" w:rsidDel="0070111E">
                <w:rPr>
                  <w:rFonts w:ascii="Times New Roman" w:eastAsia="Calibri" w:hAnsi="Times New Roman" w:cs="Times New Roman"/>
                  <w:sz w:val="20"/>
                  <w:szCs w:val="20"/>
                  <w:lang w:val="en-US"/>
                </w:rPr>
                <w:delText xml:space="preserve">Reinstate the work of the </w:delText>
              </w:r>
              <w:commentRangeStart w:id="4494"/>
              <w:r w:rsidRPr="00CE1B1A" w:rsidDel="0070111E">
                <w:rPr>
                  <w:rFonts w:ascii="Times New Roman" w:eastAsia="Calibri" w:hAnsi="Times New Roman" w:cs="Times New Roman"/>
                  <w:sz w:val="20"/>
                  <w:szCs w:val="20"/>
                  <w:lang w:val="en-US"/>
                </w:rPr>
                <w:delText>Council f</w:delText>
              </w:r>
            </w:del>
            <w:commentRangeEnd w:id="4494"/>
            <w:r>
              <w:rPr>
                <w:rStyle w:val="CommentReference"/>
                <w:rFonts w:ascii="Calibri" w:eastAsia="Calibri" w:hAnsi="Calibri" w:cs="Times New Roman"/>
                <w:lang w:val="en-US"/>
              </w:rPr>
              <w:commentReference w:id="4494"/>
            </w:r>
            <w:del w:id="4495" w:author="Author">
              <w:r w:rsidRPr="00CE1B1A" w:rsidDel="0070111E">
                <w:rPr>
                  <w:rFonts w:ascii="Times New Roman" w:eastAsia="Calibri" w:hAnsi="Times New Roman" w:cs="Times New Roman"/>
                  <w:sz w:val="20"/>
                  <w:szCs w:val="20"/>
                  <w:lang w:val="en-US"/>
                </w:rPr>
                <w:delText>or national minorities, including participation of the representatives of all national minorities, aimed at effective exercise of the rights of national minorities.</w:delText>
              </w:r>
            </w:del>
          </w:p>
        </w:tc>
        <w:tc>
          <w:tcPr>
            <w:tcW w:w="1710" w:type="dxa"/>
            <w:shd w:val="clear" w:color="auto" w:fill="FFFFFF"/>
          </w:tcPr>
          <w:p w14:paraId="2B84F7E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4496" w:author="Author">
              <w:r w:rsidRPr="00CE1B1A" w:rsidDel="0070111E">
                <w:rPr>
                  <w:rFonts w:ascii="Times New Roman" w:eastAsia="Times New Roman" w:hAnsi="Times New Roman" w:cs="Times New Roman"/>
                  <w:sz w:val="20"/>
                  <w:szCs w:val="20"/>
                  <w:lang w:val="en-US"/>
                </w:rPr>
                <w:delText>Government of the Republic of Serbia</w:delText>
              </w:r>
            </w:del>
          </w:p>
        </w:tc>
        <w:tc>
          <w:tcPr>
            <w:tcW w:w="1726" w:type="dxa"/>
            <w:gridSpan w:val="2"/>
            <w:shd w:val="clear" w:color="auto" w:fill="FFFFFF"/>
          </w:tcPr>
          <w:p w14:paraId="27270BCC" w14:textId="77777777" w:rsidR="00612169" w:rsidDel="0070111E" w:rsidRDefault="00612169" w:rsidP="00406881">
            <w:pPr>
              <w:spacing w:before="240" w:after="0" w:line="240" w:lineRule="auto"/>
              <w:jc w:val="center"/>
              <w:rPr>
                <w:del w:id="4497" w:author="Author"/>
                <w:rFonts w:ascii="Times New Roman" w:eastAsia="Times New Roman" w:hAnsi="Times New Roman" w:cs="Times New Roman"/>
                <w:sz w:val="20"/>
                <w:szCs w:val="20"/>
                <w:lang w:val="en-US"/>
              </w:rPr>
            </w:pPr>
            <w:del w:id="4498" w:author="Author">
              <w:r w:rsidDel="0070111E">
                <w:rPr>
                  <w:rFonts w:ascii="Times New Roman" w:eastAsia="Times New Roman" w:hAnsi="Times New Roman" w:cs="Times New Roman"/>
                  <w:sz w:val="20"/>
                  <w:szCs w:val="20"/>
                  <w:lang w:val="en-US"/>
                </w:rPr>
                <w:delText xml:space="preserve">For reistatement – </w:delText>
              </w:r>
              <w:r w:rsidRPr="00CE1B1A" w:rsidDel="0070111E">
                <w:rPr>
                  <w:rFonts w:ascii="Times New Roman" w:eastAsia="Times New Roman" w:hAnsi="Times New Roman" w:cs="Times New Roman"/>
                  <w:sz w:val="20"/>
                  <w:szCs w:val="20"/>
                  <w:lang w:val="en-US"/>
                </w:rPr>
                <w:delText>II</w:delText>
              </w:r>
              <w:r w:rsidDel="0070111E">
                <w:rPr>
                  <w:rFonts w:ascii="Times New Roman" w:eastAsia="Times New Roman" w:hAnsi="Times New Roman" w:cs="Times New Roman"/>
                  <w:sz w:val="20"/>
                  <w:szCs w:val="20"/>
                  <w:lang w:val="en-US"/>
                </w:rPr>
                <w:delText xml:space="preserve"> </w:delText>
              </w:r>
              <w:r w:rsidRPr="00CE1B1A" w:rsidDel="0070111E">
                <w:rPr>
                  <w:rFonts w:ascii="Times New Roman" w:eastAsia="Times New Roman" w:hAnsi="Times New Roman" w:cs="Times New Roman"/>
                  <w:sz w:val="20"/>
                  <w:szCs w:val="20"/>
                  <w:lang w:val="en-US"/>
                </w:rPr>
                <w:delText>quarter of 2015.</w:delText>
              </w:r>
            </w:del>
          </w:p>
          <w:p w14:paraId="1FFC5166" w14:textId="77777777" w:rsidR="00612169" w:rsidDel="0070111E" w:rsidRDefault="00612169" w:rsidP="00406881">
            <w:pPr>
              <w:spacing w:before="240" w:after="0" w:line="240" w:lineRule="auto"/>
              <w:jc w:val="center"/>
              <w:rPr>
                <w:del w:id="4499" w:author="Author"/>
                <w:rFonts w:ascii="Times New Roman" w:eastAsia="Times New Roman" w:hAnsi="Times New Roman" w:cs="Times New Roman"/>
                <w:sz w:val="20"/>
                <w:szCs w:val="20"/>
                <w:lang w:val="en-US"/>
              </w:rPr>
            </w:pPr>
            <w:del w:id="4500" w:author="Author">
              <w:r w:rsidDel="0070111E">
                <w:rPr>
                  <w:rFonts w:ascii="Times New Roman" w:eastAsia="Times New Roman" w:hAnsi="Times New Roman" w:cs="Times New Roman"/>
                  <w:sz w:val="20"/>
                  <w:szCs w:val="20"/>
                  <w:lang w:val="en-US"/>
                </w:rPr>
                <w:delText>For regular meatings of the Council-</w:delText>
              </w:r>
            </w:del>
          </w:p>
          <w:p w14:paraId="2DCB8A0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4501" w:author="Author">
              <w:r w:rsidRPr="00CE1B1A" w:rsidDel="0070111E">
                <w:rPr>
                  <w:rFonts w:ascii="Times New Roman" w:eastAsia="Calibri" w:hAnsi="Times New Roman" w:cs="Times New Roman"/>
                  <w:sz w:val="20"/>
                  <w:szCs w:val="20"/>
                  <w:lang w:val="en-US"/>
                </w:rPr>
                <w:delText>Continuously</w:delText>
              </w:r>
            </w:del>
            <w:r w:rsidRPr="00CE1B1A" w:rsidDel="00927D02">
              <w:rPr>
                <w:rFonts w:ascii="Times New Roman" w:eastAsia="Times New Roman" w:hAnsi="Times New Roman" w:cs="Times New Roman"/>
                <w:sz w:val="20"/>
                <w:szCs w:val="20"/>
                <w:lang w:val="en-US"/>
              </w:rPr>
              <w:t xml:space="preserve"> </w:t>
            </w:r>
          </w:p>
        </w:tc>
        <w:tc>
          <w:tcPr>
            <w:tcW w:w="2551" w:type="dxa"/>
            <w:shd w:val="clear" w:color="auto" w:fill="FFFFFF"/>
          </w:tcPr>
          <w:p w14:paraId="747BDFF3" w14:textId="77777777" w:rsidR="00612169" w:rsidRPr="00CE1B1A" w:rsidDel="0070111E" w:rsidRDefault="00612169" w:rsidP="00406881">
            <w:pPr>
              <w:spacing w:before="240" w:after="0" w:line="240" w:lineRule="auto"/>
              <w:jc w:val="center"/>
              <w:rPr>
                <w:del w:id="4502" w:author="Author"/>
                <w:rFonts w:ascii="Times New Roman" w:eastAsia="Times New Roman" w:hAnsi="Times New Roman" w:cs="Times New Roman"/>
                <w:sz w:val="20"/>
                <w:szCs w:val="20"/>
                <w:lang w:val="en-US"/>
              </w:rPr>
            </w:pPr>
            <w:del w:id="4503" w:author="Author">
              <w:r w:rsidRPr="00CE1B1A" w:rsidDel="0070111E">
                <w:rPr>
                  <w:rFonts w:ascii="Times New Roman" w:eastAsia="Times New Roman" w:hAnsi="Times New Roman" w:cs="Times New Roman"/>
                  <w:b/>
                  <w:sz w:val="20"/>
                  <w:szCs w:val="20"/>
                  <w:lang w:val="en-US"/>
                </w:rPr>
                <w:delText>Budget  of the Republic of Serbia</w:delText>
              </w:r>
              <w:r w:rsidRPr="00CE1B1A" w:rsidDel="0070111E">
                <w:rPr>
                  <w:rFonts w:ascii="Times New Roman" w:eastAsia="Times New Roman" w:hAnsi="Times New Roman" w:cs="Times New Roman"/>
                  <w:sz w:val="20"/>
                  <w:szCs w:val="20"/>
                  <w:lang w:val="en-US"/>
                </w:rPr>
                <w:delText>- 18.527 €</w:delText>
              </w:r>
            </w:del>
          </w:p>
          <w:p w14:paraId="4F4B5534" w14:textId="77777777" w:rsidR="00612169" w:rsidRPr="00CE1B1A" w:rsidDel="0070111E" w:rsidRDefault="00612169" w:rsidP="00406881">
            <w:pPr>
              <w:spacing w:before="240" w:after="0" w:line="240" w:lineRule="auto"/>
              <w:jc w:val="center"/>
              <w:rPr>
                <w:del w:id="4504" w:author="Author"/>
                <w:rFonts w:ascii="Times New Roman" w:eastAsia="Times New Roman" w:hAnsi="Times New Roman" w:cs="Times New Roman"/>
                <w:sz w:val="20"/>
                <w:szCs w:val="20"/>
                <w:lang w:val="en-US"/>
              </w:rPr>
            </w:pPr>
          </w:p>
          <w:p w14:paraId="1810835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505" w:author="Author">
              <w:r w:rsidRPr="00CE1B1A" w:rsidDel="0070111E">
                <w:rPr>
                  <w:rFonts w:ascii="Times New Roman" w:eastAsia="Times New Roman" w:hAnsi="Times New Roman" w:cs="Times New Roman"/>
                  <w:sz w:val="20"/>
                  <w:szCs w:val="20"/>
                  <w:lang w:val="en-US"/>
                </w:rPr>
                <w:delText>In 2015.</w:delText>
              </w:r>
            </w:del>
          </w:p>
        </w:tc>
        <w:tc>
          <w:tcPr>
            <w:tcW w:w="3852" w:type="dxa"/>
            <w:gridSpan w:val="2"/>
            <w:shd w:val="clear" w:color="auto" w:fill="FFFFFF"/>
          </w:tcPr>
          <w:p w14:paraId="4C8B2CBE" w14:textId="77777777" w:rsidR="00612169" w:rsidRPr="00CE1B1A" w:rsidDel="0070111E" w:rsidRDefault="00612169" w:rsidP="00406881">
            <w:pPr>
              <w:spacing w:before="240" w:after="0" w:line="240" w:lineRule="auto"/>
              <w:jc w:val="both"/>
              <w:rPr>
                <w:del w:id="4506" w:author="Author"/>
                <w:rFonts w:ascii="Times New Roman" w:eastAsia="Times New Roman" w:hAnsi="Times New Roman" w:cs="Times New Roman"/>
                <w:sz w:val="20"/>
                <w:szCs w:val="20"/>
                <w:lang w:val="en-US"/>
              </w:rPr>
            </w:pPr>
            <w:del w:id="4507" w:author="Author">
              <w:r w:rsidRPr="00CE1B1A" w:rsidDel="0070111E">
                <w:rPr>
                  <w:rFonts w:ascii="Times New Roman" w:eastAsia="Times New Roman" w:hAnsi="Times New Roman" w:cs="Times New Roman"/>
                  <w:sz w:val="20"/>
                  <w:szCs w:val="20"/>
                  <w:lang w:val="en-US"/>
                </w:rPr>
                <w:delText>The work of the Council for national minorities reinstated.</w:delText>
              </w:r>
            </w:del>
          </w:p>
          <w:p w14:paraId="12405F33" w14:textId="77777777" w:rsidR="00612169" w:rsidRPr="00CE1B1A" w:rsidDel="0070111E" w:rsidRDefault="00612169" w:rsidP="00406881">
            <w:pPr>
              <w:spacing w:before="240" w:after="0" w:line="240" w:lineRule="auto"/>
              <w:jc w:val="both"/>
              <w:rPr>
                <w:del w:id="4508" w:author="Author"/>
                <w:rFonts w:ascii="Times New Roman" w:eastAsia="Times New Roman" w:hAnsi="Times New Roman" w:cs="Times New Roman"/>
                <w:sz w:val="20"/>
                <w:szCs w:val="20"/>
                <w:lang w:val="en-US"/>
              </w:rPr>
            </w:pPr>
            <w:del w:id="4509" w:author="Author">
              <w:r w:rsidRPr="00CE1B1A" w:rsidDel="0070111E">
                <w:rPr>
                  <w:rFonts w:ascii="Times New Roman" w:eastAsia="Times New Roman" w:hAnsi="Times New Roman" w:cs="Times New Roman"/>
                  <w:sz w:val="20"/>
                  <w:szCs w:val="20"/>
                  <w:lang w:val="en-US"/>
                </w:rPr>
                <w:delText>Number of held meetings of Council for national minorities.</w:delText>
              </w:r>
            </w:del>
          </w:p>
          <w:p w14:paraId="4A90E9C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r>
      <w:tr w:rsidR="00612169" w:rsidRPr="00CE1B1A" w14:paraId="18AAED81" w14:textId="77777777" w:rsidTr="00406881">
        <w:trPr>
          <w:trHeight w:val="710"/>
        </w:trPr>
        <w:tc>
          <w:tcPr>
            <w:tcW w:w="6559" w:type="dxa"/>
            <w:gridSpan w:val="4"/>
            <w:shd w:val="clear" w:color="auto" w:fill="8DB3E2"/>
            <w:vAlign w:val="center"/>
          </w:tcPr>
          <w:p w14:paraId="1A2EBA1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0DA7029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5B1A3D34"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5DDE179E" w14:textId="77777777" w:rsidTr="00406881">
        <w:trPr>
          <w:trHeight w:val="1125"/>
        </w:trPr>
        <w:tc>
          <w:tcPr>
            <w:tcW w:w="6559" w:type="dxa"/>
            <w:gridSpan w:val="4"/>
            <w:shd w:val="clear" w:color="auto" w:fill="FBD4B4"/>
            <w:vAlign w:val="center"/>
          </w:tcPr>
          <w:p w14:paraId="706619C5"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3.8.2. Serbia should start preparations for adopting at the end of 2014 a new multi-annual strategy and action plan to improve living conditions of Roma, including actions to ensure their registration, comprehensive measures on non-discrimination, ensure compliance with international standards on forced evictions and access to guaranteed socio-economic rights and dedicate additional financial assistance to implement the current and future Roma strategy in particular regarding education and health measures</w:t>
            </w:r>
          </w:p>
        </w:tc>
        <w:tc>
          <w:tcPr>
            <w:tcW w:w="4277" w:type="dxa"/>
            <w:gridSpan w:val="3"/>
            <w:shd w:val="clear" w:color="auto" w:fill="FFFFFF"/>
            <w:vAlign w:val="center"/>
          </w:tcPr>
          <w:p w14:paraId="17F78558"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New multi-annual strategy and action plan to improve living conditions of Roma adopted through an inclusive process and implemented.</w:t>
            </w:r>
          </w:p>
          <w:p w14:paraId="0DC32E4E" w14:textId="77777777" w:rsidR="00612169" w:rsidRPr="00CE1B1A" w:rsidRDefault="00612169" w:rsidP="00406881">
            <w:pPr>
              <w:spacing w:line="240" w:lineRule="auto"/>
              <w:jc w:val="both"/>
              <w:rPr>
                <w:rFonts w:ascii="Times New Roman" w:hAnsi="Times New Roman" w:cs="Times New Roman"/>
                <w:sz w:val="20"/>
                <w:szCs w:val="20"/>
                <w:lang w:val="en-US"/>
              </w:rPr>
            </w:pPr>
          </w:p>
          <w:p w14:paraId="13D415B2"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Efficiently  implemented comprehensive state policies ensure:</w:t>
            </w:r>
          </w:p>
          <w:p w14:paraId="4A50F959"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xml:space="preserve">- access to  personal documents/ registration </w:t>
            </w:r>
          </w:p>
          <w:p w14:paraId="1F7AA134"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xml:space="preserve">- improved tolerance </w:t>
            </w:r>
          </w:p>
          <w:p w14:paraId="3E870183"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xml:space="preserve">-implementation of international standards in the case of forced evictions </w:t>
            </w:r>
          </w:p>
          <w:p w14:paraId="5C51CC37"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xml:space="preserve">- equal access to health care and social protection </w:t>
            </w:r>
          </w:p>
          <w:p w14:paraId="49143AB6"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xml:space="preserve">- equal access to education </w:t>
            </w:r>
          </w:p>
          <w:p w14:paraId="281D4511"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lastRenderedPageBreak/>
              <w:t>-</w:t>
            </w:r>
            <w:r w:rsidRPr="00CE1B1A">
              <w:rPr>
                <w:lang w:val="en-US"/>
              </w:rPr>
              <w:t xml:space="preserve"> </w:t>
            </w:r>
            <w:r w:rsidRPr="00CE1B1A">
              <w:rPr>
                <w:rFonts w:ascii="Times New Roman" w:hAnsi="Times New Roman"/>
                <w:sz w:val="20"/>
                <w:szCs w:val="20"/>
                <w:lang w:val="en-US"/>
              </w:rPr>
              <w:t xml:space="preserve">equal access to labor market </w:t>
            </w:r>
          </w:p>
          <w:p w14:paraId="05EF54B4" w14:textId="77777777" w:rsidR="00612169" w:rsidRPr="00CE1B1A" w:rsidRDefault="00612169" w:rsidP="00406881">
            <w:pPr>
              <w:spacing w:after="0"/>
              <w:jc w:val="both"/>
              <w:rPr>
                <w:rFonts w:ascii="Times New Roman" w:hAnsi="Times New Roman"/>
                <w:sz w:val="20"/>
                <w:szCs w:val="20"/>
                <w:lang w:val="en-US"/>
              </w:rPr>
            </w:pPr>
            <w:r w:rsidRPr="00CE1B1A">
              <w:rPr>
                <w:rFonts w:ascii="Times New Roman" w:hAnsi="Times New Roman"/>
                <w:sz w:val="20"/>
                <w:szCs w:val="20"/>
                <w:lang w:val="en-US"/>
              </w:rPr>
              <w:t>- improvement of housing conditions.</w:t>
            </w:r>
          </w:p>
          <w:p w14:paraId="4991215B"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FB98117"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6A9A31CF"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tc>
        <w:tc>
          <w:tcPr>
            <w:tcW w:w="3852" w:type="dxa"/>
            <w:gridSpan w:val="2"/>
            <w:shd w:val="clear" w:color="auto" w:fill="FFFFFF"/>
            <w:vAlign w:val="center"/>
          </w:tcPr>
          <w:p w14:paraId="3875C5F7"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1. Positive opinion of the European Commission stated in the Annual Progress Report on Serbia's in the part referring to the position of Roma national minority;</w:t>
            </w:r>
          </w:p>
          <w:p w14:paraId="19386090"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22DD20E6"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 Annual report of the Ombudsman on implementation of the strategy to improve living conditions of Roma;</w:t>
            </w:r>
          </w:p>
          <w:p w14:paraId="1843CDF5"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7C40DE88"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3. Annual report of the Team for Social Inclusion and Reduction of Poverty stating that living conditions of Roma have improved;</w:t>
            </w:r>
          </w:p>
          <w:p w14:paraId="5FA5FFE4"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7E56AAA9"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4. Report of the </w:t>
            </w:r>
            <w:proofErr w:type="spellStart"/>
            <w:r>
              <w:rPr>
                <w:rFonts w:ascii="Times New Roman" w:eastAsia="Times New Roman" w:hAnsi="Times New Roman" w:cs="Times New Roman"/>
                <w:sz w:val="20"/>
                <w:szCs w:val="20"/>
                <w:lang w:val="en-US"/>
              </w:rPr>
              <w:t>Coordiantion</w:t>
            </w:r>
            <w:proofErr w:type="spellEnd"/>
            <w:r>
              <w:rPr>
                <w:rFonts w:ascii="Times New Roman" w:eastAsia="Times New Roman" w:hAnsi="Times New Roman" w:cs="Times New Roman"/>
                <w:sz w:val="20"/>
                <w:szCs w:val="20"/>
                <w:lang w:val="en-US"/>
              </w:rPr>
              <w:t xml:space="preserve"> body for social inclusion of Roma</w:t>
            </w:r>
            <w:r w:rsidRPr="00CE1B1A">
              <w:rPr>
                <w:rFonts w:ascii="Times New Roman" w:eastAsia="Times New Roman" w:hAnsi="Times New Roman" w:cs="Times New Roman"/>
                <w:sz w:val="20"/>
                <w:szCs w:val="20"/>
                <w:lang w:val="en-US"/>
              </w:rPr>
              <w:t xml:space="preserve"> on the implementation of the </w:t>
            </w:r>
            <w:r>
              <w:rPr>
                <w:rFonts w:ascii="Times New Roman" w:eastAsia="Times New Roman" w:hAnsi="Times New Roman" w:cs="Times New Roman"/>
                <w:sz w:val="20"/>
                <w:szCs w:val="20"/>
                <w:lang w:val="en-US"/>
              </w:rPr>
              <w:t>Strategy for social inclusion of Roma</w:t>
            </w:r>
            <w:r w:rsidRPr="00CE1B1A">
              <w:rPr>
                <w:rFonts w:ascii="Times New Roman" w:eastAsia="Times New Roman" w:hAnsi="Times New Roman" w:cs="Times New Roman"/>
                <w:sz w:val="20"/>
                <w:szCs w:val="20"/>
                <w:lang w:val="en-US"/>
              </w:rPr>
              <w:t xml:space="preserve"> in the Republic of Serbia 201</w:t>
            </w:r>
            <w:r>
              <w:rPr>
                <w:rFonts w:ascii="Times New Roman" w:eastAsia="Times New Roman" w:hAnsi="Times New Roman" w:cs="Times New Roman"/>
                <w:sz w:val="20"/>
                <w:szCs w:val="20"/>
                <w:lang w:val="en-US"/>
              </w:rPr>
              <w:t>6</w:t>
            </w:r>
            <w:r w:rsidRPr="00CE1B1A">
              <w:rPr>
                <w:rFonts w:ascii="Times New Roman" w:eastAsia="Times New Roman" w:hAnsi="Times New Roman" w:cs="Times New Roman"/>
                <w:sz w:val="20"/>
                <w:szCs w:val="20"/>
                <w:lang w:val="en-US"/>
              </w:rPr>
              <w:t>-2025</w:t>
            </w:r>
          </w:p>
        </w:tc>
      </w:tr>
      <w:tr w:rsidR="00450C6A" w:rsidRPr="00CE1B1A" w14:paraId="41B4F4F6" w14:textId="77777777" w:rsidTr="00053B52">
        <w:trPr>
          <w:trHeight w:val="1125"/>
          <w:ins w:id="4510" w:author="Author"/>
        </w:trPr>
        <w:tc>
          <w:tcPr>
            <w:tcW w:w="14688" w:type="dxa"/>
            <w:gridSpan w:val="9"/>
            <w:shd w:val="clear" w:color="auto" w:fill="FBD4B4"/>
            <w:vAlign w:val="center"/>
          </w:tcPr>
          <w:p w14:paraId="71FE3E9D" w14:textId="63E2A24F" w:rsidR="00450C6A" w:rsidRPr="00D21042" w:rsidRDefault="00450C6A" w:rsidP="00406881">
            <w:pPr>
              <w:spacing w:after="0" w:line="240" w:lineRule="auto"/>
              <w:jc w:val="both"/>
              <w:rPr>
                <w:ins w:id="4511" w:author="Author"/>
                <w:rFonts w:ascii="Times New Roman" w:eastAsia="Times New Roman" w:hAnsi="Times New Roman" w:cs="Times New Roman"/>
                <w:b/>
                <w:sz w:val="20"/>
                <w:szCs w:val="20"/>
                <w:lang w:val="en-US"/>
                <w:rPrChange w:id="4512" w:author="Author">
                  <w:rPr>
                    <w:ins w:id="4513" w:author="Author"/>
                    <w:rFonts w:ascii="Times New Roman" w:eastAsia="Times New Roman" w:hAnsi="Times New Roman" w:cs="Times New Roman"/>
                    <w:sz w:val="20"/>
                    <w:szCs w:val="20"/>
                    <w:lang w:val="en-US"/>
                  </w:rPr>
                </w:rPrChange>
              </w:rPr>
            </w:pPr>
            <w:ins w:id="4514" w:author="Author">
              <w:r w:rsidRPr="00D21042">
                <w:rPr>
                  <w:rFonts w:ascii="Times New Roman" w:eastAsia="Times New Roman" w:hAnsi="Times New Roman" w:cs="Times New Roman"/>
                  <w:b/>
                  <w:sz w:val="20"/>
                  <w:szCs w:val="20"/>
                  <w:lang w:val="en-US"/>
                  <w:rPrChange w:id="4515" w:author="Author">
                    <w:rPr>
                      <w:rFonts w:ascii="Times New Roman" w:eastAsia="Times New Roman" w:hAnsi="Times New Roman" w:cs="Times New Roman"/>
                      <w:sz w:val="20"/>
                      <w:szCs w:val="20"/>
                      <w:lang w:val="en-US"/>
                    </w:rPr>
                  </w:rPrChange>
                </w:rPr>
                <w:lastRenderedPageBreak/>
                <w:t>Relevant interim benchmark no 47:</w:t>
              </w:r>
              <w:r>
                <w:rPr>
                  <w:rFonts w:ascii="Times New Roman" w:eastAsia="Times New Roman" w:hAnsi="Times New Roman" w:cs="Times New Roman"/>
                  <w:b/>
                  <w:sz w:val="20"/>
                  <w:szCs w:val="20"/>
                  <w:lang w:val="en-US"/>
                </w:rPr>
                <w:t xml:space="preserve"> </w:t>
              </w:r>
              <w:r>
                <w:t xml:space="preserve"> </w:t>
              </w:r>
              <w:r w:rsidRPr="00D21042">
                <w:rPr>
                  <w:rFonts w:ascii="Times New Roman" w:eastAsia="Times New Roman" w:hAnsi="Times New Roman" w:cs="Times New Roman"/>
                  <w:sz w:val="20"/>
                  <w:szCs w:val="20"/>
                  <w:lang w:val="en-US"/>
                  <w:rPrChange w:id="4516" w:author="Author">
                    <w:rPr>
                      <w:rFonts w:ascii="Times New Roman" w:eastAsia="Times New Roman" w:hAnsi="Times New Roman" w:cs="Times New Roman"/>
                      <w:b/>
                      <w:sz w:val="20"/>
                      <w:szCs w:val="20"/>
                      <w:lang w:val="en-US"/>
                    </w:rPr>
                  </w:rPrChange>
                </w:rPr>
                <w:t>Serbia adopts and implements the action plan (accompanying the new strategy) to improve living conditions of Roma, with a special focus on registration, comprehensive measures on non-discrimination, compliance with international standards on forced evictions, guaranteed socio-economic rights, education, health, employment and housing, including access to basic public services (water and electricity). Serbia ensures a measurable improvement of the situation of Roma, reducing the gap with the rest of the population in the above areas.</w:t>
              </w:r>
            </w:ins>
          </w:p>
        </w:tc>
      </w:tr>
      <w:tr w:rsidR="00612169" w:rsidRPr="00CE1B1A" w14:paraId="78893E2B" w14:textId="77777777" w:rsidTr="00406881">
        <w:trPr>
          <w:trHeight w:val="575"/>
        </w:trPr>
        <w:tc>
          <w:tcPr>
            <w:tcW w:w="4849" w:type="dxa"/>
            <w:gridSpan w:val="3"/>
            <w:shd w:val="clear" w:color="auto" w:fill="8DB3E2"/>
            <w:vAlign w:val="center"/>
          </w:tcPr>
          <w:p w14:paraId="2C3CFCEA"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3ABF61CB"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5B1778D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2E83D6FA"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12DB0CD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5EBA535D" w14:textId="77777777" w:rsidTr="00406881">
        <w:trPr>
          <w:trHeight w:val="2015"/>
        </w:trPr>
        <w:tc>
          <w:tcPr>
            <w:tcW w:w="895" w:type="dxa"/>
            <w:shd w:val="clear" w:color="auto" w:fill="FFFFFF"/>
          </w:tcPr>
          <w:p w14:paraId="4422E730" w14:textId="0879933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517" w:author="Author">
              <w:r w:rsidRPr="00CE1B1A" w:rsidDel="00450C6A">
                <w:rPr>
                  <w:rFonts w:ascii="Times New Roman" w:eastAsia="Times New Roman" w:hAnsi="Times New Roman" w:cs="Times New Roman"/>
                  <w:b/>
                  <w:sz w:val="20"/>
                  <w:szCs w:val="20"/>
                  <w:lang w:val="en-US"/>
                </w:rPr>
                <w:delText>3.8.2.1.</w:delText>
              </w:r>
            </w:del>
          </w:p>
        </w:tc>
        <w:tc>
          <w:tcPr>
            <w:tcW w:w="3954" w:type="dxa"/>
            <w:gridSpan w:val="2"/>
            <w:shd w:val="clear" w:color="auto" w:fill="FFFFFF"/>
          </w:tcPr>
          <w:p w14:paraId="0A0C081D" w14:textId="77777777" w:rsidR="00612169" w:rsidRPr="00CE1B1A" w:rsidDel="00D51752" w:rsidRDefault="00612169" w:rsidP="00406881">
            <w:pPr>
              <w:spacing w:after="0" w:line="276" w:lineRule="auto"/>
              <w:jc w:val="both"/>
              <w:outlineLvl w:val="0"/>
              <w:rPr>
                <w:del w:id="4518" w:author="Author"/>
                <w:rFonts w:ascii="Times New Roman" w:eastAsia="Calibri" w:hAnsi="Times New Roman" w:cs="Times New Roman"/>
                <w:sz w:val="20"/>
                <w:szCs w:val="20"/>
                <w:lang w:val="en-US"/>
              </w:rPr>
            </w:pPr>
            <w:del w:id="4519" w:author="Author">
              <w:r w:rsidRPr="00CE1B1A" w:rsidDel="00D51752">
                <w:rPr>
                  <w:rFonts w:ascii="Times New Roman" w:eastAsia="Calibri" w:hAnsi="Times New Roman" w:cs="Times New Roman"/>
                  <w:sz w:val="20"/>
                  <w:szCs w:val="20"/>
                  <w:lang w:val="en-US"/>
                </w:rPr>
                <w:delText xml:space="preserve">Adoption of  a new </w:delText>
              </w:r>
              <w:r w:rsidDel="00D51752">
                <w:delText xml:space="preserve"> </w:delText>
              </w:r>
              <w:r w:rsidRPr="005D5AE2" w:rsidDel="00D51752">
                <w:rPr>
                  <w:rFonts w:ascii="Times New Roman" w:eastAsia="Calibri" w:hAnsi="Times New Roman" w:cs="Times New Roman"/>
                  <w:sz w:val="20"/>
                  <w:szCs w:val="20"/>
                  <w:lang w:val="en-US"/>
                </w:rPr>
                <w:delText>Strategy for social inclusion of R</w:delText>
              </w:r>
              <w:commentRangeStart w:id="4520"/>
              <w:r w:rsidRPr="005D5AE2" w:rsidDel="00D51752">
                <w:rPr>
                  <w:rFonts w:ascii="Times New Roman" w:eastAsia="Calibri" w:hAnsi="Times New Roman" w:cs="Times New Roman"/>
                  <w:sz w:val="20"/>
                  <w:szCs w:val="20"/>
                  <w:lang w:val="en-US"/>
                </w:rPr>
                <w:delText>o</w:delText>
              </w:r>
            </w:del>
            <w:commentRangeEnd w:id="4520"/>
            <w:r>
              <w:rPr>
                <w:rStyle w:val="CommentReference"/>
                <w:rFonts w:ascii="Calibri" w:eastAsia="Calibri" w:hAnsi="Calibri" w:cs="Times New Roman"/>
                <w:lang w:val="en-US"/>
              </w:rPr>
              <w:commentReference w:id="4520"/>
            </w:r>
            <w:del w:id="4521" w:author="Author">
              <w:r w:rsidRPr="005D5AE2" w:rsidDel="00D51752">
                <w:rPr>
                  <w:rFonts w:ascii="Times New Roman" w:eastAsia="Calibri" w:hAnsi="Times New Roman" w:cs="Times New Roman"/>
                  <w:sz w:val="20"/>
                  <w:szCs w:val="20"/>
                  <w:lang w:val="en-US"/>
                </w:rPr>
                <w:delText>ma in the Republic of Serbia 2016-2025</w:delText>
              </w:r>
              <w:r w:rsidRPr="00CE1B1A" w:rsidDel="00D51752">
                <w:rPr>
                  <w:rFonts w:ascii="Times New Roman" w:eastAsia="Calibri" w:hAnsi="Times New Roman" w:cs="Times New Roman"/>
                  <w:sz w:val="20"/>
                  <w:szCs w:val="20"/>
                  <w:lang w:val="en-US"/>
                </w:rPr>
                <w:delText xml:space="preserve"> </w:delText>
              </w:r>
              <w:r w:rsidRPr="00CE1B1A" w:rsidDel="00D51752">
                <w:rPr>
                  <w:rFonts w:ascii="Times New Roman" w:eastAsia="Calibri" w:hAnsi="Times New Roman" w:cs="Times New Roman"/>
                  <w:color w:val="000000"/>
                  <w:sz w:val="20"/>
                  <w:szCs w:val="20"/>
                  <w:lang w:val="en-US"/>
                </w:rPr>
                <w:delText xml:space="preserve"> accompanied by Action Plan</w:delText>
              </w:r>
              <w:r w:rsidRPr="00CE1B1A" w:rsidDel="00D51752">
                <w:rPr>
                  <w:rFonts w:ascii="Times New Roman" w:eastAsia="Calibri" w:hAnsi="Times New Roman" w:cs="Times New Roman"/>
                  <w:sz w:val="20"/>
                  <w:szCs w:val="20"/>
                  <w:lang w:val="en-US"/>
                </w:rPr>
                <w:delText>, with active participation of Roma representatives and dedication of financial resources for its implementation, focusing in particular on the following areas:</w:delText>
              </w:r>
            </w:del>
          </w:p>
          <w:p w14:paraId="0A9FF4B0" w14:textId="77777777" w:rsidR="00612169" w:rsidRPr="00CE1B1A" w:rsidDel="00D51752" w:rsidRDefault="00612169" w:rsidP="00406881">
            <w:pPr>
              <w:numPr>
                <w:ilvl w:val="0"/>
                <w:numId w:val="85"/>
              </w:numPr>
              <w:spacing w:before="240" w:after="0" w:line="240" w:lineRule="auto"/>
              <w:jc w:val="both"/>
              <w:rPr>
                <w:del w:id="4522" w:author="Author"/>
                <w:rFonts w:ascii="Times New Roman" w:eastAsia="Calibri" w:hAnsi="Times New Roman" w:cs="Times New Roman"/>
                <w:sz w:val="20"/>
                <w:szCs w:val="20"/>
                <w:lang w:val="en-US"/>
              </w:rPr>
            </w:pPr>
            <w:del w:id="4523" w:author="Author">
              <w:r w:rsidRPr="00CE1B1A" w:rsidDel="00D51752">
                <w:rPr>
                  <w:rFonts w:ascii="Times New Roman" w:eastAsia="Calibri" w:hAnsi="Times New Roman" w:cs="Times New Roman"/>
                  <w:sz w:val="20"/>
                  <w:szCs w:val="20"/>
                  <w:lang w:val="en-US"/>
                </w:rPr>
                <w:delText>Issuing personal documents</w:delText>
              </w:r>
            </w:del>
          </w:p>
          <w:p w14:paraId="357AC799" w14:textId="77777777" w:rsidR="00612169" w:rsidRPr="00CE1B1A" w:rsidDel="00D51752" w:rsidRDefault="00612169" w:rsidP="00406881">
            <w:pPr>
              <w:numPr>
                <w:ilvl w:val="0"/>
                <w:numId w:val="85"/>
              </w:numPr>
              <w:spacing w:before="240" w:after="0" w:line="240" w:lineRule="auto"/>
              <w:jc w:val="both"/>
              <w:rPr>
                <w:del w:id="4524" w:author="Author"/>
                <w:rFonts w:ascii="Times New Roman" w:eastAsia="Calibri" w:hAnsi="Times New Roman" w:cs="Times New Roman"/>
                <w:sz w:val="20"/>
                <w:szCs w:val="20"/>
                <w:lang w:val="en-US"/>
              </w:rPr>
            </w:pPr>
            <w:del w:id="4525" w:author="Author">
              <w:r w:rsidRPr="00CE1B1A" w:rsidDel="00D51752">
                <w:rPr>
                  <w:rFonts w:ascii="Times New Roman" w:eastAsia="Calibri" w:hAnsi="Times New Roman" w:cs="Times New Roman"/>
                  <w:sz w:val="20"/>
                  <w:szCs w:val="20"/>
                  <w:lang w:val="en-US"/>
                </w:rPr>
                <w:delText>Comprehensive anti-discrimination measures</w:delText>
              </w:r>
            </w:del>
          </w:p>
          <w:p w14:paraId="4248133F" w14:textId="77777777" w:rsidR="00612169" w:rsidRPr="00CE1B1A" w:rsidDel="00D51752" w:rsidRDefault="00612169" w:rsidP="00406881">
            <w:pPr>
              <w:numPr>
                <w:ilvl w:val="0"/>
                <w:numId w:val="85"/>
              </w:numPr>
              <w:spacing w:before="240" w:after="0" w:line="240" w:lineRule="auto"/>
              <w:jc w:val="both"/>
              <w:rPr>
                <w:del w:id="4526" w:author="Author"/>
                <w:rFonts w:ascii="Times New Roman" w:eastAsia="Calibri" w:hAnsi="Times New Roman" w:cs="Times New Roman"/>
                <w:sz w:val="20"/>
                <w:szCs w:val="20"/>
                <w:lang w:val="en-US"/>
              </w:rPr>
            </w:pPr>
            <w:del w:id="4527" w:author="Author">
              <w:r w:rsidRPr="00CE1B1A" w:rsidDel="00D51752">
                <w:rPr>
                  <w:rFonts w:ascii="Times New Roman" w:eastAsia="Calibri" w:hAnsi="Times New Roman" w:cs="Times New Roman"/>
                  <w:sz w:val="20"/>
                  <w:szCs w:val="20"/>
                  <w:lang w:val="en-US"/>
                </w:rPr>
                <w:delText>Compliance with international standards on forced evictions</w:delText>
              </w:r>
            </w:del>
          </w:p>
          <w:p w14:paraId="6217297B" w14:textId="77777777" w:rsidR="00612169" w:rsidRPr="00CE1B1A" w:rsidDel="00D51752" w:rsidRDefault="00612169" w:rsidP="00406881">
            <w:pPr>
              <w:numPr>
                <w:ilvl w:val="0"/>
                <w:numId w:val="85"/>
              </w:numPr>
              <w:spacing w:before="240" w:after="0" w:line="240" w:lineRule="auto"/>
              <w:jc w:val="both"/>
              <w:rPr>
                <w:del w:id="4528" w:author="Author"/>
                <w:rFonts w:ascii="Times New Roman" w:eastAsia="Calibri" w:hAnsi="Times New Roman" w:cs="Times New Roman"/>
                <w:sz w:val="20"/>
                <w:szCs w:val="20"/>
                <w:lang w:val="en-US"/>
              </w:rPr>
            </w:pPr>
            <w:del w:id="4529" w:author="Author">
              <w:r w:rsidRPr="00CE1B1A" w:rsidDel="00D51752">
                <w:rPr>
                  <w:rFonts w:ascii="Times New Roman" w:eastAsia="Calibri" w:hAnsi="Times New Roman" w:cs="Times New Roman"/>
                  <w:sz w:val="20"/>
                  <w:szCs w:val="20"/>
                  <w:lang w:val="en-US"/>
                </w:rPr>
                <w:delText>Equal access to health care and social protection</w:delText>
              </w:r>
            </w:del>
          </w:p>
          <w:p w14:paraId="2D9F4C78" w14:textId="77777777" w:rsidR="00612169" w:rsidRPr="00CE1B1A" w:rsidDel="00D51752" w:rsidRDefault="00612169" w:rsidP="00406881">
            <w:pPr>
              <w:numPr>
                <w:ilvl w:val="0"/>
                <w:numId w:val="85"/>
              </w:numPr>
              <w:spacing w:before="240" w:after="0" w:line="240" w:lineRule="auto"/>
              <w:jc w:val="both"/>
              <w:rPr>
                <w:del w:id="4530" w:author="Author"/>
                <w:rFonts w:ascii="Times New Roman" w:eastAsia="Calibri" w:hAnsi="Times New Roman" w:cs="Times New Roman"/>
                <w:sz w:val="20"/>
                <w:szCs w:val="20"/>
                <w:lang w:val="en-US"/>
              </w:rPr>
            </w:pPr>
            <w:del w:id="4531" w:author="Author">
              <w:r w:rsidRPr="00CE1B1A" w:rsidDel="00D51752">
                <w:rPr>
                  <w:rFonts w:ascii="Times New Roman" w:eastAsia="Calibri" w:hAnsi="Times New Roman" w:cs="Times New Roman"/>
                  <w:sz w:val="20"/>
                  <w:szCs w:val="20"/>
                  <w:lang w:val="en-US"/>
                </w:rPr>
                <w:delText>Equal access to education</w:delText>
              </w:r>
            </w:del>
          </w:p>
          <w:p w14:paraId="534569F0" w14:textId="77777777" w:rsidR="00612169" w:rsidRPr="00CE1B1A" w:rsidDel="00D51752" w:rsidRDefault="00612169" w:rsidP="00406881">
            <w:pPr>
              <w:numPr>
                <w:ilvl w:val="0"/>
                <w:numId w:val="85"/>
              </w:numPr>
              <w:spacing w:before="240" w:after="0" w:line="240" w:lineRule="auto"/>
              <w:jc w:val="both"/>
              <w:rPr>
                <w:del w:id="4532" w:author="Author"/>
                <w:rFonts w:ascii="Times New Roman" w:eastAsia="Calibri" w:hAnsi="Times New Roman" w:cs="Times New Roman"/>
                <w:sz w:val="20"/>
                <w:szCs w:val="20"/>
                <w:lang w:val="en-US"/>
              </w:rPr>
            </w:pPr>
            <w:del w:id="4533" w:author="Author">
              <w:r w:rsidRPr="00CE1B1A" w:rsidDel="00D51752">
                <w:rPr>
                  <w:rFonts w:ascii="Times New Roman" w:eastAsia="Calibri" w:hAnsi="Times New Roman" w:cs="Times New Roman"/>
                  <w:sz w:val="20"/>
                  <w:szCs w:val="20"/>
                  <w:lang w:val="en-US"/>
                </w:rPr>
                <w:delText>Equal access to labour market</w:delText>
              </w:r>
            </w:del>
          </w:p>
          <w:p w14:paraId="28FE0DEE" w14:textId="77777777" w:rsidR="00612169" w:rsidRPr="00CE1B1A" w:rsidRDefault="00612169" w:rsidP="00406881">
            <w:pPr>
              <w:numPr>
                <w:ilvl w:val="0"/>
                <w:numId w:val="85"/>
              </w:numPr>
              <w:spacing w:before="240" w:after="0" w:line="240" w:lineRule="auto"/>
              <w:jc w:val="both"/>
              <w:rPr>
                <w:rFonts w:ascii="Times New Roman" w:eastAsia="Calibri" w:hAnsi="Times New Roman" w:cs="Times New Roman"/>
                <w:sz w:val="20"/>
                <w:szCs w:val="20"/>
                <w:lang w:val="en-US"/>
              </w:rPr>
            </w:pPr>
            <w:del w:id="4534" w:author="Author">
              <w:r w:rsidRPr="00CE1B1A" w:rsidDel="00D51752">
                <w:rPr>
                  <w:rFonts w:ascii="Times New Roman" w:eastAsia="Calibri" w:hAnsi="Times New Roman" w:cs="Times New Roman"/>
                  <w:sz w:val="20"/>
                  <w:szCs w:val="20"/>
                  <w:lang w:val="en-US"/>
                </w:rPr>
                <w:lastRenderedPageBreak/>
                <w:delText>Improvement of housing conditions.</w:delText>
              </w:r>
            </w:del>
          </w:p>
        </w:tc>
        <w:tc>
          <w:tcPr>
            <w:tcW w:w="1710" w:type="dxa"/>
            <w:shd w:val="clear" w:color="auto" w:fill="FFFFFF"/>
          </w:tcPr>
          <w:p w14:paraId="356932F6" w14:textId="77777777" w:rsidR="00612169" w:rsidRPr="00CE1B1A" w:rsidDel="00D51752" w:rsidRDefault="00612169" w:rsidP="00406881">
            <w:pPr>
              <w:spacing w:before="240" w:after="0" w:line="240" w:lineRule="auto"/>
              <w:jc w:val="both"/>
              <w:rPr>
                <w:del w:id="4535" w:author="Author"/>
                <w:rFonts w:ascii="Times New Roman" w:eastAsia="Times New Roman" w:hAnsi="Times New Roman" w:cs="Times New Roman"/>
                <w:sz w:val="20"/>
                <w:szCs w:val="20"/>
                <w:lang w:val="en-US"/>
              </w:rPr>
            </w:pPr>
            <w:del w:id="4536" w:author="Author">
              <w:r w:rsidRPr="00CE1B1A" w:rsidDel="00D51752">
                <w:rPr>
                  <w:rFonts w:ascii="Times New Roman" w:eastAsia="Times New Roman" w:hAnsi="Times New Roman" w:cs="Times New Roman"/>
                  <w:sz w:val="20"/>
                  <w:szCs w:val="20"/>
                  <w:lang w:val="en-US"/>
                </w:rPr>
                <w:lastRenderedPageBreak/>
                <w:delText>For development</w:delText>
              </w:r>
            </w:del>
          </w:p>
          <w:p w14:paraId="1FD4D67E" w14:textId="77777777" w:rsidR="00612169" w:rsidRPr="00CE1B1A" w:rsidDel="00D51752" w:rsidRDefault="00612169" w:rsidP="00406881">
            <w:pPr>
              <w:spacing w:before="240" w:after="0" w:line="240" w:lineRule="auto"/>
              <w:jc w:val="both"/>
              <w:rPr>
                <w:del w:id="4537" w:author="Author"/>
                <w:rFonts w:ascii="Times New Roman" w:eastAsia="Times New Roman" w:hAnsi="Times New Roman" w:cs="Times New Roman"/>
                <w:sz w:val="20"/>
                <w:szCs w:val="20"/>
                <w:lang w:val="en-US"/>
              </w:rPr>
            </w:pPr>
            <w:del w:id="4538" w:author="Author">
              <w:r w:rsidRPr="00CE1B1A" w:rsidDel="00D51752">
                <w:rPr>
                  <w:rFonts w:ascii="Times New Roman" w:eastAsia="Times New Roman" w:hAnsi="Times New Roman" w:cs="Times New Roman"/>
                  <w:sz w:val="20"/>
                  <w:szCs w:val="20"/>
                  <w:lang w:val="en-US"/>
                </w:rPr>
                <w:delText>-Multi-sectorial working group comprised of representatives from all relevant ministries, representatives of Roma minority and civil society, assisted by expert group.</w:delText>
              </w:r>
            </w:del>
          </w:p>
          <w:p w14:paraId="4335726B" w14:textId="77777777" w:rsidR="00612169" w:rsidRPr="00CE1B1A" w:rsidDel="00D51752" w:rsidRDefault="00612169" w:rsidP="00406881">
            <w:pPr>
              <w:spacing w:before="240" w:after="0" w:line="240" w:lineRule="auto"/>
              <w:jc w:val="both"/>
              <w:rPr>
                <w:del w:id="4539" w:author="Author"/>
                <w:rFonts w:ascii="Times New Roman" w:eastAsia="Times New Roman" w:hAnsi="Times New Roman" w:cs="Times New Roman"/>
                <w:sz w:val="20"/>
                <w:szCs w:val="20"/>
                <w:lang w:val="en-US"/>
              </w:rPr>
            </w:pPr>
          </w:p>
          <w:p w14:paraId="74735A1F" w14:textId="77777777" w:rsidR="00612169" w:rsidRPr="00CE1B1A" w:rsidDel="00D51752" w:rsidRDefault="00612169" w:rsidP="00406881">
            <w:pPr>
              <w:spacing w:before="240" w:after="0" w:line="240" w:lineRule="auto"/>
              <w:jc w:val="both"/>
              <w:rPr>
                <w:del w:id="4540" w:author="Author"/>
                <w:rFonts w:ascii="Times New Roman" w:eastAsia="Times New Roman" w:hAnsi="Times New Roman" w:cs="Times New Roman"/>
                <w:sz w:val="20"/>
                <w:szCs w:val="20"/>
                <w:lang w:val="en-US"/>
              </w:rPr>
            </w:pPr>
            <w:del w:id="4541" w:author="Author">
              <w:r w:rsidRPr="00CE1B1A" w:rsidDel="00D51752">
                <w:rPr>
                  <w:rFonts w:ascii="Times New Roman" w:eastAsia="Times New Roman" w:hAnsi="Times New Roman" w:cs="Times New Roman"/>
                  <w:sz w:val="20"/>
                  <w:szCs w:val="20"/>
                  <w:lang w:val="en-US"/>
                </w:rPr>
                <w:delText>Responsible/leading authority for the preparation and adoption of the Strategy and Action Plan</w:delText>
              </w:r>
            </w:del>
          </w:p>
          <w:p w14:paraId="08553CA5" w14:textId="77777777" w:rsidR="00612169" w:rsidRPr="00CE1B1A" w:rsidDel="00D51752" w:rsidRDefault="00612169" w:rsidP="00406881">
            <w:pPr>
              <w:spacing w:before="240" w:after="0" w:line="240" w:lineRule="auto"/>
              <w:jc w:val="both"/>
              <w:rPr>
                <w:del w:id="4542" w:author="Author"/>
                <w:rFonts w:ascii="Times New Roman" w:eastAsia="Times New Roman" w:hAnsi="Times New Roman" w:cs="Times New Roman"/>
                <w:sz w:val="20"/>
                <w:szCs w:val="20"/>
                <w:lang w:val="en-US"/>
              </w:rPr>
            </w:pPr>
            <w:del w:id="4543" w:author="Author">
              <w:r w:rsidRPr="00CE1B1A" w:rsidDel="00D51752">
                <w:rPr>
                  <w:rFonts w:ascii="Times New Roman" w:eastAsia="Times New Roman" w:hAnsi="Times New Roman" w:cs="Times New Roman"/>
                  <w:sz w:val="20"/>
                  <w:szCs w:val="20"/>
                  <w:lang w:val="en-US"/>
                </w:rPr>
                <w:lastRenderedPageBreak/>
                <w:delText xml:space="preserve"> -Ministry of Labour, Employment, Veterans and Social Affairs </w:delText>
              </w:r>
            </w:del>
          </w:p>
          <w:p w14:paraId="49043047" w14:textId="77777777" w:rsidR="00612169" w:rsidRPr="00CE1B1A" w:rsidDel="00D51752" w:rsidRDefault="00612169" w:rsidP="00406881">
            <w:pPr>
              <w:spacing w:before="240" w:after="0" w:line="240" w:lineRule="auto"/>
              <w:jc w:val="both"/>
              <w:rPr>
                <w:del w:id="4544" w:author="Author"/>
                <w:rFonts w:ascii="Times New Roman" w:eastAsia="Times New Roman" w:hAnsi="Times New Roman" w:cs="Times New Roman"/>
                <w:sz w:val="20"/>
                <w:szCs w:val="20"/>
                <w:lang w:val="en-US"/>
              </w:rPr>
            </w:pPr>
          </w:p>
          <w:p w14:paraId="40BCDF52" w14:textId="77777777" w:rsidR="00612169" w:rsidRPr="00CE1B1A" w:rsidDel="00D51752" w:rsidRDefault="00612169" w:rsidP="00D21042">
            <w:pPr>
              <w:spacing w:before="240" w:after="0" w:line="240" w:lineRule="auto"/>
              <w:jc w:val="both"/>
              <w:rPr>
                <w:del w:id="4545" w:author="Author"/>
                <w:rFonts w:ascii="Times New Roman" w:eastAsia="Calibri" w:hAnsi="Times New Roman" w:cs="Times New Roman"/>
                <w:sz w:val="20"/>
                <w:szCs w:val="20"/>
                <w:lang w:val="en-US"/>
              </w:rPr>
              <w:pPrChange w:id="4546" w:author="Author">
                <w:pPr>
                  <w:framePr w:hSpace="180" w:wrap="around" w:vAnchor="page" w:hAnchor="margin" w:x="-635" w:y="250"/>
                  <w:spacing w:after="200" w:line="276" w:lineRule="auto"/>
                </w:pPr>
              </w:pPrChange>
            </w:pPr>
            <w:del w:id="4547" w:author="Author">
              <w:r w:rsidRPr="00CE1B1A" w:rsidDel="00D51752">
                <w:rPr>
                  <w:rFonts w:ascii="Times New Roman" w:eastAsia="Calibri" w:hAnsi="Times New Roman" w:cs="Times New Roman"/>
                  <w:sz w:val="20"/>
                  <w:szCs w:val="20"/>
                  <w:lang w:val="en-US"/>
                </w:rPr>
                <w:delText xml:space="preserve">Political authority responsible for coordination: </w:delText>
              </w:r>
            </w:del>
          </w:p>
          <w:p w14:paraId="28D02A3A" w14:textId="77777777" w:rsidR="00612169" w:rsidRPr="00CE1B1A" w:rsidRDefault="00612169" w:rsidP="00D21042">
            <w:pPr>
              <w:spacing w:before="240" w:after="0" w:line="240" w:lineRule="auto"/>
              <w:jc w:val="both"/>
              <w:rPr>
                <w:rFonts w:ascii="Times New Roman" w:eastAsia="Calibri" w:hAnsi="Times New Roman" w:cs="Times New Roman"/>
                <w:sz w:val="20"/>
                <w:szCs w:val="20"/>
                <w:lang w:val="en-US"/>
              </w:rPr>
              <w:pPrChange w:id="4548" w:author="Author">
                <w:pPr>
                  <w:framePr w:hSpace="180" w:wrap="around" w:vAnchor="page" w:hAnchor="margin" w:x="-635" w:y="250"/>
                  <w:spacing w:after="200" w:line="276" w:lineRule="auto"/>
                </w:pPr>
              </w:pPrChange>
            </w:pPr>
            <w:del w:id="4549" w:author="Author">
              <w:r w:rsidRPr="00CE1B1A" w:rsidDel="00D51752">
                <w:rPr>
                  <w:rFonts w:ascii="Times New Roman" w:eastAsia="Calibri" w:hAnsi="Times New Roman" w:cs="Times New Roman"/>
                  <w:sz w:val="20"/>
                  <w:szCs w:val="20"/>
                  <w:lang w:val="en-US"/>
                </w:rPr>
                <w:delText>-Deputy Prime Minister and Minister of Construction, Transport and Infrastructure.</w:delText>
              </w:r>
            </w:del>
            <w:r w:rsidRPr="00CE1B1A">
              <w:rPr>
                <w:rFonts w:ascii="Times New Roman" w:eastAsia="Calibri" w:hAnsi="Times New Roman" w:cs="Times New Roman"/>
                <w:sz w:val="20"/>
                <w:szCs w:val="20"/>
                <w:lang w:val="en-US"/>
              </w:rPr>
              <w:t xml:space="preserve"> </w:t>
            </w:r>
          </w:p>
          <w:p w14:paraId="54F0B9F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321A9909" w14:textId="77777777" w:rsidR="00612169" w:rsidRPr="00CE1B1A" w:rsidRDefault="00612169" w:rsidP="00406881">
            <w:pPr>
              <w:spacing w:after="200" w:line="276" w:lineRule="auto"/>
              <w:rPr>
                <w:rFonts w:ascii="Times New Roman" w:eastAsia="Times New Roman" w:hAnsi="Times New Roman" w:cs="Times New Roman"/>
                <w:sz w:val="20"/>
                <w:szCs w:val="20"/>
                <w:lang w:val="en-US"/>
              </w:rPr>
            </w:pPr>
          </w:p>
          <w:p w14:paraId="416DCE7A" w14:textId="77777777" w:rsidR="00612169" w:rsidRPr="00CE1B1A" w:rsidRDefault="00612169" w:rsidP="00406881">
            <w:pPr>
              <w:spacing w:after="200" w:line="276" w:lineRule="auto"/>
              <w:rPr>
                <w:rFonts w:ascii="Times New Roman" w:eastAsia="Times New Roman" w:hAnsi="Times New Roman" w:cs="Times New Roman"/>
                <w:sz w:val="20"/>
                <w:szCs w:val="20"/>
                <w:lang w:val="en-US"/>
              </w:rPr>
            </w:pPr>
          </w:p>
          <w:p w14:paraId="2C9700D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b/>
            </w:r>
          </w:p>
        </w:tc>
        <w:tc>
          <w:tcPr>
            <w:tcW w:w="1726" w:type="dxa"/>
            <w:gridSpan w:val="2"/>
            <w:shd w:val="clear" w:color="auto" w:fill="FFFFFF"/>
          </w:tcPr>
          <w:p w14:paraId="38087F91" w14:textId="77777777" w:rsidR="00612169" w:rsidRPr="00CE1B1A" w:rsidDel="00D51752" w:rsidRDefault="00612169" w:rsidP="00406881">
            <w:pPr>
              <w:spacing w:before="240" w:after="0" w:line="240" w:lineRule="auto"/>
              <w:jc w:val="center"/>
              <w:rPr>
                <w:del w:id="4550" w:author="Author"/>
                <w:rFonts w:ascii="Times New Roman" w:eastAsia="Times New Roman" w:hAnsi="Times New Roman" w:cs="Times New Roman"/>
                <w:sz w:val="20"/>
                <w:szCs w:val="20"/>
                <w:lang w:val="en-US"/>
              </w:rPr>
            </w:pPr>
            <w:del w:id="4551" w:author="Author">
              <w:r w:rsidRPr="00CE1B1A" w:rsidDel="00D51752">
                <w:rPr>
                  <w:rFonts w:ascii="Times New Roman" w:eastAsia="Times New Roman" w:hAnsi="Times New Roman" w:cs="Times New Roman"/>
                  <w:sz w:val="20"/>
                  <w:szCs w:val="20"/>
                  <w:lang w:val="en-US"/>
                </w:rPr>
                <w:lastRenderedPageBreak/>
                <w:delText>I quarter of 201</w:delText>
              </w:r>
              <w:r w:rsidDel="00D51752">
                <w:rPr>
                  <w:rFonts w:ascii="Times New Roman" w:eastAsia="Times New Roman" w:hAnsi="Times New Roman" w:cs="Times New Roman"/>
                  <w:sz w:val="20"/>
                  <w:szCs w:val="20"/>
                  <w:lang w:val="en-US"/>
                </w:rPr>
                <w:delText>6</w:delText>
              </w:r>
              <w:r w:rsidRPr="00CE1B1A" w:rsidDel="00D51752">
                <w:rPr>
                  <w:rFonts w:ascii="Times New Roman" w:eastAsia="Times New Roman" w:hAnsi="Times New Roman" w:cs="Times New Roman"/>
                  <w:sz w:val="20"/>
                  <w:szCs w:val="20"/>
                  <w:lang w:val="en-US"/>
                </w:rPr>
                <w:delText>.</w:delText>
              </w:r>
            </w:del>
          </w:p>
          <w:p w14:paraId="3912A562" w14:textId="77777777" w:rsidR="00612169" w:rsidRPr="00CE1B1A" w:rsidDel="00D51752" w:rsidRDefault="00612169" w:rsidP="00406881">
            <w:pPr>
              <w:spacing w:before="240" w:after="0" w:line="240" w:lineRule="auto"/>
              <w:jc w:val="center"/>
              <w:rPr>
                <w:del w:id="4552" w:author="Author"/>
                <w:rFonts w:ascii="Times New Roman" w:eastAsia="Times New Roman" w:hAnsi="Times New Roman" w:cs="Times New Roman"/>
                <w:sz w:val="20"/>
                <w:szCs w:val="20"/>
                <w:lang w:val="en-US"/>
              </w:rPr>
            </w:pPr>
          </w:p>
          <w:p w14:paraId="1B5F73E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highlight w:val="yellow"/>
                <w:lang w:val="en-US"/>
              </w:rPr>
            </w:pPr>
          </w:p>
          <w:p w14:paraId="37EEFDFA"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6692201B" w14:textId="77777777" w:rsidR="00612169" w:rsidRPr="00CE1B1A" w:rsidDel="00D51752" w:rsidRDefault="00612169" w:rsidP="00406881">
            <w:pPr>
              <w:spacing w:before="240" w:after="0" w:line="240" w:lineRule="auto"/>
              <w:jc w:val="center"/>
              <w:rPr>
                <w:del w:id="4553" w:author="Author"/>
                <w:rFonts w:ascii="Times New Roman" w:eastAsia="Times New Roman" w:hAnsi="Times New Roman" w:cs="Times New Roman"/>
                <w:i/>
                <w:sz w:val="20"/>
                <w:szCs w:val="20"/>
                <w:lang w:val="en-US"/>
              </w:rPr>
            </w:pPr>
            <w:del w:id="4554" w:author="Author">
              <w:r w:rsidRPr="00CE1B1A" w:rsidDel="00D51752">
                <w:rPr>
                  <w:rFonts w:ascii="Times New Roman" w:eastAsia="Times New Roman" w:hAnsi="Times New Roman" w:cs="Times New Roman"/>
                  <w:b/>
                  <w:sz w:val="20"/>
                  <w:szCs w:val="20"/>
                  <w:lang w:val="en-US"/>
                </w:rPr>
                <w:delText>Budget  of the Republic of Serbia</w:delText>
              </w:r>
              <w:r w:rsidRPr="00CE1B1A" w:rsidDel="00D51752">
                <w:rPr>
                  <w:rFonts w:ascii="Times New Roman" w:eastAsia="Times New Roman" w:hAnsi="Times New Roman" w:cs="Times New Roman"/>
                  <w:i/>
                  <w:sz w:val="20"/>
                  <w:szCs w:val="20"/>
                  <w:lang w:val="en-US"/>
                </w:rPr>
                <w:delText xml:space="preserve"> -  </w:delText>
              </w:r>
              <w:r w:rsidRPr="00CE1B1A" w:rsidDel="00D51752">
                <w:rPr>
                  <w:rFonts w:ascii="Times New Roman" w:eastAsia="Times New Roman" w:hAnsi="Times New Roman" w:cs="Times New Roman"/>
                  <w:sz w:val="20"/>
                  <w:szCs w:val="20"/>
                  <w:lang w:val="en-US"/>
                </w:rPr>
                <w:delText>30.878€</w:delText>
              </w:r>
            </w:del>
          </w:p>
          <w:p w14:paraId="0EE6A62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1818AD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21B88EC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0497FD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555" w:author="Author">
              <w:r w:rsidRPr="00CE1B1A" w:rsidDel="00D51752">
                <w:rPr>
                  <w:rFonts w:ascii="Times New Roman" w:eastAsia="Calibri" w:hAnsi="Times New Roman" w:cs="Times New Roman"/>
                  <w:sz w:val="20"/>
                  <w:szCs w:val="20"/>
                  <w:lang w:val="en-US"/>
                </w:rPr>
                <w:delText xml:space="preserve">A new </w:delText>
              </w:r>
              <w:r w:rsidDel="00D51752">
                <w:delText>Strategy</w:delText>
              </w:r>
              <w:r w:rsidRPr="005D5AE2" w:rsidDel="00D51752">
                <w:rPr>
                  <w:rFonts w:ascii="Times New Roman" w:eastAsia="Calibri" w:hAnsi="Times New Roman" w:cs="Times New Roman"/>
                  <w:sz w:val="20"/>
                  <w:szCs w:val="20"/>
                  <w:lang w:val="en-US"/>
                </w:rPr>
                <w:delText xml:space="preserve"> for social inclusion of Roma</w:delText>
              </w:r>
              <w:r w:rsidDel="00D51752">
                <w:rPr>
                  <w:rFonts w:ascii="Times New Roman" w:eastAsia="Calibri" w:hAnsi="Times New Roman" w:cs="Times New Roman"/>
                  <w:sz w:val="20"/>
                  <w:szCs w:val="20"/>
                  <w:lang w:val="en-US"/>
                </w:rPr>
                <w:delText xml:space="preserve"> in the Republic of Serbia 2016</w:delText>
              </w:r>
              <w:r w:rsidRPr="005D5AE2" w:rsidDel="00D51752">
                <w:rPr>
                  <w:rFonts w:ascii="Times New Roman" w:eastAsia="Calibri" w:hAnsi="Times New Roman" w:cs="Times New Roman"/>
                  <w:sz w:val="20"/>
                  <w:szCs w:val="20"/>
                  <w:lang w:val="en-US"/>
                </w:rPr>
                <w:delText>-2025</w:delText>
              </w:r>
              <w:r w:rsidDel="00D51752">
                <w:rPr>
                  <w:rFonts w:ascii="Times New Roman" w:eastAsia="Calibri" w:hAnsi="Times New Roman" w:cs="Times New Roman"/>
                  <w:sz w:val="20"/>
                  <w:szCs w:val="20"/>
                  <w:lang w:val="en-US"/>
                </w:rPr>
                <w:delText xml:space="preserve"> </w:delText>
              </w:r>
              <w:r w:rsidRPr="00CE1B1A" w:rsidDel="00D51752">
                <w:rPr>
                  <w:rFonts w:ascii="Times New Roman" w:eastAsia="Calibri" w:hAnsi="Times New Roman" w:cs="Times New Roman"/>
                  <w:sz w:val="20"/>
                  <w:szCs w:val="20"/>
                  <w:lang w:val="en-US"/>
                </w:rPr>
                <w:delText>developed and financial resources for its implementation secured.</w:delText>
              </w:r>
            </w:del>
          </w:p>
        </w:tc>
      </w:tr>
      <w:tr w:rsidR="00612169" w:rsidRPr="00CE1B1A" w14:paraId="2C171171" w14:textId="77777777" w:rsidTr="00406881">
        <w:trPr>
          <w:trHeight w:val="2015"/>
        </w:trPr>
        <w:tc>
          <w:tcPr>
            <w:tcW w:w="895" w:type="dxa"/>
            <w:shd w:val="clear" w:color="auto" w:fill="FFFFFF"/>
          </w:tcPr>
          <w:p w14:paraId="2D1D0515" w14:textId="3B1212C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556" w:author="Author">
              <w:r w:rsidR="00450C6A">
                <w:rPr>
                  <w:rFonts w:ascii="Times New Roman" w:eastAsia="Times New Roman" w:hAnsi="Times New Roman" w:cs="Times New Roman"/>
                  <w:b/>
                  <w:sz w:val="20"/>
                  <w:szCs w:val="20"/>
                  <w:lang w:val="en-US"/>
                </w:rPr>
                <w:t>1</w:t>
              </w:r>
            </w:ins>
            <w:del w:id="4557" w:author="Author">
              <w:r w:rsidRPr="00CE1B1A" w:rsidDel="00450C6A">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D58B87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558" w:author="Author">
              <w:r>
                <w:rPr>
                  <w:rFonts w:ascii="Times New Roman" w:eastAsia="Calibri" w:hAnsi="Times New Roman" w:cs="Times New Roman"/>
                  <w:sz w:val="20"/>
                  <w:szCs w:val="20"/>
                  <w:lang w:val="en-US"/>
                </w:rPr>
                <w:t>Development and f</w:t>
              </w:r>
            </w:ins>
            <w:del w:id="4559" w:author="Author">
              <w:r w:rsidRPr="00CE1B1A" w:rsidDel="00D51752">
                <w:rPr>
                  <w:rFonts w:ascii="Times New Roman" w:eastAsia="Calibri" w:hAnsi="Times New Roman" w:cs="Times New Roman"/>
                  <w:sz w:val="20"/>
                  <w:szCs w:val="20"/>
                  <w:lang w:val="en-US"/>
                </w:rPr>
                <w:delText>F</w:delText>
              </w:r>
            </w:del>
            <w:r w:rsidRPr="00CE1B1A">
              <w:rPr>
                <w:rFonts w:ascii="Times New Roman" w:eastAsia="Calibri" w:hAnsi="Times New Roman" w:cs="Times New Roman"/>
                <w:sz w:val="20"/>
                <w:szCs w:val="20"/>
                <w:lang w:val="en-US"/>
              </w:rPr>
              <w:t xml:space="preserve">ull implementation of Action Plan </w:t>
            </w:r>
            <w:ins w:id="4560" w:author="Author">
              <w:r>
                <w:rPr>
                  <w:rFonts w:ascii="Times New Roman" w:eastAsia="Calibri" w:hAnsi="Times New Roman" w:cs="Times New Roman"/>
                  <w:sz w:val="20"/>
                  <w:szCs w:val="20"/>
                  <w:lang w:val="en-US"/>
                </w:rPr>
                <w:t xml:space="preserve">2019-2020 </w:t>
              </w:r>
            </w:ins>
            <w:r w:rsidRPr="00CE1B1A">
              <w:rPr>
                <w:rFonts w:ascii="Times New Roman" w:eastAsia="Calibri" w:hAnsi="Times New Roman" w:cs="Times New Roman"/>
                <w:sz w:val="20"/>
                <w:szCs w:val="20"/>
                <w:lang w:val="en-US"/>
              </w:rPr>
              <w:t xml:space="preserve">for the implementation of the new </w:t>
            </w:r>
            <w:r w:rsidRPr="005D5AE2">
              <w:rPr>
                <w:rFonts w:ascii="Times New Roman" w:eastAsia="Calibri" w:hAnsi="Times New Roman" w:cs="Times New Roman"/>
                <w:sz w:val="20"/>
                <w:szCs w:val="20"/>
                <w:lang w:val="en-US"/>
              </w:rPr>
              <w:t>Strategy for social inclusion of Roma in the Republic of Serbia 2016-</w:t>
            </w:r>
            <w:proofErr w:type="gramStart"/>
            <w:r w:rsidRPr="005D5AE2">
              <w:rPr>
                <w:rFonts w:ascii="Times New Roman" w:eastAsia="Calibri" w:hAnsi="Times New Roman" w:cs="Times New Roman"/>
                <w:sz w:val="20"/>
                <w:szCs w:val="20"/>
                <w:lang w:val="en-US"/>
              </w:rPr>
              <w:t xml:space="preserve">2025 </w:t>
            </w:r>
            <w:r w:rsidRPr="00CE1B1A">
              <w:rPr>
                <w:rFonts w:ascii="Times New Roman" w:eastAsia="Calibri" w:hAnsi="Times New Roman" w:cs="Times New Roman"/>
                <w:sz w:val="20"/>
                <w:szCs w:val="20"/>
                <w:lang w:val="en-US"/>
              </w:rPr>
              <w:t>,</w:t>
            </w:r>
            <w:proofErr w:type="gramEnd"/>
            <w:r w:rsidRPr="00CE1B1A">
              <w:rPr>
                <w:rFonts w:ascii="Times New Roman" w:eastAsia="Calibri" w:hAnsi="Times New Roman" w:cs="Times New Roman"/>
                <w:sz w:val="20"/>
                <w:szCs w:val="20"/>
                <w:lang w:val="en-US"/>
              </w:rPr>
              <w:t xml:space="preserve"> containing SMART </w:t>
            </w:r>
            <w:commentRangeStart w:id="4561"/>
            <w:r w:rsidRPr="00CE1B1A">
              <w:rPr>
                <w:rFonts w:ascii="Times New Roman" w:eastAsia="Calibri" w:hAnsi="Times New Roman" w:cs="Times New Roman"/>
                <w:sz w:val="20"/>
                <w:szCs w:val="20"/>
                <w:lang w:val="en-US"/>
              </w:rPr>
              <w:t>indicators</w:t>
            </w:r>
            <w:commentRangeEnd w:id="4561"/>
            <w:r>
              <w:rPr>
                <w:rStyle w:val="CommentReference"/>
                <w:rFonts w:ascii="Calibri" w:eastAsia="Calibri" w:hAnsi="Calibri" w:cs="Times New Roman"/>
                <w:lang w:val="en-US"/>
              </w:rPr>
              <w:commentReference w:id="4561"/>
            </w:r>
            <w:r w:rsidRPr="00CE1B1A">
              <w:rPr>
                <w:rFonts w:ascii="Times New Roman" w:eastAsia="Calibri" w:hAnsi="Times New Roman" w:cs="Times New Roman"/>
                <w:sz w:val="20"/>
                <w:szCs w:val="20"/>
                <w:lang w:val="en-US"/>
              </w:rPr>
              <w:t>.</w:t>
            </w:r>
          </w:p>
          <w:p w14:paraId="5FAA86A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2BFC761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F4ACD10" w14:textId="77777777" w:rsidR="00612169" w:rsidRDefault="00612169" w:rsidP="00406881">
            <w:pPr>
              <w:spacing w:before="240" w:after="0" w:line="240" w:lineRule="auto"/>
              <w:jc w:val="both"/>
              <w:rPr>
                <w:ins w:id="4562" w:author="Author"/>
                <w:rFonts w:ascii="Times New Roman" w:eastAsia="Times New Roman" w:hAnsi="Times New Roman" w:cs="Times New Roman"/>
                <w:sz w:val="20"/>
                <w:szCs w:val="20"/>
                <w:lang w:val="en-US"/>
              </w:rPr>
            </w:pPr>
            <w:del w:id="4563" w:author="Author">
              <w:r w:rsidRPr="00CE1B1A" w:rsidDel="00D51752">
                <w:rPr>
                  <w:rFonts w:ascii="Times New Roman" w:eastAsia="Times New Roman" w:hAnsi="Times New Roman" w:cs="Times New Roman"/>
                  <w:sz w:val="20"/>
                  <w:szCs w:val="20"/>
                  <w:lang w:val="en-US"/>
                </w:rPr>
                <w:delText>-All relevant authorities listed in Action plan</w:delText>
              </w:r>
            </w:del>
          </w:p>
          <w:p w14:paraId="43A9929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564" w:author="Author">
              <w:r>
                <w:rPr>
                  <w:rFonts w:ascii="Times New Roman" w:eastAsia="Times New Roman" w:hAnsi="Times New Roman" w:cs="Times New Roman"/>
                  <w:sz w:val="20"/>
                  <w:szCs w:val="20"/>
                  <w:lang w:val="en-US"/>
                </w:rPr>
                <w:t xml:space="preserve">- Ministry of Labor, </w:t>
              </w:r>
              <w:r>
                <w:t xml:space="preserve"> </w:t>
              </w:r>
              <w:r w:rsidRPr="00D51752">
                <w:rPr>
                  <w:rFonts w:ascii="Times New Roman" w:eastAsia="Times New Roman" w:hAnsi="Times New Roman" w:cs="Times New Roman"/>
                  <w:sz w:val="20"/>
                  <w:szCs w:val="20"/>
                  <w:lang w:val="en-US"/>
                </w:rPr>
                <w:t>Employment, Veterans and Social Affairs</w:t>
              </w:r>
            </w:ins>
          </w:p>
          <w:p w14:paraId="5B69720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r>
              <w:t xml:space="preserve"> </w:t>
            </w:r>
            <w:proofErr w:type="spellStart"/>
            <w:r w:rsidRPr="005D5AE2">
              <w:rPr>
                <w:rFonts w:ascii="Times New Roman" w:eastAsia="Times New Roman" w:hAnsi="Times New Roman" w:cs="Times New Roman"/>
                <w:sz w:val="20"/>
                <w:szCs w:val="20"/>
                <w:lang w:val="en-US"/>
              </w:rPr>
              <w:t>Coordiantion</w:t>
            </w:r>
            <w:proofErr w:type="spellEnd"/>
            <w:r w:rsidRPr="005D5AE2">
              <w:rPr>
                <w:rFonts w:ascii="Times New Roman" w:eastAsia="Times New Roman" w:hAnsi="Times New Roman" w:cs="Times New Roman"/>
                <w:sz w:val="20"/>
                <w:szCs w:val="20"/>
                <w:lang w:val="en-US"/>
              </w:rPr>
              <w:t xml:space="preserve"> body for social inclusion of Roma</w:t>
            </w:r>
          </w:p>
          <w:p w14:paraId="7748B28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3AF627DB" w14:textId="77777777" w:rsidR="00612169" w:rsidRPr="00CE1B1A" w:rsidRDefault="00612169" w:rsidP="00406881">
            <w:pPr>
              <w:spacing w:after="200" w:line="276" w:lineRule="auto"/>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-Political authority responsible for coordination of implementation: </w:t>
            </w:r>
          </w:p>
          <w:p w14:paraId="1063E097" w14:textId="77777777" w:rsidR="00612169" w:rsidRPr="00CE1B1A" w:rsidRDefault="00612169" w:rsidP="00406881">
            <w:pPr>
              <w:spacing w:after="200" w:line="276" w:lineRule="auto"/>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-Deputy Prime Minister and Minister of Construction, Transport and Infrastructure. </w:t>
            </w:r>
          </w:p>
          <w:p w14:paraId="62ABC72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565" w:author="Author">
              <w:r w:rsidRPr="00D51752">
                <w:rPr>
                  <w:rFonts w:ascii="Times New Roman" w:eastAsia="Times New Roman" w:hAnsi="Times New Roman" w:cs="Times New Roman"/>
                  <w:sz w:val="20"/>
                  <w:szCs w:val="20"/>
                  <w:lang w:val="en-US"/>
                </w:rPr>
                <w:t>Team for Social Inclusion and Reduction of Poverty</w:t>
              </w:r>
            </w:ins>
          </w:p>
          <w:p w14:paraId="7303721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63CB72B" w14:textId="77777777" w:rsidR="00612169" w:rsidRDefault="00612169" w:rsidP="00406881">
            <w:pPr>
              <w:spacing w:before="240" w:after="0" w:line="240" w:lineRule="auto"/>
              <w:jc w:val="center"/>
              <w:rPr>
                <w:ins w:id="4566" w:author="Author"/>
                <w:rFonts w:ascii="Times New Roman" w:eastAsia="Times New Roman" w:hAnsi="Times New Roman" w:cs="Times New Roman"/>
                <w:sz w:val="20"/>
                <w:szCs w:val="20"/>
                <w:lang w:val="en-US"/>
              </w:rPr>
            </w:pPr>
            <w:ins w:id="4567" w:author="Author">
              <w:r>
                <w:rPr>
                  <w:rFonts w:ascii="Times New Roman" w:eastAsia="Times New Roman" w:hAnsi="Times New Roman" w:cs="Times New Roman"/>
                  <w:sz w:val="20"/>
                  <w:szCs w:val="20"/>
                  <w:lang w:val="en-US"/>
                </w:rPr>
                <w:lastRenderedPageBreak/>
                <w:t>For adoption:</w:t>
              </w:r>
            </w:ins>
          </w:p>
          <w:p w14:paraId="424BCC28" w14:textId="77777777" w:rsidR="00612169" w:rsidRDefault="00612169" w:rsidP="00406881">
            <w:pPr>
              <w:spacing w:before="240" w:after="0" w:line="240" w:lineRule="auto"/>
              <w:jc w:val="center"/>
              <w:rPr>
                <w:ins w:id="4568" w:author="Author"/>
                <w:rFonts w:ascii="Times New Roman" w:eastAsia="Times New Roman" w:hAnsi="Times New Roman" w:cs="Times New Roman"/>
                <w:sz w:val="20"/>
                <w:szCs w:val="20"/>
                <w:lang w:val="en-US"/>
              </w:rPr>
            </w:pPr>
            <w:ins w:id="4569" w:author="Author">
              <w:r>
                <w:rPr>
                  <w:rFonts w:ascii="Times New Roman" w:eastAsia="Times New Roman" w:hAnsi="Times New Roman" w:cs="Times New Roman"/>
                  <w:sz w:val="20"/>
                  <w:szCs w:val="20"/>
                  <w:lang w:val="en-US"/>
                </w:rPr>
                <w:t>II quarter of 2019</w:t>
              </w:r>
            </w:ins>
          </w:p>
          <w:p w14:paraId="70E3E4B5" w14:textId="77777777" w:rsidR="00612169" w:rsidRDefault="00612169" w:rsidP="00406881">
            <w:pPr>
              <w:spacing w:before="240" w:after="0" w:line="240" w:lineRule="auto"/>
              <w:jc w:val="center"/>
              <w:rPr>
                <w:ins w:id="4570" w:author="Author"/>
                <w:rFonts w:ascii="Times New Roman" w:eastAsia="Times New Roman" w:hAnsi="Times New Roman" w:cs="Times New Roman"/>
                <w:sz w:val="20"/>
                <w:szCs w:val="20"/>
                <w:lang w:val="en-US"/>
              </w:rPr>
            </w:pPr>
            <w:ins w:id="4571" w:author="Author">
              <w:r>
                <w:rPr>
                  <w:rFonts w:ascii="Times New Roman" w:eastAsia="Times New Roman" w:hAnsi="Times New Roman" w:cs="Times New Roman"/>
                  <w:sz w:val="20"/>
                  <w:szCs w:val="20"/>
                  <w:lang w:val="en-US"/>
                </w:rPr>
                <w:t>For implementation:</w:t>
              </w:r>
            </w:ins>
          </w:p>
          <w:p w14:paraId="71C9ED3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adoption of the </w:t>
            </w:r>
            <w:r w:rsidRPr="00CE1B1A">
              <w:rPr>
                <w:rFonts w:ascii="Times New Roman" w:eastAsia="Times New Roman" w:hAnsi="Times New Roman" w:cs="Times New Roman"/>
                <w:sz w:val="20"/>
                <w:szCs w:val="20"/>
                <w:lang w:val="en-US"/>
              </w:rPr>
              <w:lastRenderedPageBreak/>
              <w:t>Action plan.</w:t>
            </w:r>
          </w:p>
          <w:p w14:paraId="6A9E1B6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E8D9F0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auto"/>
          </w:tcPr>
          <w:p w14:paraId="2A1A7EE6" w14:textId="77777777" w:rsidR="00612169" w:rsidRPr="00CE1B1A" w:rsidDel="00D51752" w:rsidRDefault="00612169" w:rsidP="00406881">
            <w:pPr>
              <w:spacing w:before="240" w:after="0" w:line="240" w:lineRule="auto"/>
              <w:jc w:val="center"/>
              <w:rPr>
                <w:del w:id="4572" w:author="Author"/>
                <w:rFonts w:ascii="Times New Roman" w:eastAsia="Times New Roman" w:hAnsi="Times New Roman" w:cs="Times New Roman"/>
                <w:i/>
                <w:sz w:val="20"/>
                <w:szCs w:val="20"/>
                <w:lang w:val="en-US"/>
              </w:rPr>
            </w:pPr>
            <w:r w:rsidRPr="00CE1B1A">
              <w:rPr>
                <w:rFonts w:ascii="Times New Roman" w:eastAsia="Times New Roman" w:hAnsi="Times New Roman" w:cs="Times New Roman"/>
                <w:sz w:val="20"/>
                <w:szCs w:val="20"/>
                <w:lang w:val="en-US"/>
              </w:rPr>
              <w:lastRenderedPageBreak/>
              <w:t>For development :</w:t>
            </w:r>
            <w:ins w:id="4573" w:author="Author">
              <w:r w:rsidRPr="00CE1B1A" w:rsidDel="00D51752">
                <w:rPr>
                  <w:rFonts w:ascii="Times New Roman" w:eastAsia="Times New Roman" w:hAnsi="Times New Roman" w:cs="Times New Roman"/>
                  <w:b/>
                  <w:sz w:val="20"/>
                  <w:szCs w:val="20"/>
                  <w:lang w:val="en-US"/>
                </w:rPr>
                <w:t xml:space="preserve"> </w:t>
              </w:r>
            </w:ins>
            <w:del w:id="4574" w:author="Author">
              <w:r w:rsidRPr="00CE1B1A" w:rsidDel="00D51752">
                <w:rPr>
                  <w:rFonts w:ascii="Times New Roman" w:eastAsia="Times New Roman" w:hAnsi="Times New Roman" w:cs="Times New Roman"/>
                  <w:b/>
                  <w:sz w:val="20"/>
                  <w:szCs w:val="20"/>
                  <w:lang w:val="en-US"/>
                </w:rPr>
                <w:delText>Budget of the Republic of Serbia</w:delText>
              </w:r>
              <w:r w:rsidRPr="00CE1B1A" w:rsidDel="00D51752">
                <w:rPr>
                  <w:rFonts w:ascii="Times New Roman" w:eastAsia="Times New Roman" w:hAnsi="Times New Roman" w:cs="Times New Roman"/>
                  <w:i/>
                  <w:sz w:val="20"/>
                  <w:szCs w:val="20"/>
                  <w:lang w:val="en-US"/>
                </w:rPr>
                <w:delText>-</w:delText>
              </w:r>
              <w:r w:rsidRPr="00CE1B1A" w:rsidDel="00D51752">
                <w:rPr>
                  <w:rFonts w:ascii="Times New Roman" w:eastAsia="Times New Roman" w:hAnsi="Times New Roman" w:cs="Times New Roman"/>
                  <w:sz w:val="20"/>
                  <w:szCs w:val="20"/>
                  <w:lang w:val="en-US"/>
                </w:rPr>
                <w:delText>30.878€</w:delText>
              </w:r>
            </w:del>
          </w:p>
          <w:p w14:paraId="55830F9A" w14:textId="77777777" w:rsidR="00612169" w:rsidRPr="00CE1B1A" w:rsidDel="00D51752" w:rsidRDefault="00612169" w:rsidP="00406881">
            <w:pPr>
              <w:spacing w:before="240" w:after="0" w:line="240" w:lineRule="auto"/>
              <w:jc w:val="center"/>
              <w:rPr>
                <w:del w:id="4575" w:author="Author"/>
                <w:rFonts w:ascii="Times New Roman" w:eastAsia="Times New Roman" w:hAnsi="Times New Roman" w:cs="Times New Roman"/>
                <w:sz w:val="20"/>
                <w:szCs w:val="20"/>
                <w:lang w:val="en-US"/>
              </w:rPr>
            </w:pPr>
            <w:del w:id="4576" w:author="Author">
              <w:r w:rsidRPr="00CE1B1A" w:rsidDel="00D51752">
                <w:rPr>
                  <w:rFonts w:ascii="Times New Roman" w:eastAsia="Times New Roman" w:hAnsi="Times New Roman" w:cs="Times New Roman"/>
                  <w:sz w:val="20"/>
                  <w:szCs w:val="20"/>
                  <w:lang w:val="en-US"/>
                </w:rPr>
                <w:delText>In 2016.</w:delText>
              </w:r>
            </w:del>
          </w:p>
          <w:p w14:paraId="1FFA5CD1" w14:textId="77777777" w:rsidR="00612169" w:rsidRPr="00CE1B1A" w:rsidDel="00D51752" w:rsidRDefault="00612169" w:rsidP="00406881">
            <w:pPr>
              <w:spacing w:before="240" w:after="0" w:line="240" w:lineRule="auto"/>
              <w:jc w:val="center"/>
              <w:rPr>
                <w:del w:id="4577" w:author="Author"/>
                <w:rFonts w:ascii="Times New Roman" w:eastAsia="Times New Roman" w:hAnsi="Times New Roman" w:cs="Times New Roman"/>
                <w:sz w:val="20"/>
                <w:szCs w:val="20"/>
                <w:lang w:val="en-US"/>
              </w:rPr>
            </w:pPr>
            <w:del w:id="4578" w:author="Author">
              <w:r w:rsidRPr="00CE1B1A" w:rsidDel="00D51752">
                <w:rPr>
                  <w:rFonts w:ascii="Times New Roman" w:eastAsia="Times New Roman" w:hAnsi="Times New Roman" w:cs="Times New Roman"/>
                  <w:sz w:val="20"/>
                  <w:szCs w:val="20"/>
                  <w:lang w:val="en-US"/>
                </w:rPr>
                <w:delText xml:space="preserve">-For implementation; </w:delText>
              </w:r>
              <w:r w:rsidRPr="00CE1B1A" w:rsidDel="00D51752">
                <w:rPr>
                  <w:rFonts w:ascii="Times New Roman" w:eastAsia="Times New Roman" w:hAnsi="Times New Roman" w:cs="Times New Roman"/>
                  <w:b/>
                  <w:sz w:val="20"/>
                  <w:szCs w:val="20"/>
                  <w:lang w:val="en-US"/>
                </w:rPr>
                <w:delText>Budget of the Republic of Serbia</w:delText>
              </w:r>
              <w:r w:rsidRPr="00CE1B1A" w:rsidDel="00D51752">
                <w:rPr>
                  <w:rFonts w:ascii="Times New Roman" w:eastAsia="Times New Roman" w:hAnsi="Times New Roman" w:cs="Times New Roman"/>
                  <w:sz w:val="20"/>
                  <w:szCs w:val="20"/>
                  <w:lang w:val="en-US"/>
                </w:rPr>
                <w:delText xml:space="preserve"> – cost will be determined in AP for </w:delText>
              </w:r>
              <w:r w:rsidRPr="00CE1B1A" w:rsidDel="00D51752">
                <w:rPr>
                  <w:rFonts w:ascii="Times New Roman" w:eastAsia="Times New Roman" w:hAnsi="Times New Roman" w:cs="Times New Roman"/>
                  <w:sz w:val="20"/>
                  <w:szCs w:val="20"/>
                  <w:lang w:val="en-US"/>
                </w:rPr>
                <w:lastRenderedPageBreak/>
                <w:delText>implementation of Strategy</w:delText>
              </w:r>
            </w:del>
          </w:p>
          <w:p w14:paraId="62C7778B" w14:textId="77777777" w:rsidR="00612169" w:rsidRPr="00CE1B1A" w:rsidDel="00D51752" w:rsidRDefault="00612169" w:rsidP="00D21042">
            <w:pPr>
              <w:spacing w:before="240" w:after="0" w:line="240" w:lineRule="auto"/>
              <w:jc w:val="center"/>
              <w:rPr>
                <w:del w:id="4579" w:author="Author"/>
                <w:rFonts w:ascii="Times New Roman" w:eastAsia="Times New Roman" w:hAnsi="Times New Roman" w:cs="Times New Roman"/>
                <w:sz w:val="20"/>
                <w:szCs w:val="20"/>
                <w:lang w:val="en-US"/>
              </w:rPr>
              <w:pPrChange w:id="4580" w:author="Author">
                <w:pPr>
                  <w:framePr w:hSpace="180" w:wrap="around" w:vAnchor="page" w:hAnchor="margin" w:x="-635" w:y="250"/>
                  <w:spacing w:after="0" w:line="240" w:lineRule="auto"/>
                  <w:jc w:val="center"/>
                </w:pPr>
              </w:pPrChange>
            </w:pPr>
          </w:p>
          <w:p w14:paraId="1942037D" w14:textId="77777777" w:rsidR="00612169" w:rsidRPr="00CE1B1A" w:rsidDel="00D51752" w:rsidRDefault="00612169" w:rsidP="00D21042">
            <w:pPr>
              <w:spacing w:before="240" w:after="0" w:line="240" w:lineRule="auto"/>
              <w:jc w:val="center"/>
              <w:rPr>
                <w:del w:id="4581" w:author="Author"/>
                <w:rFonts w:ascii="Times New Roman" w:eastAsia="Times New Roman" w:hAnsi="Times New Roman" w:cs="Times New Roman"/>
                <w:sz w:val="20"/>
                <w:szCs w:val="20"/>
                <w:lang w:val="en-US"/>
              </w:rPr>
              <w:pPrChange w:id="4582" w:author="Author">
                <w:pPr>
                  <w:framePr w:hSpace="180" w:wrap="around" w:vAnchor="page" w:hAnchor="margin" w:x="-635" w:y="250"/>
                  <w:spacing w:after="0" w:line="240" w:lineRule="auto"/>
                  <w:jc w:val="center"/>
                </w:pPr>
              </w:pPrChange>
            </w:pPr>
            <w:del w:id="4583" w:author="Author">
              <w:r w:rsidRPr="00CE1B1A" w:rsidDel="00D51752">
                <w:rPr>
                  <w:rFonts w:ascii="Times New Roman" w:eastAsia="Times New Roman" w:hAnsi="Times New Roman" w:cs="Times New Roman"/>
                  <w:sz w:val="20"/>
                  <w:szCs w:val="20"/>
                  <w:lang w:val="en-US"/>
                </w:rPr>
                <w:delText>-</w:delText>
              </w:r>
              <w:r w:rsidRPr="00CE1B1A" w:rsidDel="00D51752">
                <w:rPr>
                  <w:rFonts w:ascii="Times New Roman" w:eastAsia="Times New Roman" w:hAnsi="Times New Roman" w:cs="Times New Roman"/>
                  <w:i/>
                  <w:sz w:val="20"/>
                  <w:szCs w:val="20"/>
                  <w:lang w:val="en-US"/>
                </w:rPr>
                <w:delText xml:space="preserve"> </w:delText>
              </w:r>
              <w:r w:rsidRPr="00CE1B1A" w:rsidDel="00D51752">
                <w:rPr>
                  <w:rFonts w:ascii="Times New Roman" w:eastAsia="Times New Roman" w:hAnsi="Times New Roman" w:cs="Times New Roman"/>
                  <w:b/>
                  <w:i/>
                  <w:sz w:val="20"/>
                  <w:szCs w:val="20"/>
                  <w:lang w:val="en-US"/>
                </w:rPr>
                <w:delText>IPA 2016</w:delText>
              </w:r>
              <w:r w:rsidRPr="00CE1B1A" w:rsidDel="00D51752">
                <w:rPr>
                  <w:rFonts w:ascii="Times New Roman" w:eastAsia="Times New Roman" w:hAnsi="Times New Roman" w:cs="Times New Roman"/>
                  <w:sz w:val="20"/>
                  <w:szCs w:val="20"/>
                  <w:lang w:val="en-US"/>
                </w:rPr>
                <w:delText xml:space="preserve"> –</w:delText>
              </w:r>
            </w:del>
          </w:p>
          <w:p w14:paraId="148C8CC8" w14:textId="77777777" w:rsidR="00612169" w:rsidRPr="00CE1B1A" w:rsidDel="00D51752" w:rsidRDefault="00612169" w:rsidP="00D21042">
            <w:pPr>
              <w:spacing w:before="240" w:after="0" w:line="240" w:lineRule="auto"/>
              <w:jc w:val="center"/>
              <w:rPr>
                <w:del w:id="4584" w:author="Author"/>
                <w:rFonts w:ascii="Times New Roman" w:eastAsia="Times New Roman" w:hAnsi="Times New Roman" w:cs="Times New Roman"/>
                <w:sz w:val="20"/>
                <w:szCs w:val="20"/>
                <w:lang w:val="en-US"/>
              </w:rPr>
              <w:pPrChange w:id="4585" w:author="Author">
                <w:pPr>
                  <w:framePr w:hSpace="180" w:wrap="around" w:vAnchor="page" w:hAnchor="margin" w:x="-635" w:y="250"/>
                  <w:spacing w:after="0" w:line="240" w:lineRule="auto"/>
                  <w:jc w:val="center"/>
                </w:pPr>
              </w:pPrChange>
            </w:pPr>
            <w:del w:id="4586" w:author="Author">
              <w:r w:rsidRPr="00CE1B1A" w:rsidDel="00D51752">
                <w:rPr>
                  <w:rFonts w:ascii="Times New Roman" w:eastAsia="Times New Roman" w:hAnsi="Times New Roman" w:cs="Times New Roman"/>
                  <w:sz w:val="20"/>
                  <w:szCs w:val="20"/>
                  <w:lang w:val="en-US"/>
                </w:rPr>
                <w:delText xml:space="preserve">Apply for </w:delText>
              </w:r>
              <w:r w:rsidRPr="00CE1B1A" w:rsidDel="00D51752">
                <w:rPr>
                  <w:rFonts w:ascii="Times New Roman" w:eastAsia="Times New Roman" w:hAnsi="Times New Roman" w:cs="Times New Roman"/>
                  <w:i/>
                  <w:sz w:val="20"/>
                  <w:szCs w:val="20"/>
                  <w:lang w:val="en-US"/>
                </w:rPr>
                <w:delText>IPA 2016</w:delText>
              </w:r>
              <w:r w:rsidRPr="00CE1B1A" w:rsidDel="00D51752">
                <w:rPr>
                  <w:rFonts w:ascii="Times New Roman" w:eastAsia="Times New Roman" w:hAnsi="Times New Roman" w:cs="Times New Roman"/>
                  <w:sz w:val="20"/>
                  <w:szCs w:val="20"/>
                  <w:lang w:val="en-US"/>
                </w:rPr>
                <w:delText xml:space="preserve">  (for implementation of Strategy)</w:delText>
              </w:r>
            </w:del>
          </w:p>
          <w:p w14:paraId="6F019B3C"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2BAD510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 xml:space="preserve">Action Plan for the implementation of the new </w:t>
            </w:r>
            <w:proofErr w:type="spellStart"/>
            <w:r>
              <w:t>Strategy</w:t>
            </w:r>
            <w:proofErr w:type="spellEnd"/>
            <w:r w:rsidRPr="005D5AE2">
              <w:rPr>
                <w:rFonts w:ascii="Times New Roman" w:eastAsia="Calibri" w:hAnsi="Times New Roman" w:cs="Times New Roman"/>
                <w:sz w:val="20"/>
                <w:szCs w:val="20"/>
                <w:lang w:val="en-US"/>
              </w:rPr>
              <w:t xml:space="preserve"> for social inclusion of Roma in the Republic of Serbia 2016-2025,</w:t>
            </w:r>
            <w:r w:rsidRPr="00CE1B1A">
              <w:rPr>
                <w:rFonts w:ascii="Times New Roman" w:eastAsia="Calibri" w:hAnsi="Times New Roman" w:cs="Times New Roman"/>
                <w:sz w:val="20"/>
                <w:szCs w:val="20"/>
                <w:lang w:val="en-US"/>
              </w:rPr>
              <w:t xml:space="preserve"> containing SMART indicators adopted and implemented.</w:t>
            </w:r>
          </w:p>
          <w:p w14:paraId="330B03C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color w:val="000000"/>
                <w:sz w:val="20"/>
                <w:szCs w:val="20"/>
                <w:lang w:val="en-US"/>
              </w:rPr>
              <w:t xml:space="preserve">Annual reports </w:t>
            </w:r>
            <w:del w:id="4587" w:author="Author">
              <w:r w:rsidRPr="00CE1B1A" w:rsidDel="00D51752">
                <w:rPr>
                  <w:rFonts w:ascii="Times New Roman" w:eastAsia="Calibri" w:hAnsi="Times New Roman" w:cs="Times New Roman"/>
                  <w:color w:val="000000"/>
                  <w:sz w:val="20"/>
                  <w:szCs w:val="20"/>
                  <w:lang w:val="en-US"/>
                </w:rPr>
                <w:delText xml:space="preserve">of the Government </w:delText>
              </w:r>
            </w:del>
            <w:r w:rsidRPr="00CE1B1A">
              <w:rPr>
                <w:rFonts w:ascii="Times New Roman" w:eastAsia="Calibri" w:hAnsi="Times New Roman" w:cs="Times New Roman"/>
                <w:color w:val="000000"/>
                <w:sz w:val="20"/>
                <w:szCs w:val="20"/>
                <w:lang w:val="en-US"/>
              </w:rPr>
              <w:t xml:space="preserve">on the progress of Strategy implementation publicly available. </w:t>
            </w:r>
          </w:p>
          <w:p w14:paraId="489C37D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B98470F" w14:textId="77777777" w:rsidTr="00406881">
        <w:trPr>
          <w:trHeight w:val="2015"/>
        </w:trPr>
        <w:tc>
          <w:tcPr>
            <w:tcW w:w="895" w:type="dxa"/>
            <w:shd w:val="clear" w:color="auto" w:fill="FFFFFF"/>
          </w:tcPr>
          <w:p w14:paraId="0C04E9D4" w14:textId="3F68308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ins w:id="4588" w:author="Author">
              <w:r w:rsidR="00450C6A">
                <w:rPr>
                  <w:rFonts w:ascii="Times New Roman" w:eastAsia="Times New Roman" w:hAnsi="Times New Roman" w:cs="Times New Roman"/>
                  <w:b/>
                  <w:sz w:val="20"/>
                  <w:szCs w:val="20"/>
                  <w:lang w:val="en-US"/>
                </w:rPr>
                <w:t>2</w:t>
              </w:r>
            </w:ins>
            <w:del w:id="4589" w:author="Author">
              <w:r w:rsidRPr="00CE1B1A" w:rsidDel="00450C6A">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38B325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Monitoring the achievement of the objectives of a new </w:t>
            </w:r>
            <w:r>
              <w:t xml:space="preserve"> </w:t>
            </w:r>
            <w:r w:rsidRPr="005D5AE2">
              <w:rPr>
                <w:rFonts w:ascii="Times New Roman" w:eastAsia="Calibri" w:hAnsi="Times New Roman" w:cs="Times New Roman"/>
                <w:sz w:val="20"/>
                <w:szCs w:val="20"/>
                <w:lang w:val="en-US"/>
              </w:rPr>
              <w:t xml:space="preserve">Strategy for social inclusion of Roma in the Republic of Serbia 2016-2025 </w:t>
            </w:r>
            <w:r w:rsidRPr="00CE1B1A">
              <w:rPr>
                <w:rFonts w:ascii="Times New Roman" w:eastAsia="Calibri" w:hAnsi="Times New Roman" w:cs="Times New Roman"/>
                <w:sz w:val="20"/>
                <w:szCs w:val="20"/>
                <w:lang w:val="en-US"/>
              </w:rPr>
              <w:t>through:</w:t>
            </w:r>
          </w:p>
          <w:p w14:paraId="7E16587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-continuous work of the </w:t>
            </w:r>
            <w:r>
              <w:t xml:space="preserve"> </w:t>
            </w:r>
            <w:proofErr w:type="spellStart"/>
            <w:r w:rsidRPr="005D5AE2">
              <w:rPr>
                <w:rFonts w:ascii="Times New Roman" w:eastAsia="Calibri" w:hAnsi="Times New Roman" w:cs="Times New Roman"/>
                <w:sz w:val="20"/>
                <w:szCs w:val="20"/>
                <w:lang w:val="en-US"/>
              </w:rPr>
              <w:t>Coordiantion</w:t>
            </w:r>
            <w:proofErr w:type="spellEnd"/>
            <w:r w:rsidRPr="005D5AE2">
              <w:rPr>
                <w:rFonts w:ascii="Times New Roman" w:eastAsia="Calibri" w:hAnsi="Times New Roman" w:cs="Times New Roman"/>
                <w:sz w:val="20"/>
                <w:szCs w:val="20"/>
                <w:lang w:val="en-US"/>
              </w:rPr>
              <w:t xml:space="preserve"> body for social inclusion of Roma</w:t>
            </w:r>
            <w:r w:rsidRPr="005D5AE2" w:rsidDel="005D5AE2">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w:t>
            </w:r>
          </w:p>
          <w:p w14:paraId="3A4DB86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regular meetings with responsible authorities </w:t>
            </w:r>
            <w:r w:rsidRPr="00CE1B1A">
              <w:rPr>
                <w:lang w:val="en-US"/>
              </w:rPr>
              <w:t xml:space="preserve"> </w:t>
            </w:r>
            <w:r w:rsidRPr="00CE1B1A">
              <w:rPr>
                <w:rFonts w:ascii="Times New Roman" w:eastAsia="Calibri" w:hAnsi="Times New Roman" w:cs="Times New Roman"/>
                <w:sz w:val="20"/>
                <w:szCs w:val="20"/>
                <w:lang w:val="en-US"/>
              </w:rPr>
              <w:t xml:space="preserve">including local governments and public </w:t>
            </w:r>
            <w:r w:rsidRPr="00CE1B1A">
              <w:rPr>
                <w:rFonts w:ascii="Times New Roman" w:eastAsia="Calibri" w:hAnsi="Times New Roman" w:cs="Times New Roman"/>
                <w:sz w:val="20"/>
                <w:szCs w:val="20"/>
                <w:lang w:val="en-US"/>
              </w:rPr>
              <w:lastRenderedPageBreak/>
              <w:t xml:space="preserve">enterprises,  </w:t>
            </w:r>
          </w:p>
          <w:p w14:paraId="52A8578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w:t>
            </w:r>
            <w:del w:id="4590" w:author="Author">
              <w:r w:rsidRPr="00CE1B1A" w:rsidDel="009D6BF2">
                <w:rPr>
                  <w:rFonts w:ascii="Times New Roman" w:eastAsia="Calibri" w:hAnsi="Times New Roman" w:cs="Times New Roman"/>
                  <w:sz w:val="20"/>
                  <w:szCs w:val="20"/>
                  <w:lang w:val="en-US"/>
                </w:rPr>
                <w:delText>ongoing</w:delText>
              </w:r>
            </w:del>
            <w:ins w:id="4591" w:author="Author">
              <w:r>
                <w:rPr>
                  <w:rFonts w:ascii="Times New Roman" w:eastAsia="Calibri" w:hAnsi="Times New Roman" w:cs="Times New Roman"/>
                  <w:sz w:val="20"/>
                  <w:szCs w:val="20"/>
                  <w:lang w:val="en-US"/>
                </w:rPr>
                <w:t xml:space="preserve"> </w:t>
              </w:r>
              <w:r w:rsidRPr="00CE1B1A">
                <w:rPr>
                  <w:rFonts w:ascii="Times New Roman" w:eastAsia="Calibri" w:hAnsi="Times New Roman" w:cs="Times New Roman"/>
                  <w:sz w:val="20"/>
                  <w:szCs w:val="20"/>
                  <w:lang w:val="en-US"/>
                </w:rPr>
                <w:t>continuing</w:t>
              </w:r>
            </w:ins>
            <w:r w:rsidRPr="00CE1B1A">
              <w:rPr>
                <w:rFonts w:ascii="Times New Roman" w:eastAsia="Calibri" w:hAnsi="Times New Roman" w:cs="Times New Roman"/>
                <w:sz w:val="20"/>
                <w:szCs w:val="20"/>
                <w:lang w:val="en-US"/>
              </w:rPr>
              <w:t xml:space="preserve"> reporting </w:t>
            </w:r>
            <w:del w:id="4592" w:author="Author">
              <w:r w:rsidRPr="00CE1B1A" w:rsidDel="009D6BF2">
                <w:rPr>
                  <w:rFonts w:ascii="Times New Roman" w:eastAsia="Calibri" w:hAnsi="Times New Roman" w:cs="Times New Roman"/>
                  <w:sz w:val="20"/>
                  <w:szCs w:val="20"/>
                  <w:lang w:val="en-US"/>
                </w:rPr>
                <w:delText>to the</w:delText>
              </w:r>
              <w:r w:rsidRPr="00CE1B1A" w:rsidDel="009D6BF2">
                <w:rPr>
                  <w:lang w:val="en-US"/>
                </w:rPr>
                <w:delText xml:space="preserve"> </w:delText>
              </w:r>
              <w:r w:rsidRPr="00CE1B1A" w:rsidDel="009D6BF2">
                <w:rPr>
                  <w:rFonts w:ascii="Times New Roman" w:eastAsia="Calibri" w:hAnsi="Times New Roman" w:cs="Times New Roman"/>
                  <w:sz w:val="20"/>
                  <w:szCs w:val="20"/>
                  <w:lang w:val="en-US"/>
                </w:rPr>
                <w:delText>Office for Human and Minority Rights and Social Inclusion and Poverty Reduction Unit.</w:delText>
              </w:r>
            </w:del>
          </w:p>
        </w:tc>
        <w:tc>
          <w:tcPr>
            <w:tcW w:w="1710" w:type="dxa"/>
            <w:shd w:val="clear" w:color="auto" w:fill="FFFFFF"/>
          </w:tcPr>
          <w:p w14:paraId="1F31D505" w14:textId="77777777" w:rsidR="00612169" w:rsidRPr="00CE1B1A" w:rsidRDefault="00612169" w:rsidP="00406881">
            <w:pPr>
              <w:spacing w:before="240" w:after="0" w:line="240" w:lineRule="auto"/>
              <w:jc w:val="both"/>
              <w:rPr>
                <w:ins w:id="4593" w:author="Author"/>
                <w:rFonts w:ascii="Times New Roman" w:eastAsia="Times New Roman" w:hAnsi="Times New Roman" w:cs="Times New Roman"/>
                <w:sz w:val="20"/>
                <w:szCs w:val="20"/>
                <w:lang w:val="en-US"/>
              </w:rPr>
            </w:pPr>
            <w:ins w:id="4594" w:author="Author">
              <w:r w:rsidRPr="00CE1B1A">
                <w:rPr>
                  <w:rFonts w:ascii="Times New Roman" w:eastAsia="Times New Roman" w:hAnsi="Times New Roman" w:cs="Times New Roman"/>
                  <w:sz w:val="20"/>
                  <w:szCs w:val="20"/>
                  <w:lang w:val="en-US"/>
                </w:rPr>
                <w:lastRenderedPageBreak/>
                <w:t>-</w:t>
              </w:r>
              <w:r>
                <w:t xml:space="preserve"> </w:t>
              </w:r>
              <w:commentRangeStart w:id="4595"/>
              <w:proofErr w:type="spellStart"/>
              <w:r w:rsidRPr="005D5AE2">
                <w:rPr>
                  <w:rFonts w:ascii="Times New Roman" w:eastAsia="Times New Roman" w:hAnsi="Times New Roman" w:cs="Times New Roman"/>
                  <w:sz w:val="20"/>
                  <w:szCs w:val="20"/>
                  <w:lang w:val="en-US"/>
                </w:rPr>
                <w:t>Coordiantion</w:t>
              </w:r>
              <w:commentRangeEnd w:id="4595"/>
              <w:proofErr w:type="spellEnd"/>
              <w:r>
                <w:rPr>
                  <w:rStyle w:val="CommentReference"/>
                  <w:rFonts w:ascii="Calibri" w:eastAsia="Calibri" w:hAnsi="Calibri" w:cs="Times New Roman"/>
                  <w:lang w:val="en-US"/>
                </w:rPr>
                <w:commentReference w:id="4595"/>
              </w:r>
              <w:r w:rsidRPr="005D5AE2">
                <w:rPr>
                  <w:rFonts w:ascii="Times New Roman" w:eastAsia="Times New Roman" w:hAnsi="Times New Roman" w:cs="Times New Roman"/>
                  <w:sz w:val="20"/>
                  <w:szCs w:val="20"/>
                  <w:lang w:val="en-US"/>
                </w:rPr>
                <w:t xml:space="preserve"> body for social inclusion of Roma</w:t>
              </w:r>
            </w:ins>
          </w:p>
          <w:p w14:paraId="55C5DC89" w14:textId="77777777" w:rsidR="00612169" w:rsidRDefault="00612169" w:rsidP="00406881">
            <w:pPr>
              <w:spacing w:before="240" w:after="0" w:line="240" w:lineRule="auto"/>
              <w:jc w:val="both"/>
              <w:rPr>
                <w:ins w:id="4596" w:author="Author"/>
                <w:rFonts w:ascii="Times New Roman" w:eastAsia="Times New Roman" w:hAnsi="Times New Roman" w:cs="Times New Roman"/>
                <w:sz w:val="20"/>
                <w:szCs w:val="20"/>
                <w:lang w:val="en-US"/>
              </w:rPr>
            </w:pPr>
            <w:ins w:id="4597" w:author="Author">
              <w:r w:rsidRPr="009D6BF2">
                <w:rPr>
                  <w:rFonts w:ascii="Times New Roman" w:eastAsia="Times New Roman" w:hAnsi="Times New Roman" w:cs="Times New Roman"/>
                  <w:sz w:val="20"/>
                  <w:szCs w:val="20"/>
                  <w:lang w:val="en-US"/>
                </w:rPr>
                <w:t>Ministry of Labor,  Employment, Veterans and Social Affairs</w:t>
              </w:r>
            </w:ins>
          </w:p>
          <w:p w14:paraId="22AA44B2" w14:textId="77777777" w:rsidR="00612169" w:rsidRDefault="00612169" w:rsidP="00406881">
            <w:pPr>
              <w:spacing w:before="240" w:after="0" w:line="240" w:lineRule="auto"/>
              <w:jc w:val="both"/>
              <w:rPr>
                <w:ins w:id="4598" w:author="Author"/>
                <w:rFonts w:ascii="Times New Roman" w:eastAsia="Times New Roman" w:hAnsi="Times New Roman" w:cs="Times New Roman"/>
                <w:sz w:val="20"/>
                <w:szCs w:val="20"/>
                <w:lang w:val="en-US"/>
              </w:rPr>
            </w:pPr>
            <w:ins w:id="4599" w:author="Author">
              <w:r w:rsidRPr="009D6BF2">
                <w:rPr>
                  <w:rFonts w:ascii="Times New Roman" w:eastAsia="Times New Roman" w:hAnsi="Times New Roman" w:cs="Times New Roman"/>
                  <w:sz w:val="20"/>
                  <w:szCs w:val="20"/>
                  <w:lang w:val="en-US"/>
                </w:rPr>
                <w:t xml:space="preserve">Team for Social </w:t>
              </w:r>
              <w:r w:rsidRPr="009D6BF2">
                <w:rPr>
                  <w:rFonts w:ascii="Times New Roman" w:eastAsia="Times New Roman" w:hAnsi="Times New Roman" w:cs="Times New Roman"/>
                  <w:sz w:val="20"/>
                  <w:szCs w:val="20"/>
                  <w:lang w:val="en-US"/>
                </w:rPr>
                <w:lastRenderedPageBreak/>
                <w:t>Inclusion and Reduction of Poverty</w:t>
              </w:r>
            </w:ins>
          </w:p>
          <w:p w14:paraId="791A1AB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for Human and Minority Rights </w:t>
            </w:r>
          </w:p>
          <w:p w14:paraId="79806F5E" w14:textId="77777777" w:rsidR="00612169" w:rsidRPr="00CE1B1A" w:rsidDel="009D6BF2" w:rsidRDefault="00612169" w:rsidP="00406881">
            <w:pPr>
              <w:spacing w:before="240" w:after="0" w:line="240" w:lineRule="auto"/>
              <w:jc w:val="both"/>
              <w:rPr>
                <w:del w:id="4600" w:author="Author"/>
                <w:rFonts w:ascii="Times New Roman" w:eastAsia="Times New Roman" w:hAnsi="Times New Roman" w:cs="Times New Roman"/>
                <w:sz w:val="20"/>
                <w:szCs w:val="20"/>
                <w:lang w:val="en-US"/>
              </w:rPr>
            </w:pPr>
            <w:del w:id="4601" w:author="Author">
              <w:r w:rsidRPr="00CE1B1A" w:rsidDel="009D6BF2">
                <w:rPr>
                  <w:rFonts w:ascii="Times New Roman" w:eastAsia="Times New Roman" w:hAnsi="Times New Roman" w:cs="Times New Roman"/>
                  <w:sz w:val="20"/>
                  <w:szCs w:val="20"/>
                  <w:lang w:val="en-US"/>
                </w:rPr>
                <w:delText>-Social Inclusion and Poverty Reduction Unit</w:delText>
              </w:r>
            </w:del>
          </w:p>
          <w:p w14:paraId="4F3D57AB" w14:textId="77777777" w:rsidR="00612169" w:rsidRPr="00CE1B1A" w:rsidDel="009D6BF2" w:rsidRDefault="00612169" w:rsidP="00406881">
            <w:pPr>
              <w:spacing w:before="240" w:after="0" w:line="240" w:lineRule="auto"/>
              <w:jc w:val="both"/>
              <w:rPr>
                <w:del w:id="4602" w:author="Author"/>
                <w:rFonts w:ascii="Times New Roman" w:eastAsia="Times New Roman" w:hAnsi="Times New Roman" w:cs="Times New Roman"/>
                <w:sz w:val="20"/>
                <w:szCs w:val="20"/>
                <w:lang w:val="en-US"/>
              </w:rPr>
            </w:pPr>
            <w:del w:id="4603" w:author="Author">
              <w:r w:rsidRPr="00CE1B1A" w:rsidDel="009D6BF2">
                <w:rPr>
                  <w:rFonts w:ascii="Times New Roman" w:eastAsia="Times New Roman" w:hAnsi="Times New Roman" w:cs="Times New Roman"/>
                  <w:sz w:val="20"/>
                  <w:szCs w:val="20"/>
                  <w:lang w:val="en-US"/>
                </w:rPr>
                <w:delText>-</w:delText>
              </w:r>
              <w:r w:rsidDel="009D6BF2">
                <w:delText xml:space="preserve"> </w:delText>
              </w:r>
              <w:r w:rsidRPr="005D5AE2" w:rsidDel="009D6BF2">
                <w:rPr>
                  <w:rFonts w:ascii="Times New Roman" w:eastAsia="Times New Roman" w:hAnsi="Times New Roman" w:cs="Times New Roman"/>
                  <w:sz w:val="20"/>
                  <w:szCs w:val="20"/>
                  <w:lang w:val="en-US"/>
                </w:rPr>
                <w:delText>Coordiantion body for social inclusion of Roma</w:delText>
              </w:r>
            </w:del>
          </w:p>
          <w:p w14:paraId="7F5911F6" w14:textId="77777777" w:rsidR="00612169" w:rsidRPr="00CE1B1A" w:rsidDel="002E4A2A" w:rsidRDefault="00612169" w:rsidP="00406881">
            <w:pPr>
              <w:spacing w:before="240" w:after="0" w:line="240" w:lineRule="auto"/>
              <w:jc w:val="both"/>
              <w:rPr>
                <w:del w:id="460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-Political authority responsible for coordination of implementation: Deputy Prime Minister and Minister of Construction, Transport and Infrastructure.</w:t>
            </w:r>
          </w:p>
          <w:p w14:paraId="1712F83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4DC9148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Continuously, </w:t>
            </w:r>
            <w:ins w:id="4605" w:author="Author">
              <w:r>
                <w:rPr>
                  <w:rFonts w:ascii="Times New Roman" w:eastAsia="Times New Roman" w:hAnsi="Times New Roman" w:cs="Times New Roman"/>
                  <w:sz w:val="20"/>
                  <w:szCs w:val="20"/>
                  <w:lang w:val="en-US"/>
                </w:rPr>
                <w:t xml:space="preserve">until the expiry of the Strategy </w:t>
              </w:r>
            </w:ins>
            <w:del w:id="4606" w:author="Author">
              <w:r w:rsidRPr="00CE1B1A" w:rsidDel="009D6BF2">
                <w:rPr>
                  <w:rFonts w:ascii="Times New Roman" w:eastAsia="Times New Roman" w:hAnsi="Times New Roman" w:cs="Times New Roman"/>
                  <w:sz w:val="20"/>
                  <w:szCs w:val="20"/>
                  <w:lang w:val="en-US"/>
                </w:rPr>
                <w:delText>commencing from I quarter of 2016.</w:delText>
              </w:r>
            </w:del>
          </w:p>
          <w:p w14:paraId="36260C09"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6CA8928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- 18.527 €</w:t>
            </w:r>
          </w:p>
          <w:p w14:paraId="1A0B30E6"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p>
          <w:p w14:paraId="3A5F9CD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2016–2018- 6.176 € per year </w:t>
            </w:r>
          </w:p>
          <w:p w14:paraId="0110507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69EC1B8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21E907A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03D6548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Regular reports on implementation of the Action Plan submitted by responsible authorities.</w:t>
            </w:r>
          </w:p>
          <w:p w14:paraId="50766D6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Efforts of public authorities, including local governments and public enterprises effectively coordinated which is confirmed in </w:t>
            </w:r>
            <w:proofErr w:type="gramStart"/>
            <w:r w:rsidRPr="00CE1B1A">
              <w:rPr>
                <w:rFonts w:ascii="Times New Roman" w:eastAsia="Times New Roman" w:hAnsi="Times New Roman" w:cs="Times New Roman"/>
                <w:sz w:val="20"/>
                <w:szCs w:val="20"/>
                <w:lang w:val="en-US"/>
              </w:rPr>
              <w:t xml:space="preserve">reports </w:t>
            </w:r>
            <w:r w:rsidRPr="00CE1B1A">
              <w:rPr>
                <w:lang w:val="en-US"/>
              </w:rPr>
              <w:t xml:space="preserve"> </w:t>
            </w:r>
            <w:r w:rsidRPr="00CE1B1A">
              <w:rPr>
                <w:rFonts w:ascii="Times New Roman" w:eastAsia="Times New Roman" w:hAnsi="Times New Roman" w:cs="Times New Roman"/>
                <w:sz w:val="20"/>
                <w:szCs w:val="20"/>
                <w:lang w:val="en-US"/>
              </w:rPr>
              <w:t>on</w:t>
            </w:r>
            <w:proofErr w:type="gramEnd"/>
            <w:r w:rsidRPr="00CE1B1A">
              <w:rPr>
                <w:rFonts w:ascii="Times New Roman" w:eastAsia="Times New Roman" w:hAnsi="Times New Roman" w:cs="Times New Roman"/>
                <w:sz w:val="20"/>
                <w:szCs w:val="20"/>
                <w:lang w:val="en-US"/>
              </w:rPr>
              <w:t xml:space="preserve"> implementation of the Action </w:t>
            </w:r>
            <w:r w:rsidRPr="00CE1B1A">
              <w:rPr>
                <w:rFonts w:ascii="Times New Roman" w:eastAsia="Times New Roman" w:hAnsi="Times New Roman" w:cs="Times New Roman"/>
                <w:sz w:val="20"/>
                <w:szCs w:val="20"/>
                <w:lang w:val="en-US"/>
              </w:rPr>
              <w:lastRenderedPageBreak/>
              <w:t>Plan.</w:t>
            </w:r>
          </w:p>
          <w:p w14:paraId="6A4EF90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roofErr w:type="spellStart"/>
            <w:r w:rsidRPr="005D5AE2">
              <w:rPr>
                <w:rFonts w:ascii="Times New Roman" w:eastAsia="Times New Roman" w:hAnsi="Times New Roman" w:cs="Times New Roman"/>
                <w:sz w:val="20"/>
                <w:szCs w:val="20"/>
                <w:lang w:val="en-US"/>
              </w:rPr>
              <w:t>Coordiantion</w:t>
            </w:r>
            <w:proofErr w:type="spellEnd"/>
            <w:r w:rsidRPr="005D5AE2">
              <w:rPr>
                <w:rFonts w:ascii="Times New Roman" w:eastAsia="Times New Roman" w:hAnsi="Times New Roman" w:cs="Times New Roman"/>
                <w:sz w:val="20"/>
                <w:szCs w:val="20"/>
                <w:lang w:val="en-US"/>
              </w:rPr>
              <w:t xml:space="preserve"> body for social inclusion of Roma </w:t>
            </w:r>
            <w:r w:rsidRPr="00CE1B1A">
              <w:rPr>
                <w:rFonts w:ascii="Times New Roman" w:eastAsia="Times New Roman" w:hAnsi="Times New Roman" w:cs="Times New Roman"/>
                <w:sz w:val="20"/>
                <w:szCs w:val="20"/>
                <w:lang w:val="en-US"/>
              </w:rPr>
              <w:t>provides recommendations for overcoming potential obstacles in the implementation of the Strategy and Action Plan.</w:t>
            </w:r>
          </w:p>
          <w:p w14:paraId="72B3823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D849094" w14:textId="77777777" w:rsidTr="00406881">
        <w:trPr>
          <w:trHeight w:val="2015"/>
        </w:trPr>
        <w:tc>
          <w:tcPr>
            <w:tcW w:w="895" w:type="dxa"/>
            <w:shd w:val="clear" w:color="auto" w:fill="FFFFFF"/>
          </w:tcPr>
          <w:p w14:paraId="4BEAEFAD" w14:textId="1B1B17D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ins w:id="4607" w:author="Author">
              <w:r w:rsidR="00450C6A">
                <w:rPr>
                  <w:rFonts w:ascii="Times New Roman" w:eastAsia="Times New Roman" w:hAnsi="Times New Roman" w:cs="Times New Roman"/>
                  <w:b/>
                  <w:sz w:val="20"/>
                  <w:szCs w:val="20"/>
                  <w:lang w:val="en-US"/>
                </w:rPr>
                <w:t>3</w:t>
              </w:r>
            </w:ins>
            <w:del w:id="4608" w:author="Author">
              <w:r w:rsidRPr="00CE1B1A" w:rsidDel="00450C6A">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EF9A8F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Regular coordination meetings on projects focused on improvement of the situation of Roma.</w:t>
            </w:r>
          </w:p>
          <w:p w14:paraId="1AD42C3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8B189C1" w14:textId="77777777" w:rsidR="00612169" w:rsidRDefault="00612169" w:rsidP="00406881">
            <w:pPr>
              <w:spacing w:before="240" w:after="0" w:line="240" w:lineRule="auto"/>
              <w:jc w:val="both"/>
              <w:rPr>
                <w:ins w:id="4609" w:author="Author"/>
                <w:rFonts w:ascii="Times New Roman" w:eastAsia="Calibri" w:hAnsi="Times New Roman" w:cs="Times New Roman"/>
                <w:sz w:val="20"/>
                <w:szCs w:val="20"/>
                <w:lang w:val="en-US"/>
              </w:rPr>
            </w:pPr>
            <w:ins w:id="4610" w:author="Author">
              <w:r>
                <w:rPr>
                  <w:rFonts w:ascii="Times New Roman" w:eastAsia="Calibri" w:hAnsi="Times New Roman" w:cs="Times New Roman"/>
                  <w:sz w:val="20"/>
                  <w:szCs w:val="20"/>
                  <w:lang w:val="en-US"/>
                </w:rPr>
                <w:t>-</w:t>
              </w:r>
              <w:proofErr w:type="spellStart"/>
              <w:r w:rsidRPr="00B345C6">
                <w:rPr>
                  <w:rFonts w:ascii="Times New Roman" w:eastAsia="Calibri" w:hAnsi="Times New Roman" w:cs="Times New Roman"/>
                  <w:sz w:val="20"/>
                  <w:szCs w:val="20"/>
                  <w:lang w:val="en-US"/>
                </w:rPr>
                <w:t>Coordiantion</w:t>
              </w:r>
              <w:proofErr w:type="spellEnd"/>
              <w:r w:rsidRPr="00B345C6">
                <w:rPr>
                  <w:rFonts w:ascii="Times New Roman" w:eastAsia="Calibri" w:hAnsi="Times New Roman" w:cs="Times New Roman"/>
                  <w:sz w:val="20"/>
                  <w:szCs w:val="20"/>
                  <w:lang w:val="en-US"/>
                </w:rPr>
                <w:t xml:space="preserve"> body for social inclusion of </w:t>
              </w:r>
              <w:commentRangeStart w:id="4611"/>
              <w:r w:rsidRPr="00B345C6">
                <w:rPr>
                  <w:rFonts w:ascii="Times New Roman" w:eastAsia="Calibri" w:hAnsi="Times New Roman" w:cs="Times New Roman"/>
                  <w:sz w:val="20"/>
                  <w:szCs w:val="20"/>
                  <w:lang w:val="en-US"/>
                </w:rPr>
                <w:t>Roma</w:t>
              </w:r>
              <w:commentRangeEnd w:id="4611"/>
              <w:r>
                <w:rPr>
                  <w:rStyle w:val="CommentReference"/>
                  <w:rFonts w:ascii="Calibri" w:eastAsia="Calibri" w:hAnsi="Calibri" w:cs="Times New Roman"/>
                  <w:lang w:val="en-US"/>
                </w:rPr>
                <w:commentReference w:id="4611"/>
              </w:r>
              <w:r w:rsidRPr="00B345C6">
                <w:rPr>
                  <w:rFonts w:ascii="Times New Roman" w:eastAsia="Calibri" w:hAnsi="Times New Roman" w:cs="Times New Roman"/>
                  <w:sz w:val="20"/>
                  <w:szCs w:val="20"/>
                  <w:lang w:val="en-US"/>
                </w:rPr>
                <w:t xml:space="preserve"> </w:t>
              </w:r>
            </w:ins>
          </w:p>
          <w:p w14:paraId="2DFEA567" w14:textId="77777777" w:rsidR="00612169" w:rsidRDefault="00612169" w:rsidP="00406881">
            <w:pPr>
              <w:spacing w:before="240" w:after="0" w:line="240" w:lineRule="auto"/>
              <w:jc w:val="both"/>
              <w:rPr>
                <w:ins w:id="4612" w:author="Author"/>
                <w:rFonts w:ascii="Times New Roman" w:eastAsia="Calibri" w:hAnsi="Times New Roman" w:cs="Times New Roman"/>
                <w:sz w:val="20"/>
                <w:szCs w:val="20"/>
                <w:lang w:val="en-US"/>
              </w:rPr>
            </w:pPr>
            <w:ins w:id="4613" w:author="Author">
              <w:r>
                <w:rPr>
                  <w:rFonts w:ascii="Times New Roman" w:eastAsia="Calibri" w:hAnsi="Times New Roman" w:cs="Times New Roman"/>
                  <w:sz w:val="20"/>
                  <w:szCs w:val="20"/>
                  <w:lang w:val="en-US"/>
                </w:rPr>
                <w:t>- Ministry of European Integration</w:t>
              </w:r>
            </w:ins>
          </w:p>
          <w:p w14:paraId="1D1C36AA" w14:textId="77777777" w:rsidR="00612169" w:rsidRDefault="00612169" w:rsidP="00406881">
            <w:pPr>
              <w:spacing w:before="240" w:after="0" w:line="240" w:lineRule="auto"/>
              <w:jc w:val="both"/>
              <w:rPr>
                <w:ins w:id="4614" w:author="Author"/>
                <w:rFonts w:ascii="Times New Roman" w:eastAsia="Calibri" w:hAnsi="Times New Roman" w:cs="Times New Roman"/>
                <w:sz w:val="20"/>
                <w:szCs w:val="20"/>
                <w:lang w:val="en-US"/>
              </w:rPr>
            </w:pPr>
            <w:ins w:id="4615" w:author="Author">
              <w:r>
                <w:rPr>
                  <w:rFonts w:ascii="Times New Roman" w:eastAsia="Calibri" w:hAnsi="Times New Roman" w:cs="Times New Roman"/>
                  <w:sz w:val="20"/>
                  <w:szCs w:val="20"/>
                  <w:lang w:val="en-US"/>
                </w:rPr>
                <w:t>-</w:t>
              </w:r>
              <w:r w:rsidRPr="00B345C6">
                <w:rPr>
                  <w:rFonts w:ascii="Times New Roman" w:eastAsia="Calibri" w:hAnsi="Times New Roman" w:cs="Times New Roman"/>
                  <w:sz w:val="20"/>
                  <w:szCs w:val="20"/>
                  <w:lang w:val="en-US"/>
                </w:rPr>
                <w:t>Ministry of Labor,  Employment, Veterans and Social Affairs</w:t>
              </w:r>
            </w:ins>
          </w:p>
          <w:p w14:paraId="5E69CDDB" w14:textId="77777777" w:rsidR="00612169" w:rsidRDefault="00612169" w:rsidP="00406881">
            <w:pPr>
              <w:spacing w:before="240" w:after="0" w:line="240" w:lineRule="auto"/>
              <w:jc w:val="both"/>
              <w:rPr>
                <w:ins w:id="4616" w:author="Author"/>
                <w:rFonts w:ascii="Times New Roman" w:eastAsia="Calibri" w:hAnsi="Times New Roman" w:cs="Times New Roman"/>
                <w:sz w:val="20"/>
                <w:szCs w:val="20"/>
                <w:lang w:val="en-US"/>
              </w:rPr>
            </w:pPr>
            <w:ins w:id="4617" w:author="Author">
              <w:r>
                <w:rPr>
                  <w:rFonts w:ascii="Times New Roman" w:eastAsia="Times New Roman" w:hAnsi="Times New Roman" w:cs="Times New Roman"/>
                  <w:sz w:val="20"/>
                  <w:szCs w:val="20"/>
                  <w:lang w:val="en-US"/>
                </w:rPr>
                <w:t>-</w:t>
              </w:r>
              <w:r w:rsidRPr="00CE1B1A">
                <w:rPr>
                  <w:rFonts w:ascii="Times New Roman" w:eastAsia="Times New Roman" w:hAnsi="Times New Roman" w:cs="Times New Roman"/>
                  <w:sz w:val="20"/>
                  <w:szCs w:val="20"/>
                  <w:lang w:val="en-US"/>
                </w:rPr>
                <w:t>Team for Social Inclusion and Reduction of Poverty</w:t>
              </w:r>
              <w:r w:rsidRPr="00CE1B1A">
                <w:rPr>
                  <w:rFonts w:ascii="Times New Roman" w:eastAsia="Calibri" w:hAnsi="Times New Roman" w:cs="Times New Roman"/>
                  <w:sz w:val="20"/>
                  <w:szCs w:val="20"/>
                  <w:lang w:val="en-US"/>
                </w:rPr>
                <w:t xml:space="preserve"> </w:t>
              </w:r>
            </w:ins>
          </w:p>
          <w:p w14:paraId="1C0B29F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rFonts w:ascii="Times New Roman" w:eastAsia="Times New Roman" w:hAnsi="Times New Roman" w:cs="Times New Roman"/>
                <w:sz w:val="20"/>
                <w:szCs w:val="20"/>
                <w:lang w:val="en-US"/>
              </w:rPr>
              <w:t xml:space="preserve">Office for Human and Minority Rights </w:t>
            </w:r>
          </w:p>
          <w:p w14:paraId="7354E52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618" w:author="Author">
              <w:r w:rsidRPr="00CE1B1A" w:rsidDel="00B345C6">
                <w:rPr>
                  <w:rFonts w:ascii="Times New Roman" w:eastAsia="Calibri" w:hAnsi="Times New Roman" w:cs="Times New Roman"/>
                  <w:sz w:val="20"/>
                  <w:szCs w:val="20"/>
                  <w:lang w:val="en-US"/>
                </w:rPr>
                <w:delText>-</w:delText>
              </w:r>
              <w:r w:rsidRPr="00CE1B1A" w:rsidDel="00B345C6">
                <w:rPr>
                  <w:rFonts w:ascii="Times New Roman" w:eastAsia="Times New Roman" w:hAnsi="Times New Roman" w:cs="Times New Roman"/>
                  <w:sz w:val="20"/>
                  <w:szCs w:val="20"/>
                  <w:lang w:val="en-US"/>
                </w:rPr>
                <w:delText>Government of the Republic of Serbia –</w:delText>
              </w:r>
            </w:del>
            <w:r w:rsidRPr="00CE1B1A">
              <w:rPr>
                <w:rFonts w:ascii="Times New Roman" w:eastAsia="Times New Roman" w:hAnsi="Times New Roman" w:cs="Times New Roman"/>
                <w:sz w:val="20"/>
                <w:szCs w:val="20"/>
                <w:lang w:val="en-US"/>
              </w:rPr>
              <w:t xml:space="preserve">  </w:t>
            </w:r>
            <w:del w:id="4619" w:author="Author">
              <w:r w:rsidRPr="00CE1B1A" w:rsidDel="00B345C6">
                <w:rPr>
                  <w:rFonts w:ascii="Times New Roman" w:eastAsia="Times New Roman" w:hAnsi="Times New Roman" w:cs="Times New Roman"/>
                  <w:sz w:val="20"/>
                  <w:szCs w:val="20"/>
                  <w:lang w:val="en-US"/>
                </w:rPr>
                <w:delText>Team for Social Inclusion and Reduction of Poverty</w:delText>
              </w:r>
            </w:del>
          </w:p>
          <w:p w14:paraId="1AE80AD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del w:id="4620" w:author="Author">
              <w:r w:rsidRPr="00CE1B1A" w:rsidDel="00B345C6">
                <w:rPr>
                  <w:rFonts w:ascii="Times New Roman" w:eastAsia="Calibri" w:hAnsi="Times New Roman" w:cs="Times New Roman"/>
                  <w:sz w:val="20"/>
                  <w:szCs w:val="20"/>
                  <w:lang w:val="en-US"/>
                </w:rPr>
                <w:delText>European Integration Office</w:delText>
              </w:r>
            </w:del>
            <w:ins w:id="4621" w:author="Author">
              <w:r>
                <w:rPr>
                  <w:rFonts w:ascii="Times New Roman" w:eastAsia="Calibri" w:hAnsi="Times New Roman" w:cs="Times New Roman"/>
                  <w:sz w:val="20"/>
                  <w:szCs w:val="20"/>
                  <w:lang w:val="en-US"/>
                </w:rPr>
                <w:t>-</w:t>
              </w:r>
            </w:ins>
          </w:p>
        </w:tc>
        <w:tc>
          <w:tcPr>
            <w:tcW w:w="1726" w:type="dxa"/>
            <w:gridSpan w:val="2"/>
            <w:shd w:val="clear" w:color="auto" w:fill="FFFFFF"/>
          </w:tcPr>
          <w:p w14:paraId="52F5D0AC"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p w14:paraId="3B53312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0191506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3EC651D7" w14:textId="77777777" w:rsidR="00612169" w:rsidRPr="00CE1B1A" w:rsidDel="00B345C6" w:rsidRDefault="00612169" w:rsidP="00406881">
            <w:pPr>
              <w:spacing w:before="240" w:after="0" w:line="240" w:lineRule="auto"/>
              <w:jc w:val="center"/>
              <w:rPr>
                <w:del w:id="4622" w:author="Author"/>
                <w:rFonts w:ascii="Times New Roman" w:eastAsia="Times New Roman" w:hAnsi="Times New Roman" w:cs="Times New Roman"/>
                <w:sz w:val="20"/>
                <w:szCs w:val="20"/>
                <w:lang w:val="en-US"/>
              </w:rPr>
            </w:pPr>
            <w:del w:id="4623" w:author="Author">
              <w:r w:rsidRPr="00CE1B1A" w:rsidDel="00B345C6">
                <w:rPr>
                  <w:rFonts w:ascii="Times New Roman" w:eastAsia="Times New Roman" w:hAnsi="Times New Roman" w:cs="Times New Roman"/>
                  <w:b/>
                  <w:sz w:val="20"/>
                  <w:szCs w:val="20"/>
                  <w:lang w:val="en-US"/>
                </w:rPr>
                <w:delText>Budget  of the Republic of Serbia</w:delText>
              </w:r>
              <w:r w:rsidRPr="00CE1B1A" w:rsidDel="00B345C6">
                <w:rPr>
                  <w:rFonts w:ascii="Times New Roman" w:eastAsia="Times New Roman" w:hAnsi="Times New Roman" w:cs="Times New Roman"/>
                  <w:sz w:val="20"/>
                  <w:szCs w:val="20"/>
                  <w:lang w:val="en-US"/>
                </w:rPr>
                <w:delText>- 10.212 €</w:delText>
              </w:r>
            </w:del>
          </w:p>
          <w:p w14:paraId="593E7774" w14:textId="77777777" w:rsidR="00612169" w:rsidRPr="00CE1B1A" w:rsidDel="00B345C6" w:rsidRDefault="00612169" w:rsidP="00406881">
            <w:pPr>
              <w:spacing w:before="240" w:after="0" w:line="240" w:lineRule="auto"/>
              <w:jc w:val="center"/>
              <w:rPr>
                <w:del w:id="4624" w:author="Author"/>
                <w:rFonts w:ascii="Times New Roman" w:eastAsia="Times New Roman" w:hAnsi="Times New Roman" w:cs="Times New Roman"/>
                <w:sz w:val="20"/>
                <w:szCs w:val="20"/>
                <w:lang w:val="en-US"/>
              </w:rPr>
            </w:pPr>
          </w:p>
          <w:p w14:paraId="4C7973FB" w14:textId="77777777" w:rsidR="00612169" w:rsidRPr="00CE1B1A" w:rsidDel="00B345C6" w:rsidRDefault="00612169" w:rsidP="00406881">
            <w:pPr>
              <w:spacing w:before="240" w:after="0" w:line="240" w:lineRule="auto"/>
              <w:jc w:val="center"/>
              <w:rPr>
                <w:del w:id="4625" w:author="Author"/>
                <w:rFonts w:ascii="Times New Roman" w:eastAsia="Times New Roman" w:hAnsi="Times New Roman" w:cs="Times New Roman"/>
                <w:sz w:val="20"/>
                <w:szCs w:val="20"/>
                <w:lang w:val="en-US"/>
              </w:rPr>
            </w:pPr>
            <w:del w:id="4626" w:author="Author">
              <w:r w:rsidRPr="00CE1B1A" w:rsidDel="00B345C6">
                <w:rPr>
                  <w:rFonts w:ascii="Times New Roman" w:eastAsia="Times New Roman" w:hAnsi="Times New Roman" w:cs="Times New Roman"/>
                  <w:sz w:val="20"/>
                  <w:szCs w:val="20"/>
                  <w:lang w:val="en-US"/>
                </w:rPr>
                <w:delText>2015-2018- 2.553€ per year</w:delText>
              </w:r>
            </w:del>
          </w:p>
          <w:p w14:paraId="6A63520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7F4EBB5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A751E65"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A1BC7D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Regular coordination meetings on projects focused on improvement of the situation of Roma are quarterly held.</w:t>
            </w:r>
          </w:p>
          <w:p w14:paraId="26CEFB1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Bi-annual reports to the European Commission on the implementation of ongoing IPA projects and their link with the implementation of the Roma Strategy and Action Plan priorities, using existing mechanisms of coordination in order to secure efficiency and avoid overlapping.</w:t>
            </w:r>
          </w:p>
        </w:tc>
      </w:tr>
      <w:tr w:rsidR="00612169" w:rsidRPr="00CE1B1A" w14:paraId="274B9FD0" w14:textId="77777777" w:rsidTr="00406881">
        <w:trPr>
          <w:trHeight w:val="2015"/>
        </w:trPr>
        <w:tc>
          <w:tcPr>
            <w:tcW w:w="895" w:type="dxa"/>
            <w:shd w:val="clear" w:color="auto" w:fill="FFFFFF"/>
          </w:tcPr>
          <w:p w14:paraId="11AB6013" w14:textId="127E096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ins w:id="4627" w:author="Author">
              <w:r w:rsidR="002030DF">
                <w:rPr>
                  <w:rFonts w:ascii="Times New Roman" w:eastAsia="Times New Roman" w:hAnsi="Times New Roman" w:cs="Times New Roman"/>
                  <w:b/>
                  <w:sz w:val="20"/>
                  <w:szCs w:val="20"/>
                  <w:lang w:val="en-US"/>
                </w:rPr>
                <w:t>4</w:t>
              </w:r>
            </w:ins>
            <w:del w:id="4628" w:author="Author">
              <w:r w:rsidRPr="00CE1B1A" w:rsidDel="002030DF">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691785D" w14:textId="77777777" w:rsidR="00612169" w:rsidRDefault="00612169" w:rsidP="00406881">
            <w:pPr>
              <w:spacing w:before="240" w:after="0" w:line="240" w:lineRule="auto"/>
              <w:jc w:val="both"/>
              <w:rPr>
                <w:ins w:id="4629" w:author="Author"/>
                <w:rFonts w:ascii="Times New Roman" w:eastAsia="Calibri" w:hAnsi="Times New Roman" w:cs="Times New Roman"/>
                <w:sz w:val="20"/>
                <w:szCs w:val="20"/>
                <w:lang w:val="en-US"/>
              </w:rPr>
            </w:pPr>
            <w:ins w:id="4630" w:author="Author">
              <w:r w:rsidRPr="000D605F">
                <w:rPr>
                  <w:rFonts w:ascii="Times New Roman" w:eastAsia="Calibri" w:hAnsi="Times New Roman" w:cs="Times New Roman"/>
                  <w:sz w:val="20"/>
                  <w:szCs w:val="20"/>
                  <w:lang w:val="en-US"/>
                </w:rPr>
                <w:t>Monitoring the implementation of measures from five priority areas (education, employment, housing, health and social protection) at the local level through the collection and processing of data through the "one-body" body.</w:t>
              </w:r>
            </w:ins>
          </w:p>
          <w:p w14:paraId="45C38238" w14:textId="77777777" w:rsidR="00612169" w:rsidRPr="00CE1B1A" w:rsidDel="000D605F" w:rsidRDefault="00612169" w:rsidP="00406881">
            <w:pPr>
              <w:spacing w:before="240" w:after="0" w:line="240" w:lineRule="auto"/>
              <w:jc w:val="both"/>
              <w:rPr>
                <w:del w:id="4631" w:author="Author"/>
                <w:rFonts w:ascii="Times New Roman" w:eastAsia="Calibri" w:hAnsi="Times New Roman" w:cs="Times New Roman"/>
                <w:sz w:val="20"/>
                <w:szCs w:val="20"/>
                <w:lang w:val="en-US"/>
              </w:rPr>
            </w:pPr>
            <w:commentRangeStart w:id="4632"/>
            <w:del w:id="4633" w:author="Author">
              <w:r w:rsidRPr="00CE1B1A" w:rsidDel="000D605F">
                <w:rPr>
                  <w:rFonts w:ascii="Times New Roman" w:eastAsia="Calibri" w:hAnsi="Times New Roman" w:cs="Times New Roman"/>
                  <w:sz w:val="20"/>
                  <w:szCs w:val="20"/>
                  <w:lang w:val="en-US"/>
                </w:rPr>
                <w:delText>Collection</w:delText>
              </w:r>
            </w:del>
            <w:commentRangeEnd w:id="4632"/>
            <w:r>
              <w:rPr>
                <w:rStyle w:val="CommentReference"/>
                <w:rFonts w:ascii="Calibri" w:eastAsia="Calibri" w:hAnsi="Calibri" w:cs="Times New Roman"/>
                <w:lang w:val="en-US"/>
              </w:rPr>
              <w:commentReference w:id="4632"/>
            </w:r>
            <w:del w:id="4634" w:author="Author">
              <w:r w:rsidRPr="00CE1B1A" w:rsidDel="000D605F">
                <w:rPr>
                  <w:rFonts w:ascii="Times New Roman" w:eastAsia="Calibri" w:hAnsi="Times New Roman" w:cs="Times New Roman"/>
                  <w:sz w:val="20"/>
                  <w:szCs w:val="20"/>
                  <w:lang w:val="en-US"/>
                </w:rPr>
                <w:delText xml:space="preserve"> and processing analytical data in a coordinated manner, covering the 5 priority areas (</w:delText>
              </w:r>
              <w:r w:rsidRPr="00CE1B1A" w:rsidDel="000D605F">
                <w:rPr>
                  <w:rFonts w:ascii="Times New Roman" w:hAnsi="Times New Roman" w:cs="Times New Roman"/>
                  <w:sz w:val="20"/>
                  <w:szCs w:val="20"/>
                  <w:lang w:val="en-US"/>
                </w:rPr>
                <w:delText>official</w:delText>
              </w:r>
              <w:r w:rsidRPr="00CE1B1A" w:rsidDel="000D605F">
                <w:rPr>
                  <w:rFonts w:ascii="Times New Roman" w:eastAsia="Calibri" w:hAnsi="Times New Roman" w:cs="Times New Roman"/>
                  <w:sz w:val="20"/>
                  <w:szCs w:val="20"/>
                  <w:lang w:val="en-US"/>
                </w:rPr>
                <w:delText xml:space="preserve"> registration, education, housing, health, social protection and employment), through a "one-stop-shop" body, in order to:</w:delText>
              </w:r>
            </w:del>
          </w:p>
          <w:p w14:paraId="786770B0" w14:textId="77777777" w:rsidR="00612169" w:rsidRPr="00CE1B1A" w:rsidDel="000D605F" w:rsidRDefault="00612169" w:rsidP="00406881">
            <w:pPr>
              <w:spacing w:before="240" w:after="0" w:line="240" w:lineRule="auto"/>
              <w:jc w:val="both"/>
              <w:rPr>
                <w:del w:id="4635" w:author="Author"/>
                <w:rFonts w:ascii="Times New Roman" w:eastAsia="Calibri" w:hAnsi="Times New Roman" w:cs="Times New Roman"/>
                <w:sz w:val="20"/>
                <w:szCs w:val="20"/>
                <w:lang w:val="en-US"/>
              </w:rPr>
            </w:pPr>
            <w:del w:id="4636" w:author="Author">
              <w:r w:rsidRPr="00CE1B1A" w:rsidDel="000D605F">
                <w:rPr>
                  <w:rFonts w:ascii="Times New Roman" w:eastAsia="Calibri" w:hAnsi="Times New Roman" w:cs="Times New Roman"/>
                  <w:sz w:val="20"/>
                  <w:szCs w:val="20"/>
                  <w:lang w:val="en-US"/>
                </w:rPr>
                <w:delText xml:space="preserve">- consolidate data, </w:delText>
              </w:r>
            </w:del>
          </w:p>
          <w:p w14:paraId="335B01AE" w14:textId="77777777" w:rsidR="00612169" w:rsidRPr="00CE1B1A" w:rsidDel="000D605F" w:rsidRDefault="00612169" w:rsidP="00406881">
            <w:pPr>
              <w:spacing w:before="240" w:after="0" w:line="240" w:lineRule="auto"/>
              <w:jc w:val="both"/>
              <w:rPr>
                <w:del w:id="4637" w:author="Author"/>
                <w:rFonts w:ascii="Times New Roman" w:eastAsia="Calibri" w:hAnsi="Times New Roman" w:cs="Times New Roman"/>
                <w:sz w:val="20"/>
                <w:szCs w:val="20"/>
                <w:lang w:val="en-US"/>
              </w:rPr>
            </w:pPr>
            <w:del w:id="4638" w:author="Author">
              <w:r w:rsidRPr="00CE1B1A" w:rsidDel="000D605F">
                <w:rPr>
                  <w:rFonts w:ascii="Times New Roman" w:eastAsia="Calibri" w:hAnsi="Times New Roman" w:cs="Times New Roman"/>
                  <w:sz w:val="20"/>
                  <w:szCs w:val="20"/>
                  <w:lang w:val="en-US"/>
                </w:rPr>
                <w:delText>- facilitate targeted surveys on the position of the Roma,</w:delText>
              </w:r>
            </w:del>
          </w:p>
          <w:p w14:paraId="455C3FD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639" w:author="Author">
              <w:r w:rsidRPr="00CE1B1A" w:rsidDel="000D605F">
                <w:rPr>
                  <w:rFonts w:ascii="Times New Roman" w:eastAsia="Calibri" w:hAnsi="Times New Roman" w:cs="Times New Roman"/>
                  <w:sz w:val="20"/>
                  <w:szCs w:val="20"/>
                  <w:lang w:val="en-US"/>
                </w:rPr>
                <w:delText>- provide all stakeholders, primarily ministries and governmental agencies, with consistent data, in conformity with the law governing personal data protection.</w:delText>
              </w:r>
            </w:del>
          </w:p>
        </w:tc>
        <w:tc>
          <w:tcPr>
            <w:tcW w:w="1710" w:type="dxa"/>
            <w:shd w:val="clear" w:color="auto" w:fill="FFFFFF"/>
          </w:tcPr>
          <w:p w14:paraId="7F0AB7FB" w14:textId="77777777" w:rsidR="00612169" w:rsidRDefault="00612169" w:rsidP="00406881">
            <w:pPr>
              <w:spacing w:before="240" w:after="0" w:line="240" w:lineRule="auto"/>
              <w:jc w:val="both"/>
              <w:rPr>
                <w:ins w:id="4640" w:author="Author"/>
                <w:rFonts w:ascii="Times New Roman" w:eastAsia="Times New Roman" w:hAnsi="Times New Roman" w:cs="Times New Roman"/>
                <w:sz w:val="20"/>
                <w:szCs w:val="20"/>
                <w:lang w:val="en-US"/>
              </w:rPr>
            </w:pPr>
            <w:ins w:id="4641" w:author="Author">
              <w:r>
                <w:rPr>
                  <w:rFonts w:ascii="Times New Roman" w:eastAsia="Times New Roman" w:hAnsi="Times New Roman" w:cs="Times New Roman"/>
                  <w:sz w:val="20"/>
                  <w:szCs w:val="20"/>
                  <w:lang w:val="en-US"/>
                </w:rPr>
                <w:t>-</w:t>
              </w:r>
              <w:proofErr w:type="spellStart"/>
              <w:r w:rsidRPr="000D605F">
                <w:rPr>
                  <w:rFonts w:ascii="Times New Roman" w:eastAsia="Times New Roman" w:hAnsi="Times New Roman" w:cs="Times New Roman"/>
                  <w:sz w:val="20"/>
                  <w:szCs w:val="20"/>
                  <w:lang w:val="en-US"/>
                </w:rPr>
                <w:t>Coordiantion</w:t>
              </w:r>
              <w:proofErr w:type="spellEnd"/>
              <w:r w:rsidRPr="000D605F">
                <w:rPr>
                  <w:rFonts w:ascii="Times New Roman" w:eastAsia="Times New Roman" w:hAnsi="Times New Roman" w:cs="Times New Roman"/>
                  <w:sz w:val="20"/>
                  <w:szCs w:val="20"/>
                  <w:lang w:val="en-US"/>
                </w:rPr>
                <w:t xml:space="preserve"> body for social inclusion of Roma</w:t>
              </w:r>
            </w:ins>
          </w:p>
          <w:p w14:paraId="594108F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-Office for Human and Minority Rights </w:t>
            </w:r>
          </w:p>
          <w:p w14:paraId="2F013A5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4642" w:author="Author">
              <w:r w:rsidRPr="00CE1B1A" w:rsidDel="000D605F">
                <w:rPr>
                  <w:rFonts w:ascii="Times New Roman" w:eastAsia="Times New Roman" w:hAnsi="Times New Roman" w:cs="Times New Roman"/>
                  <w:sz w:val="20"/>
                  <w:szCs w:val="20"/>
                  <w:lang w:val="en-US"/>
                </w:rPr>
                <w:delText>Government of the Republic of Serbia –</w:delText>
              </w:r>
            </w:del>
            <w:r w:rsidRPr="00CE1B1A">
              <w:rPr>
                <w:rFonts w:ascii="Times New Roman" w:eastAsia="Times New Roman" w:hAnsi="Times New Roman" w:cs="Times New Roman"/>
                <w:sz w:val="20"/>
                <w:szCs w:val="20"/>
                <w:lang w:val="en-US"/>
              </w:rPr>
              <w:t xml:space="preserve">  Team for Social Inclusion and Reduction of Poverty</w:t>
            </w:r>
          </w:p>
          <w:p w14:paraId="5D2873F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-Local Roma coordinators</w:t>
            </w:r>
            <w:ins w:id="4643" w:author="Author">
              <w:r>
                <w:rPr>
                  <w:rFonts w:ascii="Times New Roman" w:eastAsia="Times New Roman" w:hAnsi="Times New Roman" w:cs="Times New Roman"/>
                  <w:sz w:val="20"/>
                  <w:szCs w:val="20"/>
                  <w:lang w:val="en-US"/>
                </w:rPr>
                <w:t>, through Standing Conference of Towns and Municipalities</w:t>
              </w:r>
            </w:ins>
          </w:p>
        </w:tc>
        <w:tc>
          <w:tcPr>
            <w:tcW w:w="1726" w:type="dxa"/>
            <w:gridSpan w:val="2"/>
            <w:shd w:val="clear" w:color="auto" w:fill="FFFFFF"/>
          </w:tcPr>
          <w:p w14:paraId="73F6EDA7" w14:textId="77777777" w:rsidR="00612169" w:rsidRPr="00CE1B1A" w:rsidDel="000D605F" w:rsidRDefault="00612169" w:rsidP="00406881">
            <w:pPr>
              <w:spacing w:before="240" w:after="0" w:line="240" w:lineRule="auto"/>
              <w:jc w:val="center"/>
              <w:rPr>
                <w:del w:id="4644" w:author="Author"/>
                <w:rFonts w:ascii="Times New Roman" w:eastAsia="Calibri" w:hAnsi="Times New Roman" w:cs="Times New Roman"/>
                <w:sz w:val="20"/>
                <w:szCs w:val="20"/>
                <w:lang w:val="en-US"/>
              </w:rPr>
            </w:pPr>
            <w:ins w:id="4645" w:author="Author">
              <w:r>
                <w:rPr>
                  <w:rFonts w:ascii="Times New Roman" w:eastAsia="Calibri" w:hAnsi="Times New Roman" w:cs="Times New Roman"/>
                  <w:sz w:val="20"/>
                  <w:szCs w:val="20"/>
                  <w:lang w:val="en-US"/>
                </w:rPr>
                <w:t xml:space="preserve">Continuously, in line with the dynamics of reporting </w:t>
              </w:r>
            </w:ins>
            <w:del w:id="4646" w:author="Author">
              <w:r w:rsidRPr="00CE1B1A" w:rsidDel="000D605F">
                <w:rPr>
                  <w:rFonts w:ascii="Times New Roman" w:eastAsia="Calibri" w:hAnsi="Times New Roman" w:cs="Times New Roman"/>
                  <w:sz w:val="20"/>
                  <w:szCs w:val="20"/>
                  <w:lang w:val="en-US"/>
                </w:rPr>
                <w:delText>III and IV quarter of 2015.</w:delText>
              </w:r>
            </w:del>
          </w:p>
          <w:p w14:paraId="63080EB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47293D73"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14273CBF" w14:textId="77777777" w:rsidR="00612169" w:rsidRPr="00CE1B1A" w:rsidDel="000D605F" w:rsidRDefault="00612169" w:rsidP="00406881">
            <w:pPr>
              <w:spacing w:before="240" w:after="0" w:line="240" w:lineRule="auto"/>
              <w:jc w:val="center"/>
              <w:rPr>
                <w:del w:id="464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w:t>
            </w:r>
            <w:ins w:id="4648" w:author="Author">
              <w:r w:rsidRPr="00CE1B1A" w:rsidDel="000D605F">
                <w:rPr>
                  <w:rFonts w:ascii="Times New Roman" w:eastAsia="Times New Roman" w:hAnsi="Times New Roman" w:cs="Times New Roman"/>
                  <w:b/>
                  <w:sz w:val="20"/>
                  <w:szCs w:val="20"/>
                  <w:lang w:val="en-US"/>
                </w:rPr>
                <w:t xml:space="preserve"> </w:t>
              </w:r>
            </w:ins>
            <w:del w:id="4649" w:author="Author">
              <w:r w:rsidRPr="00CE1B1A" w:rsidDel="000D605F">
                <w:rPr>
                  <w:rFonts w:ascii="Times New Roman" w:eastAsia="Times New Roman" w:hAnsi="Times New Roman" w:cs="Times New Roman"/>
                  <w:b/>
                  <w:sz w:val="20"/>
                  <w:szCs w:val="20"/>
                  <w:lang w:val="en-US"/>
                </w:rPr>
                <w:delText>Budget  of the Republic of Serbia</w:delText>
              </w:r>
              <w:r w:rsidRPr="00CE1B1A" w:rsidDel="000D605F">
                <w:rPr>
                  <w:rFonts w:ascii="Times New Roman" w:eastAsia="Times New Roman" w:hAnsi="Times New Roman" w:cs="Times New Roman"/>
                  <w:sz w:val="20"/>
                  <w:szCs w:val="20"/>
                  <w:lang w:val="en-US"/>
                </w:rPr>
                <w:delText>-</w:delText>
              </w:r>
            </w:del>
          </w:p>
          <w:p w14:paraId="4052284E" w14:textId="77777777" w:rsidR="00612169" w:rsidRPr="00CE1B1A" w:rsidDel="000D605F" w:rsidRDefault="00612169" w:rsidP="00406881">
            <w:pPr>
              <w:spacing w:before="240" w:after="0" w:line="240" w:lineRule="auto"/>
              <w:jc w:val="center"/>
              <w:rPr>
                <w:del w:id="4650" w:author="Author"/>
                <w:rFonts w:ascii="Times New Roman" w:eastAsia="Calibri" w:hAnsi="Times New Roman" w:cs="Times New Roman"/>
                <w:sz w:val="20"/>
                <w:szCs w:val="20"/>
                <w:lang w:val="en-US"/>
              </w:rPr>
            </w:pPr>
            <w:del w:id="4651" w:author="Author">
              <w:r w:rsidRPr="00CE1B1A" w:rsidDel="000D605F">
                <w:rPr>
                  <w:rFonts w:ascii="Times New Roman" w:eastAsia="Calibri" w:hAnsi="Times New Roman" w:cs="Times New Roman"/>
                  <w:sz w:val="20"/>
                  <w:szCs w:val="20"/>
                  <w:lang w:val="en-US"/>
                </w:rPr>
                <w:delText>Amount will be known  after transfer of data base from TARI project team to the Government</w:delText>
              </w:r>
            </w:del>
          </w:p>
          <w:p w14:paraId="2AE105AA" w14:textId="77777777" w:rsidR="00612169" w:rsidRPr="00CE1B1A" w:rsidDel="000D605F" w:rsidRDefault="00612169" w:rsidP="00406881">
            <w:pPr>
              <w:spacing w:before="240" w:after="0" w:line="240" w:lineRule="auto"/>
              <w:jc w:val="center"/>
              <w:rPr>
                <w:del w:id="4652" w:author="Author"/>
                <w:rFonts w:ascii="Times New Roman" w:eastAsia="Calibri" w:hAnsi="Times New Roman" w:cs="Times New Roman"/>
                <w:sz w:val="20"/>
                <w:szCs w:val="20"/>
                <w:lang w:val="en-US"/>
              </w:rPr>
            </w:pPr>
            <w:del w:id="4653" w:author="Author">
              <w:r w:rsidRPr="00CE1B1A" w:rsidDel="000D605F">
                <w:rPr>
                  <w:rFonts w:ascii="Times New Roman" w:eastAsia="Calibri" w:hAnsi="Times New Roman" w:cs="Times New Roman"/>
                  <w:sz w:val="20"/>
                  <w:szCs w:val="20"/>
                  <w:lang w:val="en-US"/>
                </w:rPr>
                <w:delText>For piloting of data base:</w:delText>
              </w:r>
            </w:del>
          </w:p>
          <w:p w14:paraId="15A30F9F" w14:textId="77777777" w:rsidR="00612169" w:rsidRPr="00CE1B1A" w:rsidDel="000D605F" w:rsidRDefault="00612169" w:rsidP="00406881">
            <w:pPr>
              <w:spacing w:before="240" w:after="0" w:line="240" w:lineRule="auto"/>
              <w:jc w:val="center"/>
              <w:rPr>
                <w:del w:id="4654" w:author="Author"/>
                <w:rFonts w:ascii="Times New Roman" w:eastAsia="Calibri" w:hAnsi="Times New Roman" w:cs="Times New Roman"/>
                <w:sz w:val="20"/>
                <w:szCs w:val="20"/>
                <w:lang w:val="en-US"/>
              </w:rPr>
            </w:pPr>
            <w:del w:id="4655" w:author="Author">
              <w:r w:rsidRPr="00CE1B1A" w:rsidDel="000D605F">
                <w:rPr>
                  <w:rFonts w:ascii="Times New Roman" w:eastAsia="Calibri" w:hAnsi="Times New Roman" w:cs="Times New Roman"/>
                  <w:sz w:val="20"/>
                  <w:szCs w:val="20"/>
                  <w:lang w:val="en-US"/>
                </w:rPr>
                <w:delText>-</w:delText>
              </w:r>
              <w:r w:rsidRPr="00CE1B1A" w:rsidDel="000D605F">
                <w:rPr>
                  <w:rFonts w:ascii="Times New Roman" w:eastAsia="Calibri" w:hAnsi="Times New Roman" w:cs="Times New Roman"/>
                  <w:b/>
                  <w:i/>
                  <w:sz w:val="20"/>
                  <w:szCs w:val="20"/>
                  <w:lang w:val="en-US"/>
                </w:rPr>
                <w:delText>IPA 2012</w:delText>
              </w:r>
              <w:r w:rsidRPr="00CE1B1A" w:rsidDel="000D605F">
                <w:rPr>
                  <w:rFonts w:ascii="Times New Roman" w:eastAsia="Calibri" w:hAnsi="Times New Roman" w:cs="Times New Roman"/>
                  <w:sz w:val="20"/>
                  <w:szCs w:val="20"/>
                  <w:lang w:val="en-US"/>
                </w:rPr>
                <w:delText xml:space="preserve"> OSCE</w:delText>
              </w:r>
            </w:del>
          </w:p>
          <w:p w14:paraId="2B9AF777" w14:textId="77777777" w:rsidR="00612169" w:rsidRPr="00CE1B1A" w:rsidDel="000D605F" w:rsidRDefault="00612169" w:rsidP="00406881">
            <w:pPr>
              <w:spacing w:before="240" w:after="0" w:line="240" w:lineRule="auto"/>
              <w:jc w:val="center"/>
              <w:rPr>
                <w:del w:id="4656" w:author="Author"/>
                <w:rFonts w:ascii="Times New Roman" w:eastAsia="Times New Roman" w:hAnsi="Times New Roman" w:cs="Times New Roman"/>
                <w:sz w:val="20"/>
                <w:szCs w:val="20"/>
                <w:lang w:val="en-US"/>
              </w:rPr>
            </w:pPr>
            <w:del w:id="4657" w:author="Author">
              <w:r w:rsidRPr="00CE1B1A" w:rsidDel="000D605F">
                <w:rPr>
                  <w:rFonts w:ascii="Times New Roman" w:eastAsia="Calibri" w:hAnsi="Times New Roman" w:cs="Times New Roman"/>
                  <w:sz w:val="20"/>
                  <w:szCs w:val="20"/>
                  <w:lang w:val="en-US"/>
                </w:rPr>
                <w:delText xml:space="preserve">Project "European support for Roma Inclusion" and </w:delText>
              </w:r>
              <w:r w:rsidRPr="00CE1B1A" w:rsidDel="000D605F">
                <w:rPr>
                  <w:rFonts w:ascii="Times New Roman" w:eastAsia="Times New Roman" w:hAnsi="Times New Roman" w:cs="Times New Roman"/>
                  <w:sz w:val="20"/>
                  <w:szCs w:val="20"/>
                  <w:lang w:val="en-US"/>
                </w:rPr>
                <w:delText>Project "Support for the Implementation of the Strategy for Improvement of  the Situation of Roma"-</w:delText>
              </w:r>
              <w:r w:rsidRPr="00CE1B1A" w:rsidDel="000D605F">
                <w:rPr>
                  <w:rFonts w:ascii="Times New Roman" w:eastAsia="Calibri" w:hAnsi="Times New Roman" w:cs="Times New Roman"/>
                  <w:sz w:val="20"/>
                  <w:szCs w:val="20"/>
                  <w:lang w:val="en-US"/>
                </w:rPr>
                <w:delText>15.000€</w:delText>
              </w:r>
            </w:del>
          </w:p>
          <w:p w14:paraId="73146C9D" w14:textId="77777777" w:rsidR="00612169" w:rsidRPr="00CE1B1A" w:rsidDel="000D605F" w:rsidRDefault="00612169" w:rsidP="00406881">
            <w:pPr>
              <w:spacing w:before="240" w:after="0" w:line="240" w:lineRule="auto"/>
              <w:jc w:val="center"/>
              <w:rPr>
                <w:del w:id="4658" w:author="Author"/>
                <w:rFonts w:ascii="Times New Roman" w:eastAsia="Calibri" w:hAnsi="Times New Roman" w:cs="Times New Roman"/>
                <w:sz w:val="20"/>
                <w:szCs w:val="20"/>
                <w:lang w:val="en-US"/>
              </w:rPr>
            </w:pPr>
            <w:del w:id="4659" w:author="Author">
              <w:r w:rsidRPr="00CE1B1A" w:rsidDel="000D605F">
                <w:rPr>
                  <w:rFonts w:ascii="Times New Roman" w:eastAsia="Calibri" w:hAnsi="Times New Roman" w:cs="Times New Roman"/>
                  <w:sz w:val="20"/>
                  <w:szCs w:val="20"/>
                  <w:lang w:val="en-US"/>
                </w:rPr>
                <w:delText>In 2015.</w:delText>
              </w:r>
            </w:del>
          </w:p>
          <w:p w14:paraId="7197C1D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65F32F4A" w14:textId="77777777" w:rsidR="00612169" w:rsidRPr="00CE1B1A" w:rsidDel="000D605F" w:rsidRDefault="00612169" w:rsidP="00406881">
            <w:pPr>
              <w:spacing w:before="240" w:after="0" w:line="240" w:lineRule="auto"/>
              <w:jc w:val="both"/>
              <w:rPr>
                <w:del w:id="4660" w:author="Author"/>
                <w:rFonts w:ascii="Times New Roman" w:eastAsia="Calibri" w:hAnsi="Times New Roman" w:cs="Times New Roman"/>
                <w:sz w:val="20"/>
                <w:szCs w:val="20"/>
                <w:lang w:val="en-US"/>
              </w:rPr>
            </w:pPr>
            <w:ins w:id="4661" w:author="Author">
              <w:r>
                <w:rPr>
                  <w:rFonts w:ascii="Times New Roman" w:eastAsia="Calibri" w:hAnsi="Times New Roman" w:cs="Times New Roman"/>
                  <w:sz w:val="20"/>
                  <w:szCs w:val="20"/>
                  <w:lang w:val="en-US"/>
                </w:rPr>
                <w:t>Data on implementation of measures in</w:t>
              </w:r>
              <w:r>
                <w:t xml:space="preserve"> </w:t>
              </w:r>
              <w:r w:rsidRPr="000D605F">
                <w:rPr>
                  <w:rFonts w:ascii="Times New Roman" w:eastAsia="Calibri" w:hAnsi="Times New Roman" w:cs="Times New Roman"/>
                  <w:sz w:val="20"/>
                  <w:szCs w:val="20"/>
                  <w:lang w:val="en-US"/>
                </w:rPr>
                <w:t xml:space="preserve">five priority areas (education, employment, housing, health and social protection) </w:t>
              </w:r>
              <w:r>
                <w:rPr>
                  <w:rFonts w:ascii="Times New Roman" w:eastAsia="Calibri" w:hAnsi="Times New Roman" w:cs="Times New Roman"/>
                  <w:sz w:val="20"/>
                  <w:szCs w:val="20"/>
                  <w:lang w:val="en-US"/>
                </w:rPr>
                <w:t xml:space="preserve">are regularly updated. </w:t>
              </w:r>
            </w:ins>
            <w:del w:id="4662" w:author="Author">
              <w:r w:rsidRPr="00CE1B1A" w:rsidDel="000D605F">
                <w:rPr>
                  <w:rFonts w:ascii="Times New Roman" w:eastAsia="Calibri" w:hAnsi="Times New Roman" w:cs="Times New Roman"/>
                  <w:sz w:val="20"/>
                  <w:szCs w:val="20"/>
                  <w:lang w:val="en-US"/>
                </w:rPr>
                <w:delText>"</w:delText>
              </w:r>
            </w:del>
            <w:ins w:id="4663" w:author="Author">
              <w:r w:rsidRPr="00CE1B1A" w:rsidDel="000D605F">
                <w:rPr>
                  <w:rFonts w:ascii="Times New Roman" w:eastAsia="Calibri" w:hAnsi="Times New Roman" w:cs="Times New Roman"/>
                  <w:sz w:val="20"/>
                  <w:szCs w:val="20"/>
                  <w:lang w:val="en-US"/>
                </w:rPr>
                <w:t xml:space="preserve"> </w:t>
              </w:r>
            </w:ins>
            <w:del w:id="4664" w:author="Author">
              <w:r w:rsidRPr="00CE1B1A" w:rsidDel="000D605F">
                <w:rPr>
                  <w:rFonts w:ascii="Times New Roman" w:eastAsia="Calibri" w:hAnsi="Times New Roman" w:cs="Times New Roman"/>
                  <w:sz w:val="20"/>
                  <w:szCs w:val="20"/>
                  <w:lang w:val="en-US"/>
                </w:rPr>
                <w:delText xml:space="preserve">One-stop-shop" body for collection and processing analytical data established and operational. </w:delText>
              </w:r>
            </w:del>
          </w:p>
          <w:p w14:paraId="3D6A04E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7CB5101" w14:textId="77777777" w:rsidTr="00406881">
        <w:trPr>
          <w:trHeight w:val="2015"/>
        </w:trPr>
        <w:tc>
          <w:tcPr>
            <w:tcW w:w="895" w:type="dxa"/>
            <w:shd w:val="clear" w:color="auto" w:fill="FFFFFF"/>
          </w:tcPr>
          <w:p w14:paraId="1B3EAC62" w14:textId="083B417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665" w:author="Author">
              <w:r w:rsidR="002030DF">
                <w:rPr>
                  <w:rFonts w:ascii="Times New Roman" w:eastAsia="Times New Roman" w:hAnsi="Times New Roman" w:cs="Times New Roman"/>
                  <w:b/>
                  <w:sz w:val="20"/>
                  <w:szCs w:val="20"/>
                  <w:lang w:val="en-US"/>
                </w:rPr>
                <w:t>5</w:t>
              </w:r>
            </w:ins>
            <w:del w:id="4666" w:author="Author">
              <w:r w:rsidRPr="00CE1B1A" w:rsidDel="002030DF">
                <w:rPr>
                  <w:rFonts w:ascii="Times New Roman" w:eastAsia="Times New Roman" w:hAnsi="Times New Roman" w:cs="Times New Roman"/>
                  <w:b/>
                  <w:sz w:val="20"/>
                  <w:szCs w:val="20"/>
                  <w:lang w:val="en-US"/>
                </w:rPr>
                <w:delText>6</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E67D97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Development and further strengthening of the network of Roma coordinators including an increase of their number, according to the local needs, in order to</w:t>
            </w:r>
            <w:r w:rsidRPr="00CE1B1A">
              <w:rPr>
                <w:lang w:val="en-US"/>
              </w:rPr>
              <w:t xml:space="preserve"> </w:t>
            </w:r>
            <w:r w:rsidRPr="00CE1B1A">
              <w:rPr>
                <w:rFonts w:ascii="Times New Roman" w:eastAsia="Calibri" w:hAnsi="Times New Roman" w:cs="Times New Roman"/>
                <w:sz w:val="20"/>
                <w:szCs w:val="20"/>
                <w:lang w:val="en-US"/>
              </w:rPr>
              <w:t>closely cooperate with other relevant state mechanisms to improve the position of the Roma.</w:t>
            </w:r>
          </w:p>
        </w:tc>
        <w:tc>
          <w:tcPr>
            <w:tcW w:w="1710" w:type="dxa"/>
            <w:shd w:val="clear" w:color="auto" w:fill="FFFFFF"/>
          </w:tcPr>
          <w:p w14:paraId="010E3DA4" w14:textId="77777777" w:rsidR="00612169" w:rsidRDefault="00612169" w:rsidP="00406881">
            <w:pPr>
              <w:spacing w:before="240" w:after="0" w:line="240" w:lineRule="auto"/>
              <w:jc w:val="both"/>
              <w:rPr>
                <w:ins w:id="4667" w:author="Author"/>
                <w:rFonts w:ascii="Times New Roman" w:eastAsia="Times New Roman" w:hAnsi="Times New Roman" w:cs="Times New Roman"/>
                <w:sz w:val="20"/>
                <w:szCs w:val="20"/>
                <w:lang w:val="en-US"/>
              </w:rPr>
            </w:pPr>
            <w:ins w:id="4668" w:author="Author">
              <w:r w:rsidRPr="002B1950">
                <w:rPr>
                  <w:rFonts w:ascii="Times New Roman" w:eastAsia="Times New Roman" w:hAnsi="Times New Roman" w:cs="Times New Roman"/>
                  <w:sz w:val="20"/>
                  <w:szCs w:val="20"/>
                  <w:lang w:val="en-US"/>
                </w:rPr>
                <w:t>-</w:t>
              </w:r>
              <w:proofErr w:type="spellStart"/>
              <w:r w:rsidRPr="002B1950">
                <w:rPr>
                  <w:rFonts w:ascii="Times New Roman" w:eastAsia="Times New Roman" w:hAnsi="Times New Roman" w:cs="Times New Roman"/>
                  <w:sz w:val="20"/>
                  <w:szCs w:val="20"/>
                  <w:lang w:val="en-US"/>
                </w:rPr>
                <w:t>Coordiantion</w:t>
              </w:r>
              <w:proofErr w:type="spellEnd"/>
              <w:r w:rsidRPr="002B1950">
                <w:rPr>
                  <w:rFonts w:ascii="Times New Roman" w:eastAsia="Times New Roman" w:hAnsi="Times New Roman" w:cs="Times New Roman"/>
                  <w:sz w:val="20"/>
                  <w:szCs w:val="20"/>
                  <w:lang w:val="en-US"/>
                </w:rPr>
                <w:t xml:space="preserve"> body for social inclusion of </w:t>
              </w:r>
              <w:commentRangeStart w:id="4669"/>
              <w:r w:rsidRPr="002B1950">
                <w:rPr>
                  <w:rFonts w:ascii="Times New Roman" w:eastAsia="Times New Roman" w:hAnsi="Times New Roman" w:cs="Times New Roman"/>
                  <w:sz w:val="20"/>
                  <w:szCs w:val="20"/>
                  <w:lang w:val="en-US"/>
                </w:rPr>
                <w:t>Roma</w:t>
              </w:r>
              <w:commentRangeEnd w:id="4669"/>
              <w:r>
                <w:rPr>
                  <w:rStyle w:val="CommentReference"/>
                  <w:rFonts w:ascii="Calibri" w:eastAsia="Calibri" w:hAnsi="Calibri" w:cs="Times New Roman"/>
                  <w:lang w:val="en-US"/>
                </w:rPr>
                <w:commentReference w:id="4669"/>
              </w:r>
            </w:ins>
          </w:p>
          <w:p w14:paraId="1A5F71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670" w:author="Author">
              <w:r>
                <w:rPr>
                  <w:rFonts w:ascii="Times New Roman" w:eastAsia="Times New Roman" w:hAnsi="Times New Roman" w:cs="Times New Roman"/>
                  <w:sz w:val="20"/>
                  <w:szCs w:val="20"/>
                  <w:lang w:val="en-US"/>
                </w:rPr>
                <w:t>-</w:t>
              </w:r>
              <w:r w:rsidRPr="002B1950">
                <w:rPr>
                  <w:rFonts w:ascii="Times New Roman" w:eastAsia="Times New Roman" w:hAnsi="Times New Roman" w:cs="Times New Roman"/>
                  <w:sz w:val="20"/>
                  <w:szCs w:val="20"/>
                  <w:lang w:val="en-US"/>
                </w:rPr>
                <w:t>Team for Social Inclusion and Reduction of Poverty</w:t>
              </w:r>
              <w:r>
                <w:rPr>
                  <w:rFonts w:ascii="Times New Roman" w:eastAsia="Times New Roman" w:hAnsi="Times New Roman" w:cs="Times New Roman"/>
                  <w:sz w:val="20"/>
                  <w:szCs w:val="20"/>
                  <w:lang w:val="en-US"/>
                </w:rPr>
                <w:t xml:space="preserve">, based on data from </w:t>
              </w:r>
            </w:ins>
            <w:del w:id="4671" w:author="Author">
              <w:r w:rsidRPr="00CE1B1A" w:rsidDel="002B1950">
                <w:rPr>
                  <w:rFonts w:ascii="Times New Roman" w:eastAsia="Times New Roman" w:hAnsi="Times New Roman" w:cs="Times New Roman"/>
                  <w:sz w:val="20"/>
                  <w:szCs w:val="20"/>
                  <w:lang w:val="en-US"/>
                </w:rPr>
                <w:delText>-L</w:delText>
              </w:r>
            </w:del>
            <w:ins w:id="4672" w:author="Author">
              <w:r>
                <w:rPr>
                  <w:rFonts w:ascii="Times New Roman" w:eastAsia="Times New Roman" w:hAnsi="Times New Roman" w:cs="Times New Roman"/>
                  <w:sz w:val="20"/>
                  <w:szCs w:val="20"/>
                  <w:lang w:val="en-US"/>
                </w:rPr>
                <w:t>l</w:t>
              </w:r>
            </w:ins>
            <w:r w:rsidRPr="00CE1B1A">
              <w:rPr>
                <w:rFonts w:ascii="Times New Roman" w:eastAsia="Times New Roman" w:hAnsi="Times New Roman" w:cs="Times New Roman"/>
                <w:sz w:val="20"/>
                <w:szCs w:val="20"/>
                <w:lang w:val="en-US"/>
              </w:rPr>
              <w:t>ocal self-governments</w:t>
            </w:r>
          </w:p>
        </w:tc>
        <w:tc>
          <w:tcPr>
            <w:tcW w:w="1726" w:type="dxa"/>
            <w:gridSpan w:val="2"/>
            <w:shd w:val="clear" w:color="auto" w:fill="FFFFFF"/>
          </w:tcPr>
          <w:p w14:paraId="5A9CB7C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By </w:t>
            </w:r>
            <w:del w:id="4673" w:author="Author">
              <w:r w:rsidRPr="00CE1B1A" w:rsidDel="002B1950">
                <w:rPr>
                  <w:rFonts w:ascii="Times New Roman" w:eastAsia="Calibri" w:hAnsi="Times New Roman" w:cs="Times New Roman"/>
                  <w:sz w:val="20"/>
                  <w:szCs w:val="20"/>
                  <w:lang w:val="en-US"/>
                </w:rPr>
                <w:delText>2017.</w:delText>
              </w:r>
            </w:del>
            <w:ins w:id="4674" w:author="Author">
              <w:r>
                <w:rPr>
                  <w:rFonts w:ascii="Times New Roman" w:eastAsia="Calibri" w:hAnsi="Times New Roman" w:cs="Times New Roman"/>
                  <w:sz w:val="20"/>
                  <w:szCs w:val="20"/>
                  <w:lang w:val="en-US"/>
                </w:rPr>
                <w:t>2020</w:t>
              </w:r>
            </w:ins>
          </w:p>
        </w:tc>
        <w:tc>
          <w:tcPr>
            <w:tcW w:w="2551" w:type="dxa"/>
            <w:shd w:val="clear" w:color="auto" w:fill="FFFFFF"/>
          </w:tcPr>
          <w:p w14:paraId="49436CDA" w14:textId="77777777" w:rsidR="00612169" w:rsidDel="002B1950" w:rsidRDefault="00612169" w:rsidP="00406881">
            <w:pPr>
              <w:spacing w:before="240" w:after="0" w:line="240" w:lineRule="auto"/>
              <w:jc w:val="center"/>
              <w:rPr>
                <w:del w:id="4675" w:author="Author"/>
                <w:rFonts w:ascii="Times New Roman" w:eastAsia="Calibri" w:hAnsi="Times New Roman" w:cs="Times New Roman"/>
                <w:b/>
                <w:sz w:val="20"/>
                <w:szCs w:val="20"/>
                <w:lang w:val="en-US"/>
              </w:rPr>
            </w:pPr>
            <w:del w:id="4676" w:author="Author">
              <w:r w:rsidRPr="00CE1B1A" w:rsidDel="002B1950">
                <w:rPr>
                  <w:rFonts w:ascii="Times New Roman" w:eastAsia="Calibri" w:hAnsi="Times New Roman" w:cs="Times New Roman"/>
                  <w:b/>
                  <w:sz w:val="20"/>
                  <w:szCs w:val="20"/>
                  <w:lang w:val="en-US"/>
                </w:rPr>
                <w:delText>Budget  of the local self-governments</w:delText>
              </w:r>
              <w:r w:rsidDel="002B1950">
                <w:rPr>
                  <w:rFonts w:ascii="Times New Roman" w:eastAsia="Calibri" w:hAnsi="Times New Roman" w:cs="Times New Roman"/>
                  <w:b/>
                  <w:sz w:val="20"/>
                  <w:szCs w:val="20"/>
                  <w:lang w:val="en-US"/>
                </w:rPr>
                <w:delText xml:space="preserve"> –</w:delText>
              </w:r>
            </w:del>
          </w:p>
          <w:p w14:paraId="3AB3CCA6" w14:textId="77777777" w:rsidR="00612169" w:rsidDel="002B1950" w:rsidRDefault="00612169" w:rsidP="00406881">
            <w:pPr>
              <w:spacing w:before="240" w:after="0" w:line="240" w:lineRule="auto"/>
              <w:jc w:val="center"/>
              <w:rPr>
                <w:del w:id="4677" w:author="Author"/>
                <w:rFonts w:ascii="Times New Roman" w:eastAsia="Calibri" w:hAnsi="Times New Roman" w:cs="Times New Roman"/>
                <w:b/>
                <w:sz w:val="20"/>
                <w:szCs w:val="20"/>
                <w:lang w:val="en-US"/>
              </w:rPr>
            </w:pPr>
          </w:p>
          <w:p w14:paraId="1EBED3E6" w14:textId="77777777" w:rsidR="00612169" w:rsidRPr="00C71EAE" w:rsidDel="002B1950" w:rsidRDefault="00612169" w:rsidP="00406881">
            <w:pPr>
              <w:spacing w:after="0" w:line="240" w:lineRule="auto"/>
              <w:jc w:val="center"/>
              <w:rPr>
                <w:del w:id="4678" w:author="Author"/>
                <w:rFonts w:ascii="Times New Roman" w:eastAsia="Calibri" w:hAnsi="Times New Roman" w:cs="Times New Roman"/>
                <w:sz w:val="20"/>
                <w:szCs w:val="20"/>
                <w:lang w:val="en-US"/>
              </w:rPr>
            </w:pPr>
            <w:del w:id="4679" w:author="Author">
              <w:r w:rsidRPr="00C71EAE" w:rsidDel="002B1950">
                <w:rPr>
                  <w:rFonts w:ascii="Times New Roman" w:eastAsia="Calibri" w:hAnsi="Times New Roman" w:cs="Times New Roman"/>
                  <w:sz w:val="20"/>
                  <w:szCs w:val="20"/>
                  <w:lang w:val="en-US"/>
                </w:rPr>
                <w:delText>In 2015</w:delText>
              </w:r>
              <w:r w:rsidRPr="005C6A7C" w:rsidDel="002B1950">
                <w:rPr>
                  <w:rFonts w:ascii="Times New Roman" w:eastAsia="Calibri" w:hAnsi="Times New Roman" w:cs="Times New Roman"/>
                  <w:sz w:val="20"/>
                  <w:szCs w:val="20"/>
                  <w:lang w:val="en-US"/>
                </w:rPr>
                <w:delText xml:space="preserve"> - </w:delText>
              </w:r>
              <w:r w:rsidRPr="00C71EAE" w:rsidDel="002B1950">
                <w:rPr>
                  <w:rFonts w:ascii="Times New Roman" w:eastAsia="Calibri" w:hAnsi="Times New Roman" w:cs="Times New Roman"/>
                  <w:sz w:val="20"/>
                  <w:szCs w:val="20"/>
                  <w:lang w:val="en-US"/>
                </w:rPr>
                <w:delText xml:space="preserve">59.616 € </w:delText>
              </w:r>
            </w:del>
          </w:p>
          <w:p w14:paraId="19D3DEFF" w14:textId="77777777" w:rsidR="00612169" w:rsidRPr="00C71EAE" w:rsidDel="002B1950" w:rsidRDefault="00612169" w:rsidP="00406881">
            <w:pPr>
              <w:spacing w:after="0" w:line="240" w:lineRule="auto"/>
              <w:jc w:val="center"/>
              <w:rPr>
                <w:del w:id="4680" w:author="Author"/>
                <w:rFonts w:ascii="Times New Roman" w:eastAsia="Calibri" w:hAnsi="Times New Roman" w:cs="Times New Roman"/>
                <w:sz w:val="20"/>
                <w:szCs w:val="20"/>
                <w:lang w:val="en-US"/>
              </w:rPr>
            </w:pPr>
            <w:del w:id="4681" w:author="Author">
              <w:r w:rsidRPr="00C71EAE" w:rsidDel="002B1950">
                <w:rPr>
                  <w:rFonts w:ascii="Times New Roman" w:eastAsia="Calibri" w:hAnsi="Times New Roman" w:cs="Times New Roman"/>
                  <w:sz w:val="20"/>
                  <w:szCs w:val="20"/>
                  <w:lang w:val="en-US"/>
                </w:rPr>
                <w:delText>In 2016. – 105.984€</w:delText>
              </w:r>
            </w:del>
          </w:p>
          <w:p w14:paraId="701E9834" w14:textId="77777777" w:rsidR="00612169" w:rsidRPr="00C71EAE" w:rsidDel="002B1950" w:rsidRDefault="00612169" w:rsidP="00406881">
            <w:pPr>
              <w:spacing w:after="0" w:line="240" w:lineRule="auto"/>
              <w:jc w:val="center"/>
              <w:rPr>
                <w:del w:id="4682" w:author="Author"/>
                <w:rFonts w:ascii="Times New Roman" w:eastAsia="Calibri" w:hAnsi="Times New Roman" w:cs="Times New Roman"/>
                <w:sz w:val="20"/>
                <w:szCs w:val="20"/>
                <w:lang w:val="en-US"/>
              </w:rPr>
            </w:pPr>
            <w:del w:id="4683" w:author="Author">
              <w:r w:rsidRPr="00C71EAE" w:rsidDel="002B1950">
                <w:rPr>
                  <w:rFonts w:ascii="Times New Roman" w:eastAsia="Calibri" w:hAnsi="Times New Roman" w:cs="Times New Roman"/>
                  <w:sz w:val="20"/>
                  <w:szCs w:val="20"/>
                  <w:lang w:val="en-US"/>
                </w:rPr>
                <w:delText xml:space="preserve">In 2017. – 86. 112€ </w:delText>
              </w:r>
            </w:del>
          </w:p>
          <w:p w14:paraId="60C1EC3D" w14:textId="77777777" w:rsidR="00612169" w:rsidRPr="00CE1B1A" w:rsidRDefault="00612169" w:rsidP="00D21042">
            <w:pPr>
              <w:spacing w:after="0" w:line="240" w:lineRule="auto"/>
              <w:jc w:val="center"/>
              <w:rPr>
                <w:rFonts w:ascii="Times New Roman" w:eastAsia="Times New Roman" w:hAnsi="Times New Roman" w:cs="Times New Roman"/>
                <w:b/>
                <w:sz w:val="20"/>
                <w:szCs w:val="20"/>
                <w:lang w:val="en-US"/>
              </w:rPr>
              <w:pPrChange w:id="4684"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0A90C8FD" w14:textId="4A613D01"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Network of Roma coordinators</w:t>
            </w:r>
            <w:r w:rsidRPr="00CE1B1A">
              <w:rPr>
                <w:lang w:val="en-US"/>
              </w:rPr>
              <w:t xml:space="preserve"> </w:t>
            </w:r>
            <w:r w:rsidRPr="00CE1B1A">
              <w:rPr>
                <w:rFonts w:ascii="Times New Roman" w:eastAsia="Times New Roman" w:hAnsi="Times New Roman" w:cs="Times New Roman"/>
                <w:sz w:val="20"/>
                <w:szCs w:val="20"/>
                <w:lang w:val="en-US"/>
              </w:rPr>
              <w:t xml:space="preserve">further strengthened. Baseline: </w:t>
            </w:r>
            <w:r w:rsidRPr="00CE1B1A">
              <w:rPr>
                <w:rFonts w:ascii="Times New Roman" w:eastAsia="Calibri" w:hAnsi="Times New Roman" w:cs="Times New Roman"/>
                <w:sz w:val="20"/>
                <w:szCs w:val="20"/>
                <w:lang w:val="en-US"/>
              </w:rPr>
              <w:t xml:space="preserve"> 47 municipalities Target: 60 municipalities by 20</w:t>
            </w:r>
            <w:ins w:id="4685" w:author="Author">
              <w:r w:rsidR="002030DF">
                <w:rPr>
                  <w:rFonts w:ascii="Times New Roman" w:eastAsia="Calibri" w:hAnsi="Times New Roman" w:cs="Times New Roman"/>
                  <w:sz w:val="20"/>
                  <w:szCs w:val="20"/>
                  <w:lang w:val="en-US"/>
                </w:rPr>
                <w:t>21</w:t>
              </w:r>
            </w:ins>
            <w:del w:id="4686" w:author="Author">
              <w:r w:rsidRPr="00CE1B1A" w:rsidDel="002030DF">
                <w:rPr>
                  <w:rFonts w:ascii="Times New Roman" w:eastAsia="Calibri" w:hAnsi="Times New Roman" w:cs="Times New Roman"/>
                  <w:sz w:val="20"/>
                  <w:szCs w:val="20"/>
                  <w:lang w:val="en-US"/>
                </w:rPr>
                <w:delText>17</w:delText>
              </w:r>
            </w:del>
            <w:r w:rsidRPr="00CE1B1A">
              <w:rPr>
                <w:rFonts w:ascii="Times New Roman" w:eastAsia="Calibri" w:hAnsi="Times New Roman" w:cs="Times New Roman"/>
                <w:sz w:val="20"/>
                <w:szCs w:val="20"/>
                <w:lang w:val="en-US"/>
              </w:rPr>
              <w:t>.</w:t>
            </w:r>
          </w:p>
          <w:p w14:paraId="6F7B49C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49DE4DEE" w14:textId="77777777" w:rsidTr="00406881">
        <w:trPr>
          <w:trHeight w:val="2015"/>
        </w:trPr>
        <w:tc>
          <w:tcPr>
            <w:tcW w:w="895" w:type="dxa"/>
            <w:shd w:val="clear" w:color="auto" w:fill="FFFFFF"/>
          </w:tcPr>
          <w:p w14:paraId="7DEF863A" w14:textId="0F6E2E6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ins w:id="4687" w:author="Author">
              <w:r w:rsidR="002030DF">
                <w:rPr>
                  <w:rFonts w:ascii="Times New Roman" w:eastAsia="Times New Roman" w:hAnsi="Times New Roman" w:cs="Times New Roman"/>
                  <w:b/>
                  <w:sz w:val="20"/>
                  <w:szCs w:val="20"/>
                  <w:lang w:val="en-US"/>
                </w:rPr>
                <w:t>6</w:t>
              </w:r>
            </w:ins>
            <w:del w:id="4688" w:author="Author">
              <w:r w:rsidRPr="00CE1B1A" w:rsidDel="002030DF">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8FD4A5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Establish mechanisms for an integrated social services delivery model</w:t>
            </w:r>
            <w:r w:rsidRPr="00CE1B1A">
              <w:rPr>
                <w:lang w:val="en-US"/>
              </w:rPr>
              <w:t xml:space="preserve"> </w:t>
            </w:r>
            <w:r w:rsidRPr="00CE1B1A">
              <w:rPr>
                <w:rFonts w:ascii="Times New Roman" w:eastAsia="Calibri" w:hAnsi="Times New Roman" w:cs="Times New Roman"/>
                <w:sz w:val="20"/>
                <w:szCs w:val="20"/>
                <w:lang w:val="en-US"/>
              </w:rPr>
              <w:t>by searching more actively for solutions for the activation of clients who are fit for work, yet continually receive financial social assistance</w:t>
            </w:r>
            <w:r w:rsidRPr="00CE1B1A">
              <w:rPr>
                <w:rFonts w:ascii="Times New Roman" w:hAnsi="Times New Roman" w:cs="Times New Roman"/>
                <w:sz w:val="20"/>
                <w:szCs w:val="20"/>
                <w:lang w:val="en-US"/>
              </w:rPr>
              <w:t>, in</w:t>
            </w:r>
            <w:r w:rsidRPr="00CE1B1A">
              <w:rPr>
                <w:rFonts w:ascii="Times New Roman" w:eastAsia="Calibri" w:hAnsi="Times New Roman" w:cs="Times New Roman"/>
                <w:sz w:val="20"/>
                <w:szCs w:val="20"/>
                <w:lang w:val="en-US"/>
              </w:rPr>
              <w:t xml:space="preserve"> order to promote active inclusion of the Roma.</w:t>
            </w:r>
          </w:p>
        </w:tc>
        <w:tc>
          <w:tcPr>
            <w:tcW w:w="1710" w:type="dxa"/>
            <w:shd w:val="clear" w:color="auto" w:fill="FFFFFF"/>
          </w:tcPr>
          <w:p w14:paraId="581AD62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proofErr w:type="spellStart"/>
            <w:r w:rsidRPr="00CE1B1A">
              <w:rPr>
                <w:rFonts w:ascii="Times New Roman" w:eastAsia="Times New Roman" w:hAnsi="Times New Roman" w:cs="Times New Roman"/>
                <w:sz w:val="20"/>
                <w:szCs w:val="20"/>
                <w:lang w:val="en-US"/>
              </w:rPr>
              <w:t>Centres</w:t>
            </w:r>
            <w:proofErr w:type="spellEnd"/>
            <w:r w:rsidRPr="00CE1B1A">
              <w:rPr>
                <w:rFonts w:ascii="Times New Roman" w:eastAsia="Times New Roman" w:hAnsi="Times New Roman" w:cs="Times New Roman"/>
                <w:sz w:val="20"/>
                <w:szCs w:val="20"/>
                <w:lang w:val="en-US"/>
              </w:rPr>
              <w:t xml:space="preserve"> for social work</w:t>
            </w:r>
          </w:p>
          <w:p w14:paraId="1897A15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Employment Service</w:t>
            </w:r>
          </w:p>
        </w:tc>
        <w:tc>
          <w:tcPr>
            <w:tcW w:w="1726" w:type="dxa"/>
            <w:gridSpan w:val="2"/>
            <w:shd w:val="clear" w:color="auto" w:fill="FFFFFF"/>
          </w:tcPr>
          <w:p w14:paraId="0C155F6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4689" w:author="Author">
              <w:r>
                <w:rPr>
                  <w:rFonts w:ascii="Times New Roman" w:eastAsia="Calibri" w:hAnsi="Times New Roman" w:cs="Times New Roman"/>
                  <w:sz w:val="20"/>
                  <w:szCs w:val="20"/>
                  <w:lang w:val="en-US"/>
                </w:rPr>
                <w:t>Continuously, by 2020</w:t>
              </w:r>
            </w:ins>
            <w:del w:id="4690" w:author="Author">
              <w:r w:rsidRPr="00CE1B1A" w:rsidDel="002B1950">
                <w:rPr>
                  <w:rFonts w:ascii="Times New Roman" w:eastAsia="Calibri" w:hAnsi="Times New Roman" w:cs="Times New Roman"/>
                  <w:sz w:val="20"/>
                  <w:szCs w:val="20"/>
                  <w:lang w:val="en-US"/>
                </w:rPr>
                <w:delText xml:space="preserve">By </w:delText>
              </w:r>
              <w:commentRangeStart w:id="4691"/>
              <w:r w:rsidRPr="00CE1B1A" w:rsidDel="002B1950">
                <w:rPr>
                  <w:rFonts w:ascii="Times New Roman" w:eastAsia="Calibri" w:hAnsi="Times New Roman" w:cs="Times New Roman"/>
                  <w:sz w:val="20"/>
                  <w:szCs w:val="20"/>
                  <w:lang w:val="en-US"/>
                </w:rPr>
                <w:delText>2017</w:delText>
              </w:r>
            </w:del>
            <w:commentRangeEnd w:id="4691"/>
            <w:r>
              <w:rPr>
                <w:rStyle w:val="CommentReference"/>
                <w:rFonts w:ascii="Calibri" w:eastAsia="Calibri" w:hAnsi="Calibri" w:cs="Times New Roman"/>
                <w:lang w:val="en-US"/>
              </w:rPr>
              <w:commentReference w:id="4691"/>
            </w:r>
            <w:del w:id="4692" w:author="Author">
              <w:r w:rsidRPr="00CE1B1A" w:rsidDel="002B1950">
                <w:rPr>
                  <w:rFonts w:ascii="Times New Roman" w:eastAsia="Calibri" w:hAnsi="Times New Roman" w:cs="Times New Roman"/>
                  <w:sz w:val="20"/>
                  <w:szCs w:val="20"/>
                  <w:lang w:val="en-US"/>
                </w:rPr>
                <w:delText>.</w:delText>
              </w:r>
            </w:del>
          </w:p>
        </w:tc>
        <w:tc>
          <w:tcPr>
            <w:tcW w:w="2551" w:type="dxa"/>
            <w:shd w:val="clear" w:color="auto" w:fill="FFFFFF"/>
          </w:tcPr>
          <w:p w14:paraId="2AF988E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w:t>
            </w:r>
          </w:p>
          <w:p w14:paraId="4205A5E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Calibri" w:hAnsi="Times New Roman" w:cs="Times New Roman"/>
                <w:sz w:val="20"/>
                <w:szCs w:val="20"/>
                <w:lang w:val="en-US"/>
              </w:rPr>
              <w:t>Regular activity (falling within the scope of regular duties of staff employed in respective institutions)</w:t>
            </w:r>
          </w:p>
        </w:tc>
        <w:tc>
          <w:tcPr>
            <w:tcW w:w="3852" w:type="dxa"/>
            <w:gridSpan w:val="2"/>
            <w:shd w:val="clear" w:color="auto" w:fill="FFFFFF"/>
          </w:tcPr>
          <w:p w14:paraId="6DBACAF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Mechanisms for an integrated social services delivery model established and operational.</w:t>
            </w:r>
          </w:p>
          <w:p w14:paraId="320A229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Reports on the number of activated clients who are fit to work yet</w:t>
            </w:r>
            <w:r w:rsidRPr="00CE1B1A">
              <w:rPr>
                <w:lang w:val="en-US"/>
              </w:rPr>
              <w:t xml:space="preserve"> </w:t>
            </w:r>
            <w:r w:rsidRPr="00CE1B1A">
              <w:rPr>
                <w:rFonts w:ascii="Times New Roman" w:eastAsia="Times New Roman" w:hAnsi="Times New Roman" w:cs="Times New Roman"/>
                <w:sz w:val="20"/>
                <w:szCs w:val="20"/>
                <w:lang w:val="en-US"/>
              </w:rPr>
              <w:t>receive financial social assistance.</w:t>
            </w:r>
          </w:p>
        </w:tc>
      </w:tr>
      <w:tr w:rsidR="00612169" w:rsidRPr="00CE1B1A" w14:paraId="69E73778" w14:textId="77777777" w:rsidTr="00406881">
        <w:trPr>
          <w:trHeight w:val="2015"/>
        </w:trPr>
        <w:tc>
          <w:tcPr>
            <w:tcW w:w="895" w:type="dxa"/>
            <w:shd w:val="clear" w:color="auto" w:fill="FFFFFF"/>
          </w:tcPr>
          <w:p w14:paraId="70607116" w14:textId="10F5D8A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693" w:author="Author">
              <w:r w:rsidR="002030DF">
                <w:rPr>
                  <w:rFonts w:ascii="Times New Roman" w:eastAsia="Times New Roman" w:hAnsi="Times New Roman" w:cs="Times New Roman"/>
                  <w:b/>
                  <w:sz w:val="20"/>
                  <w:szCs w:val="20"/>
                  <w:lang w:val="en-US"/>
                </w:rPr>
                <w:t>7</w:t>
              </w:r>
            </w:ins>
            <w:del w:id="4694" w:author="Author">
              <w:r w:rsidRPr="00CE1B1A" w:rsidDel="002030DF">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EDF39BA" w14:textId="77777777" w:rsidR="00612169" w:rsidRPr="00CE1B1A" w:rsidRDefault="00612169" w:rsidP="00406881">
            <w:pPr>
              <w:spacing w:before="240" w:after="200" w:line="240" w:lineRule="auto"/>
              <w:jc w:val="both"/>
              <w:rPr>
                <w:rFonts w:ascii="Times New Roman" w:eastAsia="Times New Roman" w:hAnsi="Times New Roman" w:cs="Times New Roman"/>
                <w:b/>
                <w:i/>
                <w:lang w:val="en-US"/>
              </w:rPr>
            </w:pPr>
          </w:p>
          <w:tbl>
            <w:tblPr>
              <w:tblStyle w:val="TableGrid5"/>
              <w:tblW w:w="0" w:type="auto"/>
              <w:tblLayout w:type="fixed"/>
              <w:tblLook w:val="04A0" w:firstRow="1" w:lastRow="0" w:firstColumn="1" w:lastColumn="0" w:noHBand="0" w:noVBand="1"/>
            </w:tblPr>
            <w:tblGrid>
              <w:gridCol w:w="3029"/>
            </w:tblGrid>
            <w:tr w:rsidR="00612169" w:rsidRPr="00CE1B1A" w14:paraId="32D6A4ED" w14:textId="77777777" w:rsidTr="00406881">
              <w:tc>
                <w:tcPr>
                  <w:tcW w:w="3029" w:type="dxa"/>
                </w:tcPr>
                <w:p w14:paraId="14B65B3B" w14:textId="77777777" w:rsidR="00612169" w:rsidRPr="00CE1B1A" w:rsidRDefault="00612169" w:rsidP="00D21042">
                  <w:pPr>
                    <w:framePr w:hSpace="180" w:wrap="around" w:vAnchor="page" w:hAnchor="margin" w:x="-635" w:y="250"/>
                    <w:spacing w:before="240"/>
                    <w:jc w:val="both"/>
                    <w:rPr>
                      <w:rFonts w:ascii="Times New Roman" w:hAnsi="Times New Roman"/>
                      <w:lang w:val="en-US"/>
                    </w:rPr>
                  </w:pPr>
                  <w:r w:rsidRPr="00CE1B1A">
                    <w:rPr>
                      <w:rFonts w:ascii="Times New Roman" w:hAnsi="Times New Roman"/>
                      <w:lang w:val="en-US"/>
                    </w:rPr>
                    <w:t>Access to personal documents</w:t>
                  </w:r>
                </w:p>
              </w:tc>
            </w:tr>
          </w:tbl>
          <w:p w14:paraId="6F81DE4E" w14:textId="77777777" w:rsidR="00612169" w:rsidRPr="00D21042" w:rsidRDefault="00612169" w:rsidP="00406881">
            <w:pPr>
              <w:spacing w:before="240" w:after="200" w:line="240" w:lineRule="auto"/>
              <w:jc w:val="both"/>
              <w:rPr>
                <w:ins w:id="4695" w:author="Author"/>
                <w:rFonts w:ascii="Times New Roman" w:eastAsia="Times New Roman" w:hAnsi="Times New Roman" w:cs="Times New Roman"/>
                <w:sz w:val="20"/>
                <w:szCs w:val="20"/>
                <w:lang w:val="en-US"/>
                <w:rPrChange w:id="4696" w:author="Author">
                  <w:rPr>
                    <w:ins w:id="4697" w:author="Author"/>
                    <w:rFonts w:ascii="Times New Roman" w:eastAsia="Times New Roman" w:hAnsi="Times New Roman" w:cs="Times New Roman"/>
                    <w:b/>
                    <w:i/>
                    <w:lang w:val="en-US"/>
                  </w:rPr>
                </w:rPrChange>
              </w:rPr>
            </w:pPr>
            <w:commentRangeStart w:id="4698"/>
            <w:ins w:id="4699" w:author="Author">
              <w:r w:rsidRPr="00D21042">
                <w:rPr>
                  <w:rFonts w:ascii="Times New Roman" w:eastAsia="Times New Roman" w:hAnsi="Times New Roman" w:cs="Times New Roman"/>
                  <w:sz w:val="20"/>
                  <w:szCs w:val="20"/>
                  <w:lang w:val="en-US"/>
                  <w:rPrChange w:id="4700" w:author="Author">
                    <w:rPr>
                      <w:rFonts w:ascii="Times New Roman" w:eastAsia="Times New Roman" w:hAnsi="Times New Roman" w:cs="Times New Roman"/>
                      <w:b/>
                      <w:i/>
                      <w:lang w:val="en-US"/>
                    </w:rPr>
                  </w:rPrChange>
                </w:rPr>
                <w:t>Monitoring</w:t>
              </w:r>
              <w:commentRangeEnd w:id="4698"/>
              <w:r>
                <w:rPr>
                  <w:rStyle w:val="CommentReference"/>
                  <w:rFonts w:ascii="Calibri" w:eastAsia="Calibri" w:hAnsi="Calibri" w:cs="Times New Roman"/>
                  <w:lang w:val="en-US"/>
                </w:rPr>
                <w:commentReference w:id="4698"/>
              </w:r>
              <w:r w:rsidRPr="00D21042">
                <w:rPr>
                  <w:rFonts w:ascii="Times New Roman" w:eastAsia="Times New Roman" w:hAnsi="Times New Roman" w:cs="Times New Roman"/>
                  <w:sz w:val="20"/>
                  <w:szCs w:val="20"/>
                  <w:lang w:val="en-US"/>
                  <w:rPrChange w:id="4701" w:author="Author">
                    <w:rPr>
                      <w:rFonts w:ascii="Times New Roman" w:eastAsia="Times New Roman" w:hAnsi="Times New Roman" w:cs="Times New Roman"/>
                      <w:b/>
                      <w:i/>
                      <w:lang w:val="en-US"/>
                    </w:rPr>
                  </w:rPrChange>
                </w:rPr>
                <w:t xml:space="preserve"> of the situation in the field of exercising the right to register in the registry books in accordance with:</w:t>
              </w:r>
            </w:ins>
          </w:p>
          <w:p w14:paraId="643A37BE" w14:textId="77777777" w:rsidR="00612169" w:rsidRPr="00D21042" w:rsidRDefault="00612169" w:rsidP="00406881">
            <w:pPr>
              <w:spacing w:before="240" w:after="200" w:line="240" w:lineRule="auto"/>
              <w:jc w:val="both"/>
              <w:rPr>
                <w:ins w:id="4702" w:author="Author"/>
                <w:rFonts w:ascii="Times New Roman" w:eastAsia="Times New Roman" w:hAnsi="Times New Roman" w:cs="Times New Roman"/>
                <w:sz w:val="20"/>
                <w:szCs w:val="20"/>
                <w:lang w:val="en-US"/>
                <w:rPrChange w:id="4703" w:author="Author">
                  <w:rPr>
                    <w:ins w:id="4704" w:author="Author"/>
                    <w:rFonts w:ascii="Times New Roman" w:eastAsia="Times New Roman" w:hAnsi="Times New Roman" w:cs="Times New Roman"/>
                    <w:b/>
                    <w:i/>
                    <w:lang w:val="en-US"/>
                  </w:rPr>
                </w:rPrChange>
              </w:rPr>
            </w:pPr>
            <w:ins w:id="4705" w:author="Author">
              <w:r>
                <w:rPr>
                  <w:rFonts w:ascii="Times New Roman" w:eastAsia="Times New Roman" w:hAnsi="Times New Roman" w:cs="Times New Roman"/>
                  <w:sz w:val="20"/>
                  <w:szCs w:val="20"/>
                  <w:lang w:val="en-US"/>
                </w:rPr>
                <w:t>-</w:t>
              </w:r>
              <w:r w:rsidRPr="00D21042">
                <w:rPr>
                  <w:rFonts w:ascii="Times New Roman" w:eastAsia="Times New Roman" w:hAnsi="Times New Roman" w:cs="Times New Roman"/>
                  <w:sz w:val="20"/>
                  <w:szCs w:val="20"/>
                  <w:lang w:val="en-US"/>
                  <w:rPrChange w:id="4706" w:author="Author">
                    <w:rPr>
                      <w:rFonts w:ascii="Times New Roman" w:eastAsia="Times New Roman" w:hAnsi="Times New Roman" w:cs="Times New Roman"/>
                      <w:b/>
                      <w:i/>
                      <w:lang w:val="en-US"/>
                    </w:rPr>
                  </w:rPrChange>
                </w:rPr>
                <w:t xml:space="preserve">The Law on </w:t>
              </w:r>
              <w:r>
                <w:rPr>
                  <w:rFonts w:ascii="Times New Roman" w:eastAsia="Times New Roman" w:hAnsi="Times New Roman" w:cs="Times New Roman"/>
                  <w:sz w:val="20"/>
                  <w:szCs w:val="20"/>
                  <w:lang w:val="en-US"/>
                </w:rPr>
                <w:t xml:space="preserve">Birth </w:t>
              </w:r>
              <w:r w:rsidRPr="00D21042">
                <w:rPr>
                  <w:rFonts w:ascii="Times New Roman" w:eastAsia="Times New Roman" w:hAnsi="Times New Roman" w:cs="Times New Roman"/>
                  <w:sz w:val="20"/>
                  <w:szCs w:val="20"/>
                  <w:lang w:val="en-US"/>
                  <w:rPrChange w:id="4707" w:author="Author">
                    <w:rPr>
                      <w:rFonts w:ascii="Times New Roman" w:eastAsia="Times New Roman" w:hAnsi="Times New Roman" w:cs="Times New Roman"/>
                      <w:b/>
                      <w:i/>
                      <w:lang w:val="en-US"/>
                    </w:rPr>
                  </w:rPrChange>
                </w:rPr>
                <w:t>Registries,</w:t>
              </w:r>
            </w:ins>
          </w:p>
          <w:p w14:paraId="287952F6" w14:textId="77777777" w:rsidR="00612169" w:rsidRPr="00D21042" w:rsidRDefault="00612169" w:rsidP="00406881">
            <w:pPr>
              <w:spacing w:before="240" w:after="200" w:line="240" w:lineRule="auto"/>
              <w:jc w:val="both"/>
              <w:rPr>
                <w:ins w:id="4708" w:author="Author"/>
                <w:rFonts w:ascii="Times New Roman" w:eastAsia="Times New Roman" w:hAnsi="Times New Roman" w:cs="Times New Roman"/>
                <w:sz w:val="20"/>
                <w:szCs w:val="20"/>
                <w:lang w:val="en-US"/>
                <w:rPrChange w:id="4709" w:author="Author">
                  <w:rPr>
                    <w:ins w:id="4710" w:author="Author"/>
                    <w:rFonts w:ascii="Times New Roman" w:eastAsia="Times New Roman" w:hAnsi="Times New Roman" w:cs="Times New Roman"/>
                    <w:b/>
                    <w:i/>
                    <w:lang w:val="en-US"/>
                  </w:rPr>
                </w:rPrChange>
              </w:rPr>
            </w:pPr>
            <w:ins w:id="4711" w:author="Author">
              <w:r w:rsidRPr="00D21042">
                <w:rPr>
                  <w:rFonts w:ascii="Times New Roman" w:eastAsia="Times New Roman" w:hAnsi="Times New Roman" w:cs="Times New Roman"/>
                  <w:sz w:val="20"/>
                  <w:szCs w:val="20"/>
                  <w:lang w:val="en-US"/>
                  <w:rPrChange w:id="4712" w:author="Author">
                    <w:rPr>
                      <w:rFonts w:ascii="Times New Roman" w:eastAsia="Times New Roman" w:hAnsi="Times New Roman" w:cs="Times New Roman"/>
                      <w:b/>
                      <w:i/>
                      <w:lang w:val="en-US"/>
                    </w:rPr>
                  </w:rPrChange>
                </w:rPr>
                <w:t> </w:t>
              </w:r>
              <w:r>
                <w:rPr>
                  <w:rFonts w:ascii="Times New Roman" w:eastAsia="Times New Roman" w:hAnsi="Times New Roman" w:cs="Times New Roman"/>
                  <w:sz w:val="20"/>
                  <w:szCs w:val="20"/>
                  <w:lang w:val="en-US"/>
                </w:rPr>
                <w:t>-</w:t>
              </w:r>
              <w:r w:rsidRPr="00D21042">
                <w:rPr>
                  <w:rFonts w:ascii="Times New Roman" w:eastAsia="Times New Roman" w:hAnsi="Times New Roman" w:cs="Times New Roman"/>
                  <w:sz w:val="20"/>
                  <w:szCs w:val="20"/>
                  <w:lang w:val="en-US"/>
                  <w:rPrChange w:id="4713" w:author="Author">
                    <w:rPr>
                      <w:rFonts w:ascii="Times New Roman" w:eastAsia="Times New Roman" w:hAnsi="Times New Roman" w:cs="Times New Roman"/>
                      <w:b/>
                      <w:i/>
                      <w:lang w:val="en-US"/>
                    </w:rPr>
                  </w:rPrChange>
                </w:rPr>
                <w:t>The Law on Non-Contentious Proceedings, including the number of persons enrolled in this record.</w:t>
              </w:r>
            </w:ins>
          </w:p>
          <w:p w14:paraId="51706029" w14:textId="77777777" w:rsidR="00612169" w:rsidRPr="00D21042" w:rsidRDefault="00612169" w:rsidP="00406881">
            <w:pPr>
              <w:spacing w:before="240" w:after="200" w:line="240" w:lineRule="auto"/>
              <w:jc w:val="both"/>
              <w:rPr>
                <w:ins w:id="4714" w:author="Author"/>
                <w:rFonts w:ascii="Times New Roman" w:eastAsia="Times New Roman" w:hAnsi="Times New Roman" w:cs="Times New Roman"/>
                <w:sz w:val="20"/>
                <w:szCs w:val="20"/>
                <w:lang w:val="en-US"/>
                <w:rPrChange w:id="4715" w:author="Author">
                  <w:rPr>
                    <w:ins w:id="4716" w:author="Author"/>
                    <w:rFonts w:ascii="Times New Roman" w:eastAsia="Times New Roman" w:hAnsi="Times New Roman" w:cs="Times New Roman"/>
                    <w:b/>
                    <w:i/>
                    <w:lang w:val="en-US"/>
                  </w:rPr>
                </w:rPrChange>
              </w:rPr>
            </w:pPr>
            <w:ins w:id="4717" w:author="Author">
              <w:r w:rsidRPr="00D21042">
                <w:rPr>
                  <w:rFonts w:ascii="Times New Roman" w:eastAsia="Times New Roman" w:hAnsi="Times New Roman" w:cs="Times New Roman"/>
                  <w:sz w:val="20"/>
                  <w:szCs w:val="20"/>
                  <w:lang w:val="en-US"/>
                  <w:rPrChange w:id="4718" w:author="Author">
                    <w:rPr>
                      <w:rFonts w:ascii="Times New Roman" w:eastAsia="Times New Roman" w:hAnsi="Times New Roman" w:cs="Times New Roman"/>
                      <w:b/>
                      <w:i/>
                      <w:lang w:val="en-US"/>
                    </w:rPr>
                  </w:rPrChange>
                </w:rPr>
                <w:t xml:space="preserve">- The </w:t>
              </w:r>
              <w:r>
                <w:rPr>
                  <w:rFonts w:ascii="Times New Roman" w:eastAsia="Times New Roman" w:hAnsi="Times New Roman" w:cs="Times New Roman"/>
                  <w:sz w:val="20"/>
                  <w:szCs w:val="20"/>
                  <w:lang w:val="en-US"/>
                </w:rPr>
                <w:t xml:space="preserve">Law on </w:t>
              </w:r>
              <w:r w:rsidRPr="004D0D2B">
                <w:rPr>
                  <w:rFonts w:ascii="Times New Roman" w:eastAsia="Times New Roman" w:hAnsi="Times New Roman" w:cs="Times New Roman"/>
                  <w:sz w:val="20"/>
                  <w:szCs w:val="20"/>
                  <w:lang w:val="en-US"/>
                </w:rPr>
                <w:t>Citizenship</w:t>
              </w:r>
            </w:ins>
          </w:p>
          <w:p w14:paraId="5F25F8F5" w14:textId="77777777" w:rsidR="00612169" w:rsidRPr="00D21042" w:rsidRDefault="00612169" w:rsidP="00406881">
            <w:pPr>
              <w:spacing w:before="240" w:after="200" w:line="240" w:lineRule="auto"/>
              <w:jc w:val="both"/>
              <w:rPr>
                <w:rFonts w:ascii="Times New Roman" w:eastAsia="Times New Roman" w:hAnsi="Times New Roman" w:cs="Times New Roman"/>
                <w:sz w:val="20"/>
                <w:szCs w:val="20"/>
                <w:lang w:val="en-US"/>
                <w:rPrChange w:id="4719" w:author="Author">
                  <w:rPr>
                    <w:rFonts w:ascii="Times New Roman" w:eastAsia="Times New Roman" w:hAnsi="Times New Roman" w:cs="Times New Roman"/>
                    <w:b/>
                    <w:i/>
                    <w:lang w:val="en-US"/>
                  </w:rPr>
                </w:rPrChange>
              </w:rPr>
            </w:pPr>
            <w:ins w:id="4720" w:author="Author">
              <w:r w:rsidRPr="004D0D2B">
                <w:rPr>
                  <w:rFonts w:ascii="Times New Roman" w:eastAsia="Times New Roman" w:hAnsi="Times New Roman" w:cs="Times New Roman"/>
                  <w:sz w:val="20"/>
                  <w:szCs w:val="20"/>
                  <w:lang w:val="en-US"/>
                </w:rPr>
                <w:t xml:space="preserve">- The </w:t>
              </w:r>
              <w:r>
                <w:rPr>
                  <w:rFonts w:ascii="Times New Roman" w:eastAsia="Times New Roman" w:hAnsi="Times New Roman" w:cs="Times New Roman"/>
                  <w:sz w:val="20"/>
                  <w:szCs w:val="20"/>
                  <w:lang w:val="en-US"/>
                </w:rPr>
                <w:t>L</w:t>
              </w:r>
              <w:r w:rsidRPr="00D21042">
                <w:rPr>
                  <w:rFonts w:ascii="Times New Roman" w:eastAsia="Times New Roman" w:hAnsi="Times New Roman" w:cs="Times New Roman"/>
                  <w:sz w:val="20"/>
                  <w:szCs w:val="20"/>
                  <w:lang w:val="en-US"/>
                  <w:rPrChange w:id="4721" w:author="Author">
                    <w:rPr>
                      <w:rFonts w:ascii="Times New Roman" w:eastAsia="Times New Roman" w:hAnsi="Times New Roman" w:cs="Times New Roman"/>
                      <w:b/>
                      <w:i/>
                      <w:lang w:val="en-US"/>
                    </w:rPr>
                  </w:rPrChange>
                </w:rPr>
                <w:t>aw on residence of citizens.</w:t>
              </w:r>
            </w:ins>
          </w:p>
          <w:p w14:paraId="4ECCB6B4" w14:textId="77777777" w:rsidR="00612169" w:rsidRPr="00CE1B1A" w:rsidDel="004D0D2B" w:rsidRDefault="00612169" w:rsidP="00406881">
            <w:pPr>
              <w:spacing w:before="240" w:after="200" w:line="240" w:lineRule="auto"/>
              <w:jc w:val="both"/>
              <w:rPr>
                <w:del w:id="4722" w:author="Author"/>
                <w:rFonts w:ascii="Times New Roman" w:eastAsia="Times New Roman" w:hAnsi="Times New Roman" w:cs="Times New Roman"/>
                <w:sz w:val="20"/>
                <w:szCs w:val="20"/>
                <w:lang w:val="en-US"/>
              </w:rPr>
            </w:pPr>
            <w:del w:id="4723" w:author="Author">
              <w:r w:rsidRPr="00CE1B1A" w:rsidDel="004D0D2B">
                <w:rPr>
                  <w:rFonts w:ascii="Times New Roman" w:eastAsia="Times New Roman" w:hAnsi="Times New Roman" w:cs="Times New Roman"/>
                  <w:sz w:val="20"/>
                  <w:szCs w:val="20"/>
                  <w:lang w:val="en-US"/>
                </w:rPr>
                <w:delText xml:space="preserve">Undertake enhanced efforts to complete the registration of "legally invisible" persons as foreseen by the end of 2015, through continuous exercise of the right to subsequent registration of the fact of birth in the birth register, citizenship, and declaration of permanent or temporary residence while allowing for the continuation of the process </w:delText>
              </w:r>
              <w:r w:rsidRPr="00CE1B1A" w:rsidDel="004D0D2B">
                <w:rPr>
                  <w:rFonts w:ascii="Times New Roman" w:eastAsia="Times New Roman" w:hAnsi="Times New Roman" w:cs="Times New Roman"/>
                  <w:sz w:val="20"/>
                  <w:szCs w:val="20"/>
                  <w:lang w:val="en-US"/>
                </w:rPr>
                <w:lastRenderedPageBreak/>
                <w:delText xml:space="preserve">until June 2017. </w:delText>
              </w:r>
            </w:del>
          </w:p>
          <w:p w14:paraId="1E8A0038" w14:textId="77777777" w:rsidR="00612169" w:rsidRPr="00CE1B1A" w:rsidDel="004D0D2B" w:rsidRDefault="00612169" w:rsidP="00406881">
            <w:pPr>
              <w:spacing w:before="240" w:after="200" w:line="240" w:lineRule="auto"/>
              <w:jc w:val="both"/>
              <w:rPr>
                <w:del w:id="4724" w:author="Author"/>
                <w:rFonts w:ascii="Times New Roman" w:eastAsia="Times New Roman" w:hAnsi="Times New Roman" w:cs="Times New Roman"/>
                <w:sz w:val="20"/>
                <w:szCs w:val="20"/>
                <w:lang w:val="en-US"/>
              </w:rPr>
            </w:pPr>
            <w:del w:id="4725" w:author="Author">
              <w:r w:rsidRPr="00CE1B1A" w:rsidDel="004D0D2B">
                <w:rPr>
                  <w:rFonts w:ascii="Times New Roman" w:eastAsia="Times New Roman" w:hAnsi="Times New Roman" w:cs="Times New Roman"/>
                  <w:sz w:val="20"/>
                  <w:szCs w:val="20"/>
                  <w:lang w:val="en-US"/>
                </w:rPr>
                <w:delText xml:space="preserve">Concrete tools: </w:delText>
              </w:r>
            </w:del>
          </w:p>
          <w:p w14:paraId="2F371C3E" w14:textId="77777777" w:rsidR="00612169" w:rsidRPr="00CE1B1A" w:rsidDel="004D0D2B" w:rsidRDefault="00612169" w:rsidP="00406881">
            <w:pPr>
              <w:spacing w:before="240" w:after="200" w:line="240" w:lineRule="auto"/>
              <w:jc w:val="both"/>
              <w:rPr>
                <w:del w:id="4726" w:author="Author"/>
                <w:rFonts w:ascii="Times New Roman" w:eastAsia="Times New Roman" w:hAnsi="Times New Roman" w:cs="Times New Roman"/>
                <w:sz w:val="20"/>
                <w:szCs w:val="20"/>
                <w:lang w:val="en-US"/>
              </w:rPr>
            </w:pPr>
            <w:del w:id="4727" w:author="Author">
              <w:r w:rsidRPr="00CE1B1A" w:rsidDel="004D0D2B">
                <w:rPr>
                  <w:rFonts w:ascii="Times New Roman" w:eastAsia="Times New Roman" w:hAnsi="Times New Roman" w:cs="Times New Roman"/>
                  <w:sz w:val="20"/>
                  <w:szCs w:val="20"/>
                  <w:lang w:val="en-US"/>
                </w:rPr>
                <w:delText>- full implementation of the provisions of  the Law on Birth Registers,</w:delText>
              </w:r>
            </w:del>
          </w:p>
          <w:p w14:paraId="70433D54" w14:textId="77777777" w:rsidR="00612169" w:rsidRPr="00CE1B1A" w:rsidDel="004D0D2B" w:rsidRDefault="00612169" w:rsidP="00406881">
            <w:pPr>
              <w:spacing w:before="240" w:after="200" w:line="240" w:lineRule="auto"/>
              <w:jc w:val="both"/>
              <w:rPr>
                <w:del w:id="4728" w:author="Author"/>
                <w:rFonts w:ascii="Times New Roman" w:eastAsia="Times New Roman" w:hAnsi="Times New Roman" w:cs="Times New Roman"/>
                <w:sz w:val="20"/>
                <w:szCs w:val="20"/>
                <w:lang w:val="en-US"/>
              </w:rPr>
            </w:pPr>
            <w:del w:id="4729" w:author="Author">
              <w:r w:rsidRPr="00CE1B1A" w:rsidDel="004D0D2B">
                <w:rPr>
                  <w:rFonts w:ascii="Times New Roman" w:eastAsia="Times New Roman" w:hAnsi="Times New Roman" w:cs="Times New Roman"/>
                  <w:sz w:val="20"/>
                  <w:szCs w:val="20"/>
                  <w:lang w:val="en-US"/>
                </w:rPr>
                <w:delText>- full implementation of the provisions of  the Amendments and Supplements to the Law on Extra-Judicial Proceedings,</w:delText>
              </w:r>
            </w:del>
          </w:p>
          <w:p w14:paraId="5E94B24E" w14:textId="77777777" w:rsidR="00612169" w:rsidRPr="00CE1B1A" w:rsidDel="004D0D2B" w:rsidRDefault="00612169" w:rsidP="00406881">
            <w:pPr>
              <w:spacing w:before="240" w:after="200" w:line="240" w:lineRule="auto"/>
              <w:jc w:val="both"/>
              <w:rPr>
                <w:del w:id="4730" w:author="Author"/>
                <w:rFonts w:ascii="Times New Roman" w:eastAsia="Times New Roman" w:hAnsi="Times New Roman" w:cs="Times New Roman"/>
                <w:sz w:val="20"/>
                <w:szCs w:val="20"/>
                <w:lang w:val="en-US"/>
              </w:rPr>
            </w:pPr>
            <w:del w:id="4731" w:author="Author">
              <w:r w:rsidRPr="00CE1B1A" w:rsidDel="004D0D2B">
                <w:rPr>
                  <w:rFonts w:ascii="Times New Roman" w:eastAsia="Times New Roman" w:hAnsi="Times New Roman" w:cs="Times New Roman"/>
                  <w:sz w:val="20"/>
                  <w:szCs w:val="20"/>
                  <w:lang w:val="en-US"/>
                </w:rPr>
                <w:delText>-full implementation of the Law on Citizenship,</w:delText>
              </w:r>
            </w:del>
          </w:p>
          <w:p w14:paraId="09893EAB"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del w:id="4732" w:author="Author">
              <w:r w:rsidRPr="00CE1B1A" w:rsidDel="004D0D2B">
                <w:rPr>
                  <w:rFonts w:ascii="Times New Roman" w:eastAsia="Times New Roman" w:hAnsi="Times New Roman" w:cs="Times New Roman"/>
                  <w:sz w:val="20"/>
                  <w:szCs w:val="20"/>
                  <w:lang w:val="en-US"/>
                </w:rPr>
                <w:delText xml:space="preserve"> -full implementation of the provisions of the Law on Residence of the citizens.</w:delText>
              </w:r>
            </w:del>
            <w:r w:rsidRPr="00CE1B1A">
              <w:rPr>
                <w:rFonts w:ascii="Times New Roman" w:eastAsia="Times New Roman" w:hAnsi="Times New Roman" w:cs="Times New Roman"/>
                <w:sz w:val="20"/>
                <w:szCs w:val="20"/>
                <w:lang w:val="en-US"/>
              </w:rPr>
              <w:t xml:space="preserve"> </w:t>
            </w:r>
          </w:p>
        </w:tc>
        <w:tc>
          <w:tcPr>
            <w:tcW w:w="1710" w:type="dxa"/>
            <w:shd w:val="clear" w:color="auto" w:fill="FFFFFF"/>
          </w:tcPr>
          <w:p w14:paraId="7135E1E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-Ministry of Interior</w:t>
            </w:r>
          </w:p>
          <w:p w14:paraId="3B28A5E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State Administration and Local self-government</w:t>
            </w:r>
          </w:p>
          <w:p w14:paraId="217144F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116EA9F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r w:rsidRPr="00CE1B1A">
              <w:rPr>
                <w:rFonts w:ascii="Times New Roman" w:eastAsia="Times New Roman" w:hAnsi="Times New Roman" w:cs="Times New Roman"/>
                <w:sz w:val="20"/>
                <w:szCs w:val="20"/>
                <w:lang w:val="en-US"/>
              </w:rPr>
              <w:t>Ministry of Justice</w:t>
            </w:r>
          </w:p>
          <w:p w14:paraId="5D7B4F7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5EA41677"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733" w:author="Author">
              <w:r w:rsidRPr="00CE1B1A" w:rsidDel="004D0D2B">
                <w:rPr>
                  <w:rFonts w:ascii="Times New Roman" w:eastAsia="Calibri" w:hAnsi="Times New Roman" w:cs="Times New Roman"/>
                  <w:sz w:val="20"/>
                  <w:szCs w:val="20"/>
                  <w:lang w:val="en-US"/>
                </w:rPr>
                <w:delText>By June 2017</w:delText>
              </w:r>
            </w:del>
            <w:ins w:id="4734" w:author="Author">
              <w:r>
                <w:rPr>
                  <w:rFonts w:ascii="Times New Roman" w:eastAsia="Calibri" w:hAnsi="Times New Roman" w:cs="Times New Roman"/>
                  <w:sz w:val="20"/>
                  <w:szCs w:val="20"/>
                  <w:lang w:val="en-US"/>
                </w:rPr>
                <w:t xml:space="preserve"> Continuously, in line with Operational Conclusions</w:t>
              </w:r>
            </w:ins>
          </w:p>
        </w:tc>
        <w:tc>
          <w:tcPr>
            <w:tcW w:w="2551" w:type="dxa"/>
            <w:shd w:val="clear" w:color="auto" w:fill="FFFFFF"/>
          </w:tcPr>
          <w:p w14:paraId="57FEC0B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p>
          <w:p w14:paraId="63337B5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Regular activity(falling within the scope of regular duties of staff employed in public registries, courts and municipality policy directorates)</w:t>
            </w:r>
          </w:p>
        </w:tc>
        <w:tc>
          <w:tcPr>
            <w:tcW w:w="3852" w:type="dxa"/>
            <w:gridSpan w:val="2"/>
            <w:shd w:val="clear" w:color="auto" w:fill="FFFFFF"/>
          </w:tcPr>
          <w:p w14:paraId="490F195C" w14:textId="77777777" w:rsidR="00612169" w:rsidRDefault="00612169" w:rsidP="00406881">
            <w:pPr>
              <w:spacing w:before="240" w:after="0" w:line="240" w:lineRule="auto"/>
              <w:jc w:val="both"/>
              <w:rPr>
                <w:ins w:id="4735" w:author="Author"/>
                <w:rFonts w:ascii="Times New Roman" w:eastAsia="Times New Roman" w:hAnsi="Times New Roman" w:cs="Times New Roman"/>
                <w:sz w:val="20"/>
                <w:szCs w:val="20"/>
                <w:lang w:val="en-US"/>
              </w:rPr>
            </w:pPr>
            <w:ins w:id="4736" w:author="Author">
              <w:r w:rsidRPr="004D0D2B">
                <w:rPr>
                  <w:rFonts w:ascii="Times New Roman" w:eastAsia="Times New Roman" w:hAnsi="Times New Roman" w:cs="Times New Roman"/>
                  <w:sz w:val="20"/>
                  <w:szCs w:val="20"/>
                  <w:lang w:val="en-US"/>
                </w:rPr>
                <w:t>Report on the number of persons registered in the regist</w:t>
              </w:r>
              <w:r>
                <w:rPr>
                  <w:rFonts w:ascii="Times New Roman" w:eastAsia="Times New Roman" w:hAnsi="Times New Roman" w:cs="Times New Roman"/>
                  <w:sz w:val="20"/>
                  <w:szCs w:val="20"/>
                  <w:lang w:val="en-US"/>
                </w:rPr>
                <w:t>ry books</w:t>
              </w:r>
              <w:r w:rsidRPr="004D0D2B">
                <w:rPr>
                  <w:rFonts w:ascii="Times New Roman" w:eastAsia="Times New Roman" w:hAnsi="Times New Roman" w:cs="Times New Roman"/>
                  <w:sz w:val="20"/>
                  <w:szCs w:val="20"/>
                  <w:lang w:val="en-US"/>
                </w:rPr>
                <w:t xml:space="preserve"> in accordance with the Law on </w:t>
              </w:r>
              <w:r>
                <w:rPr>
                  <w:rFonts w:ascii="Times New Roman" w:eastAsia="Times New Roman" w:hAnsi="Times New Roman" w:cs="Times New Roman"/>
                  <w:sz w:val="20"/>
                  <w:szCs w:val="20"/>
                  <w:lang w:val="en-US"/>
                </w:rPr>
                <w:t xml:space="preserve">Birth </w:t>
              </w:r>
              <w:r w:rsidRPr="004D0D2B">
                <w:rPr>
                  <w:rFonts w:ascii="Times New Roman" w:eastAsia="Times New Roman" w:hAnsi="Times New Roman" w:cs="Times New Roman"/>
                  <w:sz w:val="20"/>
                  <w:szCs w:val="20"/>
                  <w:lang w:val="en-US"/>
                </w:rPr>
                <w:t>Regis</w:t>
              </w:r>
              <w:r>
                <w:rPr>
                  <w:rFonts w:ascii="Times New Roman" w:eastAsia="Times New Roman" w:hAnsi="Times New Roman" w:cs="Times New Roman"/>
                  <w:sz w:val="20"/>
                  <w:szCs w:val="20"/>
                  <w:lang w:val="en-US"/>
                </w:rPr>
                <w:t xml:space="preserve">ters, </w:t>
              </w:r>
              <w:r w:rsidRPr="004D0D2B">
                <w:rPr>
                  <w:rFonts w:ascii="Times New Roman" w:eastAsia="Times New Roman" w:hAnsi="Times New Roman" w:cs="Times New Roman"/>
                  <w:sz w:val="20"/>
                  <w:szCs w:val="20"/>
                  <w:lang w:val="en-US"/>
                </w:rPr>
                <w:t xml:space="preserve">as well as the Law on </w:t>
              </w:r>
              <w:r>
                <w:t xml:space="preserve"> </w:t>
              </w:r>
              <w:r w:rsidRPr="004D0D2B">
                <w:rPr>
                  <w:rFonts w:ascii="Times New Roman" w:eastAsia="Times New Roman" w:hAnsi="Times New Roman" w:cs="Times New Roman"/>
                  <w:sz w:val="20"/>
                  <w:szCs w:val="20"/>
                  <w:lang w:val="en-US"/>
                </w:rPr>
                <w:t>Non-Contentious Proceedings,, the Law on Citizenship, t</w:t>
              </w:r>
              <w:r>
                <w:rPr>
                  <w:rFonts w:ascii="Times New Roman" w:eastAsia="Times New Roman" w:hAnsi="Times New Roman" w:cs="Times New Roman"/>
                  <w:sz w:val="20"/>
                  <w:szCs w:val="20"/>
                  <w:lang w:val="en-US"/>
                </w:rPr>
                <w:t xml:space="preserve">he Law on Residence of Citizens, including data on </w:t>
              </w:r>
              <w:r w:rsidRPr="004D0D2B">
                <w:rPr>
                  <w:rFonts w:ascii="Times New Roman" w:eastAsia="Times New Roman" w:hAnsi="Times New Roman" w:cs="Times New Roman"/>
                  <w:sz w:val="20"/>
                  <w:szCs w:val="20"/>
                  <w:lang w:val="en-US"/>
                </w:rPr>
                <w:t>determinin</w:t>
              </w:r>
              <w:r>
                <w:rPr>
                  <w:rFonts w:ascii="Times New Roman" w:eastAsia="Times New Roman" w:hAnsi="Times New Roman" w:cs="Times New Roman"/>
                  <w:sz w:val="20"/>
                  <w:szCs w:val="20"/>
                  <w:lang w:val="en-US"/>
                </w:rPr>
                <w:t>g the time and place of birth</w:t>
              </w:r>
              <w:r w:rsidRPr="004D0D2B">
                <w:rPr>
                  <w:rFonts w:ascii="Times New Roman" w:eastAsia="Times New Roman" w:hAnsi="Times New Roman" w:cs="Times New Roman"/>
                  <w:sz w:val="20"/>
                  <w:szCs w:val="20"/>
                  <w:lang w:val="en-US"/>
                </w:rPr>
                <w:t>.</w:t>
              </w:r>
            </w:ins>
          </w:p>
          <w:p w14:paraId="634CC213" w14:textId="77777777" w:rsidR="00612169" w:rsidRPr="00CE1B1A" w:rsidDel="004D0D2B" w:rsidRDefault="00612169" w:rsidP="00406881">
            <w:pPr>
              <w:spacing w:before="240" w:after="0" w:line="240" w:lineRule="auto"/>
              <w:jc w:val="both"/>
              <w:rPr>
                <w:del w:id="4737" w:author="Author"/>
                <w:rFonts w:ascii="Times New Roman" w:eastAsia="Times New Roman" w:hAnsi="Times New Roman" w:cs="Times New Roman"/>
                <w:sz w:val="20"/>
                <w:szCs w:val="20"/>
                <w:lang w:val="en-US"/>
              </w:rPr>
            </w:pPr>
            <w:del w:id="4738" w:author="Author">
              <w:r w:rsidRPr="00CE1B1A" w:rsidDel="004D0D2B">
                <w:rPr>
                  <w:rFonts w:ascii="Times New Roman" w:eastAsia="Times New Roman" w:hAnsi="Times New Roman" w:cs="Times New Roman"/>
                  <w:sz w:val="20"/>
                  <w:szCs w:val="20"/>
                  <w:lang w:val="en-US"/>
                </w:rPr>
                <w:delText>State of play in the field of late birth registration and temporary and/or permanent residence registration monitored through annual Government reports, including the numbers of persons registered in birth registries through the procedures prescribed by the respective laws.</w:delText>
              </w:r>
            </w:del>
          </w:p>
          <w:p w14:paraId="12BE4313" w14:textId="77777777" w:rsidR="00612169" w:rsidRPr="00CE1B1A" w:rsidDel="004D0D2B" w:rsidRDefault="00612169" w:rsidP="00406881">
            <w:pPr>
              <w:spacing w:before="240" w:after="0" w:line="240" w:lineRule="auto"/>
              <w:jc w:val="both"/>
              <w:rPr>
                <w:del w:id="4739" w:author="Author"/>
                <w:rFonts w:ascii="Times New Roman" w:eastAsia="Times New Roman" w:hAnsi="Times New Roman" w:cs="Times New Roman"/>
                <w:sz w:val="20"/>
                <w:szCs w:val="20"/>
                <w:lang w:val="en-US"/>
              </w:rPr>
            </w:pPr>
            <w:del w:id="4740" w:author="Author">
              <w:r w:rsidRPr="00CE1B1A" w:rsidDel="004D0D2B">
                <w:rPr>
                  <w:rFonts w:ascii="Times New Roman" w:eastAsia="Times New Roman" w:hAnsi="Times New Roman" w:cs="Times New Roman"/>
                  <w:sz w:val="20"/>
                  <w:szCs w:val="20"/>
                  <w:lang w:val="en-US"/>
                </w:rPr>
                <w:delText>Registration of "legally invisible" persons completed by 2017.</w:delText>
              </w:r>
            </w:del>
          </w:p>
          <w:p w14:paraId="281FE02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5CFB387B" w14:textId="77777777" w:rsidTr="00406881">
        <w:trPr>
          <w:trHeight w:val="2015"/>
        </w:trPr>
        <w:tc>
          <w:tcPr>
            <w:tcW w:w="895" w:type="dxa"/>
            <w:shd w:val="clear" w:color="auto" w:fill="FFFFFF"/>
          </w:tcPr>
          <w:p w14:paraId="6647E7BC" w14:textId="4284D52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741" w:author="Author">
              <w:r w:rsidR="002030DF">
                <w:rPr>
                  <w:rFonts w:ascii="Times New Roman" w:eastAsia="Times New Roman" w:hAnsi="Times New Roman" w:cs="Times New Roman"/>
                  <w:b/>
                  <w:sz w:val="20"/>
                  <w:szCs w:val="20"/>
                  <w:lang w:val="en-US"/>
                </w:rPr>
                <w:t>8</w:t>
              </w:r>
            </w:ins>
            <w:del w:id="4742" w:author="Author">
              <w:r w:rsidRPr="00CE1B1A" w:rsidDel="002030DF">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F91FBC6"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Continue to</w:t>
            </w:r>
            <w:r w:rsidRPr="00CE1B1A">
              <w:rPr>
                <w:lang w:val="en-US"/>
              </w:rPr>
              <w:t xml:space="preserve"> </w:t>
            </w:r>
            <w:r w:rsidRPr="00CE1B1A">
              <w:rPr>
                <w:rFonts w:ascii="Times New Roman" w:eastAsia="Times New Roman" w:hAnsi="Times New Roman" w:cs="Times New Roman"/>
                <w:sz w:val="20"/>
                <w:szCs w:val="20"/>
                <w:lang w:val="en-US"/>
              </w:rPr>
              <w:t>inform the Roma about their civil status rights and provide free legal aid to members of the Roma community in these proceedings by the relevant authorities and CSOs</w:t>
            </w:r>
            <w:r w:rsidRPr="00CE1B1A">
              <w:rPr>
                <w:lang w:val="en-US"/>
              </w:rPr>
              <w:t xml:space="preserve"> </w:t>
            </w:r>
            <w:r w:rsidRPr="00CE1B1A">
              <w:rPr>
                <w:rFonts w:ascii="Times New Roman" w:eastAsia="Times New Roman" w:hAnsi="Times New Roman" w:cs="Times New Roman"/>
                <w:sz w:val="20"/>
                <w:szCs w:val="20"/>
                <w:lang w:val="en-US"/>
              </w:rPr>
              <w:t>active in the promotion of human and minority rights.</w:t>
            </w:r>
          </w:p>
          <w:p w14:paraId="4E74CB0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Strengthen the access to free legal aid in line with the Law on Free Legal Aid to</w:t>
            </w:r>
            <w:r w:rsidRPr="00CE1B1A">
              <w:rPr>
                <w:lang w:val="en-US"/>
              </w:rPr>
              <w:t xml:space="preserve"> </w:t>
            </w:r>
            <w:r w:rsidRPr="00CE1B1A">
              <w:rPr>
                <w:rFonts w:ascii="Times New Roman" w:eastAsia="Times New Roman" w:hAnsi="Times New Roman" w:cs="Times New Roman"/>
                <w:sz w:val="20"/>
                <w:szCs w:val="20"/>
                <w:lang w:val="en-US"/>
              </w:rPr>
              <w:t>ensure full access to rights of</w:t>
            </w:r>
            <w:r w:rsidRPr="00CE1B1A">
              <w:rPr>
                <w:lang w:val="en-US"/>
              </w:rPr>
              <w:t xml:space="preserve"> </w:t>
            </w:r>
            <w:r w:rsidRPr="00CE1B1A">
              <w:rPr>
                <w:rFonts w:ascii="Times New Roman" w:eastAsia="Times New Roman" w:hAnsi="Times New Roman" w:cs="Times New Roman"/>
                <w:sz w:val="20"/>
                <w:szCs w:val="20"/>
                <w:lang w:val="en-US"/>
              </w:rPr>
              <w:t>the Roma community</w:t>
            </w:r>
          </w:p>
        </w:tc>
        <w:tc>
          <w:tcPr>
            <w:tcW w:w="1710" w:type="dxa"/>
            <w:shd w:val="clear" w:color="auto" w:fill="FFFFFF"/>
          </w:tcPr>
          <w:p w14:paraId="719D74D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-Local self-government units</w:t>
            </w:r>
          </w:p>
          <w:p w14:paraId="4097C61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Interior </w:t>
            </w:r>
          </w:p>
          <w:p w14:paraId="1996B7D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4616C2D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CSOs</w:t>
            </w:r>
          </w:p>
        </w:tc>
        <w:tc>
          <w:tcPr>
            <w:tcW w:w="1726" w:type="dxa"/>
            <w:gridSpan w:val="2"/>
            <w:shd w:val="clear" w:color="auto" w:fill="FFFFFF"/>
          </w:tcPr>
          <w:p w14:paraId="723E6E6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Provision of legal aid </w:t>
            </w:r>
            <w:r w:rsidRPr="00CE1B1A">
              <w:rPr>
                <w:lang w:val="en-US"/>
              </w:rPr>
              <w:t xml:space="preserve"> </w:t>
            </w:r>
            <w:r w:rsidRPr="00CE1B1A">
              <w:rPr>
                <w:rFonts w:ascii="Times New Roman" w:eastAsia="Calibri" w:hAnsi="Times New Roman" w:cs="Times New Roman"/>
                <w:sz w:val="20"/>
                <w:szCs w:val="20"/>
                <w:lang w:val="en-US"/>
              </w:rPr>
              <w:t>by the relevant authorities and CSOs: Continuously</w:t>
            </w:r>
          </w:p>
          <w:p w14:paraId="601D4DC3"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5F3D1977"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Provision of legal aid in line with FLA Law: Continuously, commencing </w:t>
            </w:r>
            <w:proofErr w:type="gramStart"/>
            <w:r w:rsidRPr="00CE1B1A">
              <w:rPr>
                <w:rFonts w:ascii="Times New Roman" w:eastAsia="Calibri" w:hAnsi="Times New Roman" w:cs="Times New Roman"/>
                <w:sz w:val="20"/>
                <w:szCs w:val="20"/>
                <w:lang w:val="en-US"/>
              </w:rPr>
              <w:t xml:space="preserve">from </w:t>
            </w:r>
            <w:r>
              <w:rPr>
                <w:rFonts w:ascii="Times New Roman" w:eastAsia="Calibri" w:hAnsi="Times New Roman" w:cs="Times New Roman"/>
                <w:sz w:val="20"/>
                <w:szCs w:val="20"/>
                <w:lang w:val="en-US"/>
              </w:rPr>
              <w:t xml:space="preserve"> the</w:t>
            </w:r>
            <w:proofErr w:type="gramEnd"/>
            <w:r>
              <w:rPr>
                <w:rFonts w:ascii="Times New Roman" w:eastAsia="Calibri" w:hAnsi="Times New Roman" w:cs="Times New Roman"/>
                <w:sz w:val="20"/>
                <w:szCs w:val="20"/>
                <w:lang w:val="en-US"/>
              </w:rPr>
              <w:t xml:space="preserve"> start of implementation of the law</w:t>
            </w:r>
            <w:r w:rsidRPr="00CE1B1A">
              <w:rPr>
                <w:rFonts w:ascii="Times New Roman" w:eastAsia="Calibri" w:hAnsi="Times New Roman" w:cs="Times New Roman"/>
                <w:sz w:val="20"/>
                <w:szCs w:val="20"/>
                <w:lang w:val="en-US"/>
              </w:rPr>
              <w:t>.</w:t>
            </w:r>
          </w:p>
          <w:p w14:paraId="4606CC1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0DD04A6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0AC20B5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Calibri" w:hAnsi="Times New Roman" w:cs="Times New Roman"/>
                <w:sz w:val="20"/>
                <w:szCs w:val="20"/>
                <w:lang w:val="en-US"/>
              </w:rPr>
              <w:lastRenderedPageBreak/>
              <w:t xml:space="preserve">Provision of legal aid </w:t>
            </w:r>
            <w:r w:rsidRPr="00CE1B1A">
              <w:rPr>
                <w:lang w:val="en-US"/>
              </w:rPr>
              <w:t xml:space="preserve"> </w:t>
            </w:r>
            <w:r w:rsidRPr="00CE1B1A">
              <w:rPr>
                <w:rFonts w:ascii="Times New Roman" w:eastAsia="Calibri" w:hAnsi="Times New Roman" w:cs="Times New Roman"/>
                <w:sz w:val="20"/>
                <w:szCs w:val="20"/>
                <w:lang w:val="en-US"/>
              </w:rPr>
              <w:t xml:space="preserve">by the relevant authorities and CSOs: </w:t>
            </w:r>
            <w:r w:rsidRPr="00CE1B1A">
              <w:rPr>
                <w:rFonts w:ascii="Times New Roman" w:eastAsia="Times New Roman" w:hAnsi="Times New Roman" w:cs="Times New Roman"/>
                <w:b/>
                <w:sz w:val="20"/>
                <w:szCs w:val="20"/>
                <w:lang w:val="en-US"/>
              </w:rPr>
              <w:t>Budget  of the Republic of Serbia</w:t>
            </w:r>
          </w:p>
          <w:p w14:paraId="5138A5A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Regular activity (falling within the scope of regular duties of staff employed in respective institutions)</w:t>
            </w:r>
          </w:p>
          <w:p w14:paraId="0537A3E1" w14:textId="77777777" w:rsidR="00612169" w:rsidRPr="00CE1B1A" w:rsidDel="00DA3995" w:rsidRDefault="00612169" w:rsidP="00406881">
            <w:pPr>
              <w:spacing w:before="240" w:after="0" w:line="240" w:lineRule="auto"/>
              <w:jc w:val="center"/>
              <w:rPr>
                <w:del w:id="474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Provision of legal aid in line with FLA Law: </w:t>
            </w:r>
            <w:del w:id="4744" w:author="Author">
              <w:r w:rsidRPr="00CE1B1A" w:rsidDel="00DA3995">
                <w:rPr>
                  <w:rFonts w:ascii="Times New Roman" w:eastAsia="Calibri" w:hAnsi="Times New Roman" w:cs="Times New Roman"/>
                  <w:sz w:val="20"/>
                  <w:szCs w:val="20"/>
                  <w:lang w:val="en-US"/>
                </w:rPr>
                <w:delText>Budgeted in activity 3.7.1.3. (</w:delText>
              </w:r>
              <w:r w:rsidRPr="00CE1B1A" w:rsidDel="00DA3995">
                <w:rPr>
                  <w:rFonts w:ascii="Times New Roman" w:eastAsia="Times New Roman" w:hAnsi="Times New Roman" w:cs="Times New Roman"/>
                  <w:sz w:val="20"/>
                  <w:szCs w:val="20"/>
                  <w:lang w:val="en-US"/>
                </w:rPr>
                <w:delText xml:space="preserve"> </w:delText>
              </w:r>
              <w:r w:rsidRPr="00CE1B1A" w:rsidDel="00DA3995">
                <w:rPr>
                  <w:rFonts w:ascii="Times New Roman" w:eastAsia="Times New Roman" w:hAnsi="Times New Roman" w:cs="Times New Roman"/>
                  <w:b/>
                  <w:sz w:val="20"/>
                  <w:szCs w:val="20"/>
                  <w:lang w:val="en-US"/>
                </w:rPr>
                <w:delText>Budget  of the Republic of Serbia</w:delText>
              </w:r>
            </w:del>
          </w:p>
          <w:p w14:paraId="4296A8A8" w14:textId="77777777" w:rsidR="00612169" w:rsidRPr="00CE1B1A" w:rsidDel="00DA3995" w:rsidRDefault="00612169" w:rsidP="00406881">
            <w:pPr>
              <w:spacing w:before="240" w:after="0" w:line="240" w:lineRule="auto"/>
              <w:jc w:val="center"/>
              <w:rPr>
                <w:del w:id="4745" w:author="Author"/>
                <w:rFonts w:ascii="Times New Roman" w:eastAsia="Calibri" w:hAnsi="Times New Roman" w:cs="Times New Roman"/>
                <w:sz w:val="20"/>
                <w:szCs w:val="20"/>
                <w:lang w:val="en-US"/>
              </w:rPr>
            </w:pPr>
            <w:del w:id="4746" w:author="Author">
              <w:r w:rsidRPr="00CE1B1A" w:rsidDel="00DA3995">
                <w:rPr>
                  <w:rFonts w:ascii="Times New Roman" w:eastAsia="Calibri" w:hAnsi="Times New Roman" w:cs="Times New Roman"/>
                  <w:sz w:val="20"/>
                  <w:szCs w:val="20"/>
                  <w:lang w:val="en-US"/>
                </w:rPr>
                <w:delText>- 16.974.111€ )</w:delText>
              </w:r>
            </w:del>
          </w:p>
          <w:p w14:paraId="28D11E8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98D17A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Relevant authorities and CSOs active in the promotion of human and minority rights regularly</w:t>
            </w:r>
            <w:r w:rsidRPr="00CE1B1A">
              <w:rPr>
                <w:lang w:val="en-US"/>
              </w:rPr>
              <w:t xml:space="preserve"> </w:t>
            </w:r>
            <w:r w:rsidRPr="00CE1B1A">
              <w:rPr>
                <w:rFonts w:ascii="Times New Roman" w:eastAsia="Calibri" w:hAnsi="Times New Roman" w:cs="Times New Roman"/>
                <w:sz w:val="20"/>
                <w:szCs w:val="20"/>
                <w:lang w:val="en-US"/>
              </w:rPr>
              <w:t>inform the Roma about their civil status rights and provide free legal aid to members of the Roma community in these proceedings.</w:t>
            </w:r>
          </w:p>
          <w:p w14:paraId="34D1501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Law on Free Legal Aid adopted and implemented.</w:t>
            </w:r>
          </w:p>
        </w:tc>
      </w:tr>
      <w:tr w:rsidR="00612169" w:rsidRPr="00CE1B1A" w14:paraId="54275D2B" w14:textId="77777777" w:rsidTr="00406881">
        <w:trPr>
          <w:trHeight w:val="2015"/>
        </w:trPr>
        <w:tc>
          <w:tcPr>
            <w:tcW w:w="895" w:type="dxa"/>
            <w:shd w:val="clear" w:color="auto" w:fill="FFFFFF"/>
          </w:tcPr>
          <w:p w14:paraId="2CB2BF9F" w14:textId="7CF2479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747" w:author="Author">
              <w:r w:rsidR="002030DF">
                <w:rPr>
                  <w:rFonts w:ascii="Times New Roman" w:eastAsia="Times New Roman" w:hAnsi="Times New Roman" w:cs="Times New Roman"/>
                  <w:b/>
                  <w:sz w:val="20"/>
                  <w:szCs w:val="20"/>
                  <w:lang w:val="en-US"/>
                </w:rPr>
                <w:t>9</w:t>
              </w:r>
            </w:ins>
            <w:del w:id="4748" w:author="Author">
              <w:r w:rsidRPr="00CE1B1A" w:rsidDel="002030DF">
                <w:rPr>
                  <w:rFonts w:ascii="Times New Roman" w:eastAsia="Times New Roman" w:hAnsi="Times New Roman" w:cs="Times New Roman"/>
                  <w:b/>
                  <w:sz w:val="20"/>
                  <w:szCs w:val="20"/>
                  <w:lang w:val="en-US"/>
                </w:rPr>
                <w:delText>10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06DF0AE" w14:textId="77777777" w:rsidR="00612169" w:rsidRPr="00CE1B1A" w:rsidRDefault="00612169" w:rsidP="00406881">
            <w:pPr>
              <w:spacing w:before="240" w:after="20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Providing the opportunity to register the place of residence at the Centre for Social Work, enabling the fulfilment of the requirements for the registration of address or residence when applying for personal documents.</w:t>
            </w:r>
          </w:p>
          <w:p w14:paraId="74B72CB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 xml:space="preserve">Monitoring the exercise of the right to permanent residence registration at the address of a </w:t>
            </w:r>
            <w:proofErr w:type="spellStart"/>
            <w:r w:rsidRPr="00CE1B1A">
              <w:rPr>
                <w:rFonts w:ascii="Times New Roman" w:eastAsia="Times New Roman" w:hAnsi="Times New Roman" w:cs="Times New Roman"/>
                <w:sz w:val="20"/>
                <w:szCs w:val="20"/>
                <w:lang w:val="en-US"/>
              </w:rPr>
              <w:t>centre</w:t>
            </w:r>
            <w:proofErr w:type="spellEnd"/>
            <w:r w:rsidRPr="00CE1B1A">
              <w:rPr>
                <w:rFonts w:ascii="Times New Roman" w:eastAsia="Times New Roman" w:hAnsi="Times New Roman" w:cs="Times New Roman"/>
                <w:sz w:val="20"/>
                <w:szCs w:val="20"/>
                <w:lang w:val="en-US"/>
              </w:rPr>
              <w:t xml:space="preserve"> for social work by persons who are unable to register their permanent residence on any other grounds.</w:t>
            </w:r>
          </w:p>
        </w:tc>
        <w:tc>
          <w:tcPr>
            <w:tcW w:w="1710" w:type="dxa"/>
            <w:shd w:val="clear" w:color="auto" w:fill="FFFFFF"/>
          </w:tcPr>
          <w:p w14:paraId="323B125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1F3C684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p w14:paraId="6B7A4F1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4E397F5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0ED655C4"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4FA50609" w14:textId="77777777" w:rsidR="00612169" w:rsidRPr="00CE1B1A" w:rsidRDefault="00612169" w:rsidP="00406881">
            <w:pPr>
              <w:spacing w:before="240" w:after="0" w:line="240" w:lineRule="auto"/>
              <w:jc w:val="center"/>
              <w:rPr>
                <w:rFonts w:ascii="Times New Roman" w:eastAsia="Times New Roman" w:hAnsi="Times New Roman" w:cs="Times New Roman"/>
                <w:b/>
                <w:i/>
                <w:sz w:val="20"/>
                <w:szCs w:val="20"/>
                <w:lang w:val="en-US"/>
              </w:rPr>
            </w:pPr>
            <w:r w:rsidRPr="00CE1B1A">
              <w:rPr>
                <w:rFonts w:ascii="Times New Roman" w:eastAsia="Times New Roman" w:hAnsi="Times New Roman" w:cs="Times New Roman"/>
                <w:b/>
                <w:sz w:val="20"/>
                <w:szCs w:val="20"/>
                <w:lang w:val="en-US"/>
              </w:rPr>
              <w:t>Budget  of the Republic of Serbia-</w:t>
            </w:r>
          </w:p>
          <w:p w14:paraId="08E56C34"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6474ADB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Activity requiring insignificant costs</w:t>
            </w:r>
          </w:p>
        </w:tc>
        <w:tc>
          <w:tcPr>
            <w:tcW w:w="3852" w:type="dxa"/>
            <w:gridSpan w:val="2"/>
            <w:shd w:val="clear" w:color="auto" w:fill="FFFFFF"/>
          </w:tcPr>
          <w:p w14:paraId="6B38AFA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Exercise of the right to permanent residence registration at the address of a </w:t>
            </w:r>
            <w:proofErr w:type="spellStart"/>
            <w:r w:rsidRPr="00CE1B1A">
              <w:rPr>
                <w:rFonts w:ascii="Times New Roman" w:eastAsia="Calibri" w:hAnsi="Times New Roman" w:cs="Times New Roman"/>
                <w:sz w:val="20"/>
                <w:szCs w:val="20"/>
                <w:lang w:val="en-US"/>
              </w:rPr>
              <w:t>centre</w:t>
            </w:r>
            <w:proofErr w:type="spellEnd"/>
            <w:r w:rsidRPr="00CE1B1A">
              <w:rPr>
                <w:rFonts w:ascii="Times New Roman" w:eastAsia="Calibri" w:hAnsi="Times New Roman" w:cs="Times New Roman"/>
                <w:sz w:val="20"/>
                <w:szCs w:val="20"/>
                <w:lang w:val="en-US"/>
              </w:rPr>
              <w:t xml:space="preserve"> for social work by persons who are unable to register their permanent residence on any other grounds fully ensured.</w:t>
            </w:r>
          </w:p>
          <w:p w14:paraId="78B85F2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Annual reports of the responsible ministries indicate number of persons who exercised this right.</w:t>
            </w:r>
          </w:p>
        </w:tc>
      </w:tr>
      <w:tr w:rsidR="00612169" w:rsidRPr="00CE1B1A" w14:paraId="40E54887" w14:textId="77777777" w:rsidTr="00406881">
        <w:trPr>
          <w:trHeight w:val="2015"/>
        </w:trPr>
        <w:tc>
          <w:tcPr>
            <w:tcW w:w="895" w:type="dxa"/>
            <w:shd w:val="clear" w:color="auto" w:fill="FFFFFF"/>
          </w:tcPr>
          <w:p w14:paraId="052E1A29" w14:textId="6051368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749" w:author="Author">
              <w:r w:rsidRPr="00CE1B1A" w:rsidDel="002030DF">
                <w:rPr>
                  <w:rFonts w:ascii="Times New Roman" w:eastAsia="Times New Roman" w:hAnsi="Times New Roman" w:cs="Times New Roman"/>
                  <w:b/>
                  <w:sz w:val="20"/>
                  <w:szCs w:val="20"/>
                  <w:lang w:val="en-US"/>
                </w:rPr>
                <w:delText>3.8.2.11.</w:delText>
              </w:r>
            </w:del>
          </w:p>
        </w:tc>
        <w:tc>
          <w:tcPr>
            <w:tcW w:w="3954" w:type="dxa"/>
            <w:gridSpan w:val="2"/>
            <w:shd w:val="clear" w:color="auto" w:fill="FFFFFF"/>
          </w:tcPr>
          <w:p w14:paraId="54AE3AB6" w14:textId="77777777" w:rsidR="00612169" w:rsidRPr="00CE1B1A" w:rsidDel="00DA3995" w:rsidRDefault="00612169" w:rsidP="00406881">
            <w:pPr>
              <w:spacing w:before="240" w:after="0" w:line="240" w:lineRule="auto"/>
              <w:jc w:val="both"/>
              <w:rPr>
                <w:del w:id="4750" w:author="Author"/>
                <w:rFonts w:ascii="Times New Roman" w:eastAsia="Calibri" w:hAnsi="Times New Roman" w:cs="Times New Roman"/>
                <w:sz w:val="20"/>
                <w:szCs w:val="20"/>
                <w:lang w:val="en-US"/>
              </w:rPr>
            </w:pPr>
            <w:del w:id="4751" w:author="Author">
              <w:r w:rsidRPr="00CE1B1A" w:rsidDel="00DA3995">
                <w:rPr>
                  <w:rFonts w:ascii="Times New Roman" w:eastAsia="Calibri" w:hAnsi="Times New Roman" w:cs="Times New Roman"/>
                  <w:sz w:val="20"/>
                  <w:szCs w:val="20"/>
                  <w:lang w:val="en-US"/>
                </w:rPr>
                <w:delText xml:space="preserve">Fully </w:delText>
              </w:r>
              <w:commentRangeStart w:id="4752"/>
              <w:r w:rsidRPr="00CE1B1A" w:rsidDel="00DA3995">
                <w:rPr>
                  <w:rFonts w:ascii="Times New Roman" w:eastAsia="Calibri" w:hAnsi="Times New Roman" w:cs="Times New Roman"/>
                  <w:sz w:val="20"/>
                  <w:szCs w:val="20"/>
                  <w:lang w:val="en-US"/>
                </w:rPr>
                <w:delText>implement</w:delText>
              </w:r>
            </w:del>
            <w:commentRangeEnd w:id="4752"/>
            <w:r>
              <w:rPr>
                <w:rStyle w:val="CommentReference"/>
                <w:rFonts w:ascii="Calibri" w:eastAsia="Calibri" w:hAnsi="Calibri" w:cs="Times New Roman"/>
                <w:lang w:val="en-US"/>
              </w:rPr>
              <w:commentReference w:id="4752"/>
            </w:r>
            <w:del w:id="4753" w:author="Author">
              <w:r w:rsidRPr="00CE1B1A" w:rsidDel="00DA3995">
                <w:rPr>
                  <w:rFonts w:ascii="Times New Roman" w:eastAsia="Calibri" w:hAnsi="Times New Roman" w:cs="Times New Roman"/>
                  <w:sz w:val="20"/>
                  <w:szCs w:val="20"/>
                  <w:lang w:val="en-US"/>
                </w:rPr>
                <w:delText xml:space="preserve"> the planned activities aimed at addressing the issue of Roma birth registration in accordance with the</w:delText>
              </w:r>
              <w:r w:rsidRPr="00CE1B1A" w:rsidDel="00DA3995">
                <w:rPr>
                  <w:lang w:val="en-US"/>
                </w:rPr>
                <w:delText xml:space="preserve"> </w:delText>
              </w:r>
              <w:r w:rsidRPr="00CE1B1A" w:rsidDel="00DA3995">
                <w:rPr>
                  <w:rFonts w:ascii="Times New Roman" w:eastAsia="Calibri" w:hAnsi="Times New Roman" w:cs="Times New Roman"/>
                  <w:sz w:val="20"/>
                  <w:szCs w:val="20"/>
                  <w:lang w:val="en-US"/>
                </w:rPr>
                <w:delText>Memorandum Amending the Memorandum of Understanding signed between the Ministry of Public Administration</w:delText>
              </w:r>
              <w:r w:rsidRPr="00CE1B1A" w:rsidDel="00DA3995">
                <w:delText xml:space="preserve"> </w:delText>
              </w:r>
              <w:r w:rsidRPr="00CE1B1A" w:rsidDel="00DA3995">
                <w:rPr>
                  <w:rFonts w:ascii="Times New Roman" w:eastAsia="Calibri" w:hAnsi="Times New Roman" w:cs="Times New Roman"/>
                  <w:sz w:val="20"/>
                  <w:szCs w:val="20"/>
                  <w:lang w:val="en-US"/>
                </w:rPr>
                <w:delText>and Local Self-government, the Ombudsman and the United Nations High Commissioner for Refugees – Office in Serbia, aimed at:</w:delText>
              </w:r>
            </w:del>
          </w:p>
          <w:p w14:paraId="3B0F2B37" w14:textId="77777777" w:rsidR="00612169" w:rsidRPr="00CE1B1A" w:rsidDel="00DA3995" w:rsidRDefault="00612169" w:rsidP="00406881">
            <w:pPr>
              <w:spacing w:before="240" w:after="0" w:line="240" w:lineRule="auto"/>
              <w:jc w:val="both"/>
              <w:rPr>
                <w:del w:id="4754" w:author="Author"/>
                <w:rFonts w:ascii="Times New Roman" w:eastAsia="Calibri" w:hAnsi="Times New Roman" w:cs="Times New Roman"/>
                <w:sz w:val="20"/>
                <w:szCs w:val="20"/>
                <w:lang w:val="en-US"/>
              </w:rPr>
            </w:pPr>
            <w:del w:id="4755" w:author="Author">
              <w:r w:rsidRPr="00CE1B1A" w:rsidDel="00DA3995">
                <w:rPr>
                  <w:rFonts w:ascii="Times New Roman" w:eastAsia="Calibri" w:hAnsi="Times New Roman" w:cs="Times New Roman"/>
                  <w:sz w:val="20"/>
                  <w:szCs w:val="20"/>
                  <w:lang w:val="en-US"/>
                </w:rPr>
                <w:delText xml:space="preserve">- provision of legal aid </w:delText>
              </w:r>
              <w:r w:rsidRPr="00CE1B1A" w:rsidDel="00DA3995">
                <w:rPr>
                  <w:lang w:val="en-US"/>
                </w:rPr>
                <w:delText xml:space="preserve"> </w:delText>
              </w:r>
              <w:r w:rsidRPr="00CE1B1A" w:rsidDel="00DA3995">
                <w:rPr>
                  <w:rFonts w:ascii="Times New Roman" w:eastAsia="Calibri" w:hAnsi="Times New Roman" w:cs="Times New Roman"/>
                  <w:sz w:val="20"/>
                  <w:szCs w:val="20"/>
                  <w:lang w:val="en-US"/>
                </w:rPr>
                <w:delText>to applicants,</w:delText>
              </w:r>
            </w:del>
          </w:p>
          <w:p w14:paraId="4FF9A15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756" w:author="Author">
              <w:r w:rsidRPr="00CE1B1A" w:rsidDel="00DA3995">
                <w:rPr>
                  <w:rFonts w:ascii="Times New Roman" w:eastAsia="Calibri" w:hAnsi="Times New Roman" w:cs="Times New Roman"/>
                  <w:sz w:val="20"/>
                  <w:szCs w:val="20"/>
                  <w:lang w:val="en-US"/>
                </w:rPr>
                <w:delText xml:space="preserve">-promoting the operation of and adherence to regulations on birth registration by the </w:delText>
              </w:r>
              <w:r w:rsidRPr="00CE1B1A" w:rsidDel="00DA3995">
                <w:rPr>
                  <w:rFonts w:ascii="Times New Roman" w:eastAsia="Calibri" w:hAnsi="Times New Roman" w:cs="Times New Roman"/>
                  <w:sz w:val="20"/>
                  <w:szCs w:val="20"/>
                  <w:lang w:val="en-US"/>
                </w:rPr>
                <w:lastRenderedPageBreak/>
                <w:delText>competent authorities.</w:delText>
              </w:r>
            </w:del>
          </w:p>
        </w:tc>
        <w:tc>
          <w:tcPr>
            <w:tcW w:w="1710" w:type="dxa"/>
            <w:shd w:val="clear" w:color="auto" w:fill="FFFFFF"/>
          </w:tcPr>
          <w:p w14:paraId="36AE6D14" w14:textId="77777777" w:rsidR="00612169" w:rsidRPr="00CE1B1A" w:rsidDel="00DA3995" w:rsidRDefault="00612169" w:rsidP="00406881">
            <w:pPr>
              <w:spacing w:before="240" w:after="0" w:line="240" w:lineRule="auto"/>
              <w:jc w:val="both"/>
              <w:rPr>
                <w:del w:id="475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del w:id="4758" w:author="Author">
              <w:r w:rsidRPr="00CE1B1A" w:rsidDel="00DA3995">
                <w:rPr>
                  <w:rFonts w:ascii="Times New Roman" w:eastAsia="Times New Roman" w:hAnsi="Times New Roman" w:cs="Times New Roman"/>
                  <w:sz w:val="20"/>
                  <w:szCs w:val="20"/>
                  <w:lang w:val="en-US"/>
                </w:rPr>
                <w:delText>Ministry of Public Administration and Local Self-government</w:delText>
              </w:r>
            </w:del>
          </w:p>
          <w:p w14:paraId="5C9B6B23" w14:textId="77777777" w:rsidR="00612169" w:rsidRPr="00CE1B1A" w:rsidDel="00DA3995" w:rsidRDefault="00612169" w:rsidP="00406881">
            <w:pPr>
              <w:spacing w:before="240" w:after="0" w:line="240" w:lineRule="auto"/>
              <w:jc w:val="both"/>
              <w:rPr>
                <w:del w:id="4759" w:author="Author"/>
                <w:rFonts w:ascii="Times New Roman" w:eastAsia="Times New Roman" w:hAnsi="Times New Roman" w:cs="Times New Roman"/>
                <w:sz w:val="20"/>
                <w:szCs w:val="20"/>
                <w:lang w:val="en-US"/>
              </w:rPr>
            </w:pPr>
            <w:del w:id="4760" w:author="Author">
              <w:r w:rsidRPr="00CE1B1A" w:rsidDel="00DA3995">
                <w:rPr>
                  <w:rFonts w:ascii="Times New Roman" w:eastAsia="Times New Roman" w:hAnsi="Times New Roman" w:cs="Times New Roman"/>
                  <w:sz w:val="20"/>
                  <w:szCs w:val="20"/>
                  <w:lang w:val="en-US"/>
                </w:rPr>
                <w:delText xml:space="preserve">-Ombudsman </w:delText>
              </w:r>
            </w:del>
          </w:p>
          <w:p w14:paraId="5169F38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761" w:author="Author">
              <w:r w:rsidRPr="00CE1B1A" w:rsidDel="00DA3995">
                <w:rPr>
                  <w:rFonts w:ascii="Times New Roman" w:eastAsia="Times New Roman" w:hAnsi="Times New Roman" w:cs="Times New Roman"/>
                  <w:sz w:val="20"/>
                  <w:szCs w:val="20"/>
                  <w:lang w:val="en-US"/>
                </w:rPr>
                <w:delText>- United Nations High Commissioner for Refugees – Office in Serbia</w:delText>
              </w:r>
            </w:del>
          </w:p>
        </w:tc>
        <w:tc>
          <w:tcPr>
            <w:tcW w:w="1726" w:type="dxa"/>
            <w:gridSpan w:val="2"/>
            <w:shd w:val="clear" w:color="auto" w:fill="FFFFFF"/>
          </w:tcPr>
          <w:p w14:paraId="68AF9B3D"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762" w:author="Author">
              <w:r w:rsidRPr="00CE1B1A" w:rsidDel="00DA3995">
                <w:rPr>
                  <w:rFonts w:ascii="Times New Roman" w:eastAsia="Calibri" w:hAnsi="Times New Roman" w:cs="Times New Roman"/>
                  <w:sz w:val="20"/>
                  <w:szCs w:val="20"/>
                  <w:lang w:val="en-US"/>
                </w:rPr>
                <w:delText>By IV quarter of 2016.</w:delText>
              </w:r>
            </w:del>
          </w:p>
        </w:tc>
        <w:tc>
          <w:tcPr>
            <w:tcW w:w="2551" w:type="dxa"/>
            <w:shd w:val="clear" w:color="auto" w:fill="FFFFFF"/>
          </w:tcPr>
          <w:p w14:paraId="33E36B45" w14:textId="77777777" w:rsidR="00612169" w:rsidRPr="00CE1B1A" w:rsidDel="00DA3995" w:rsidRDefault="00612169" w:rsidP="00406881">
            <w:pPr>
              <w:jc w:val="center"/>
              <w:rPr>
                <w:del w:id="4763" w:author="Author"/>
                <w:rFonts w:ascii="Times New Roman" w:eastAsia="Times New Roman" w:hAnsi="Times New Roman" w:cs="Times New Roman"/>
                <w:sz w:val="20"/>
                <w:szCs w:val="20"/>
                <w:lang w:val="en-US"/>
              </w:rPr>
            </w:pPr>
            <w:del w:id="4764" w:author="Author">
              <w:r w:rsidRPr="00CE1B1A" w:rsidDel="00DA3995">
                <w:rPr>
                  <w:rFonts w:ascii="Times New Roman" w:eastAsia="Times New Roman" w:hAnsi="Times New Roman" w:cs="Times New Roman"/>
                  <w:sz w:val="20"/>
                  <w:szCs w:val="20"/>
                  <w:lang w:val="en-US"/>
                </w:rPr>
                <w:delText xml:space="preserve">For </w:delText>
              </w:r>
              <w:r w:rsidRPr="00CE1B1A" w:rsidDel="00DA3995">
                <w:rPr>
                  <w:rFonts w:ascii="Times New Roman" w:eastAsia="Calibri" w:hAnsi="Times New Roman" w:cs="Times New Roman"/>
                  <w:sz w:val="20"/>
                  <w:szCs w:val="20"/>
                  <w:lang w:val="en-US"/>
                </w:rPr>
                <w:delText>promoting the operation of and adherence to regulations on birth registration:</w:delText>
              </w:r>
              <w:r w:rsidRPr="00CE1B1A" w:rsidDel="00DA3995">
                <w:rPr>
                  <w:rFonts w:ascii="Times New Roman" w:eastAsia="Times New Roman" w:hAnsi="Times New Roman" w:cs="Times New Roman"/>
                  <w:sz w:val="20"/>
                  <w:szCs w:val="20"/>
                  <w:lang w:val="en-US"/>
                </w:rPr>
                <w:delText xml:space="preserve"> </w:delText>
              </w:r>
              <w:r w:rsidRPr="00CE1B1A" w:rsidDel="00DA3995">
                <w:rPr>
                  <w:rFonts w:ascii="Times New Roman" w:eastAsia="Times New Roman" w:hAnsi="Times New Roman" w:cs="Times New Roman"/>
                  <w:b/>
                  <w:sz w:val="20"/>
                  <w:szCs w:val="20"/>
                  <w:lang w:val="en-US"/>
                </w:rPr>
                <w:delText>Budget of the Republic of Serbia</w:delText>
              </w:r>
              <w:r w:rsidRPr="00CE1B1A" w:rsidDel="00DA3995">
                <w:rPr>
                  <w:rFonts w:ascii="Times New Roman" w:eastAsia="Times New Roman" w:hAnsi="Times New Roman" w:cs="Times New Roman"/>
                  <w:sz w:val="20"/>
                  <w:szCs w:val="20"/>
                  <w:lang w:val="en-US"/>
                </w:rPr>
                <w:delText xml:space="preserve"> –</w:delText>
              </w:r>
            </w:del>
          </w:p>
          <w:p w14:paraId="3697166D" w14:textId="77777777" w:rsidR="00612169" w:rsidRPr="00CE1B1A" w:rsidDel="00DA3995" w:rsidRDefault="00612169" w:rsidP="00406881">
            <w:pPr>
              <w:jc w:val="center"/>
              <w:rPr>
                <w:del w:id="4765" w:author="Author"/>
                <w:rFonts w:ascii="Times New Roman" w:eastAsia="Times New Roman" w:hAnsi="Times New Roman" w:cs="Times New Roman"/>
                <w:sz w:val="20"/>
                <w:szCs w:val="20"/>
                <w:lang w:val="en-US"/>
              </w:rPr>
            </w:pPr>
            <w:del w:id="4766" w:author="Author">
              <w:r w:rsidRPr="00CE1B1A" w:rsidDel="00DA3995">
                <w:rPr>
                  <w:rFonts w:ascii="Times New Roman" w:eastAsia="Times New Roman" w:hAnsi="Times New Roman" w:cs="Times New Roman"/>
                  <w:sz w:val="20"/>
                  <w:szCs w:val="20"/>
                  <w:lang w:val="en-US"/>
                </w:rPr>
                <w:delText xml:space="preserve"> </w:delText>
              </w:r>
              <w:r w:rsidRPr="00CE1B1A" w:rsidDel="00DA3995">
                <w:delText xml:space="preserve"> </w:delText>
              </w:r>
              <w:r w:rsidRPr="00CE1B1A" w:rsidDel="00DA3995">
                <w:rPr>
                  <w:rFonts w:ascii="Times New Roman" w:eastAsia="Times New Roman" w:hAnsi="Times New Roman" w:cs="Times New Roman"/>
                  <w:sz w:val="20"/>
                  <w:szCs w:val="20"/>
                  <w:lang w:val="en-US"/>
                </w:rPr>
                <w:delText>Regular activity (falling within the scope of regular duties of staff employed in respective institutions).</w:delText>
              </w:r>
            </w:del>
          </w:p>
          <w:p w14:paraId="5D441DB3" w14:textId="77777777" w:rsidR="00612169" w:rsidRPr="00CE1B1A" w:rsidDel="00DA3995" w:rsidRDefault="00612169" w:rsidP="00406881">
            <w:pPr>
              <w:spacing w:before="240" w:after="0" w:line="240" w:lineRule="auto"/>
              <w:jc w:val="center"/>
              <w:rPr>
                <w:del w:id="4767" w:author="Author"/>
                <w:rFonts w:ascii="Times New Roman" w:eastAsia="Calibri" w:hAnsi="Times New Roman" w:cs="Times New Roman"/>
                <w:sz w:val="20"/>
                <w:szCs w:val="20"/>
                <w:lang w:val="en-US"/>
              </w:rPr>
            </w:pPr>
            <w:del w:id="4768" w:author="Author">
              <w:r w:rsidRPr="00CE1B1A" w:rsidDel="00DA3995">
                <w:rPr>
                  <w:rFonts w:ascii="Times New Roman" w:eastAsia="Times New Roman" w:hAnsi="Times New Roman" w:cs="Times New Roman"/>
                  <w:sz w:val="20"/>
                  <w:szCs w:val="20"/>
                  <w:lang w:val="en-US"/>
                </w:rPr>
                <w:delText xml:space="preserve">Free legal aid provision: </w:delText>
              </w:r>
              <w:r w:rsidRPr="00CE1B1A" w:rsidDel="00DA3995">
                <w:rPr>
                  <w:rFonts w:ascii="Times New Roman" w:eastAsia="Calibri" w:hAnsi="Times New Roman" w:cs="Times New Roman"/>
                  <w:sz w:val="20"/>
                  <w:szCs w:val="20"/>
                  <w:lang w:val="en-US"/>
                </w:rPr>
                <w:delText xml:space="preserve">Budgeted in activity </w:delText>
              </w:r>
              <w:r w:rsidRPr="00CE1B1A" w:rsidDel="00DA3995">
                <w:rPr>
                  <w:rFonts w:ascii="Times New Roman" w:eastAsia="Calibri" w:hAnsi="Times New Roman" w:cs="Times New Roman"/>
                  <w:b/>
                  <w:sz w:val="20"/>
                  <w:szCs w:val="20"/>
                  <w:lang w:val="en-US"/>
                </w:rPr>
                <w:delText>3.7.1.3</w:delText>
              </w:r>
              <w:r w:rsidRPr="00CE1B1A" w:rsidDel="00DA3995">
                <w:rPr>
                  <w:rFonts w:ascii="Times New Roman" w:eastAsia="Calibri" w:hAnsi="Times New Roman" w:cs="Times New Roman"/>
                  <w:sz w:val="20"/>
                  <w:szCs w:val="20"/>
                  <w:lang w:val="en-US"/>
                </w:rPr>
                <w:delText>.(</w:delText>
              </w:r>
              <w:r w:rsidRPr="00CE1B1A" w:rsidDel="00DA3995">
                <w:rPr>
                  <w:rFonts w:ascii="Times New Roman" w:eastAsia="Times New Roman" w:hAnsi="Times New Roman" w:cs="Times New Roman"/>
                  <w:b/>
                  <w:sz w:val="20"/>
                  <w:szCs w:val="20"/>
                  <w:lang w:val="en-US"/>
                </w:rPr>
                <w:delText>Budget  of the Republic of Serbia</w:delText>
              </w:r>
              <w:r w:rsidRPr="00CE1B1A" w:rsidDel="00DA3995">
                <w:rPr>
                  <w:rFonts w:ascii="Times New Roman" w:eastAsia="Calibri" w:hAnsi="Times New Roman" w:cs="Times New Roman"/>
                  <w:sz w:val="20"/>
                  <w:szCs w:val="20"/>
                  <w:lang w:val="en-US"/>
                </w:rPr>
                <w:delText xml:space="preserve">- </w:delText>
              </w:r>
              <w:r w:rsidRPr="00CE1B1A" w:rsidDel="00DA3995">
                <w:rPr>
                  <w:rFonts w:ascii="Times New Roman" w:eastAsia="Calibri" w:hAnsi="Times New Roman" w:cs="Times New Roman"/>
                  <w:sz w:val="20"/>
                  <w:szCs w:val="20"/>
                  <w:lang w:val="en-US"/>
                </w:rPr>
                <w:lastRenderedPageBreak/>
                <w:delText>16.974.111€ )</w:delText>
              </w:r>
            </w:del>
          </w:p>
          <w:p w14:paraId="19344E85" w14:textId="77777777" w:rsidR="00612169" w:rsidRPr="00CE1B1A" w:rsidRDefault="00612169" w:rsidP="00406881">
            <w:pPr>
              <w:jc w:val="center"/>
              <w:rPr>
                <w:rFonts w:ascii="Times New Roman" w:eastAsia="Times New Roman" w:hAnsi="Times New Roman" w:cs="Times New Roman"/>
                <w:sz w:val="20"/>
                <w:szCs w:val="20"/>
                <w:lang w:val="en-US"/>
              </w:rPr>
            </w:pPr>
          </w:p>
          <w:p w14:paraId="06B50CC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6AB7D434" w14:textId="77777777" w:rsidR="00612169" w:rsidRPr="00CE1B1A" w:rsidDel="00DA3995" w:rsidRDefault="00612169" w:rsidP="00406881">
            <w:pPr>
              <w:spacing w:before="240" w:after="200" w:line="240" w:lineRule="auto"/>
              <w:jc w:val="both"/>
              <w:rPr>
                <w:del w:id="4769" w:author="Author"/>
                <w:rFonts w:ascii="Times New Roman" w:eastAsia="Times New Roman" w:hAnsi="Times New Roman" w:cs="Times New Roman"/>
                <w:sz w:val="20"/>
                <w:szCs w:val="20"/>
                <w:lang w:val="en-US"/>
              </w:rPr>
            </w:pPr>
            <w:del w:id="4770" w:author="Author">
              <w:r w:rsidRPr="00CE1B1A" w:rsidDel="00DA3995">
                <w:rPr>
                  <w:rFonts w:ascii="Times New Roman" w:eastAsia="Times New Roman" w:hAnsi="Times New Roman" w:cs="Times New Roman"/>
                  <w:sz w:val="20"/>
                  <w:szCs w:val="20"/>
                  <w:lang w:val="en-US"/>
                </w:rPr>
                <w:lastRenderedPageBreak/>
                <w:delText>Increased number of persons who resolved civil status rights with regard to:</w:delText>
              </w:r>
            </w:del>
          </w:p>
          <w:p w14:paraId="2954CBA6" w14:textId="77777777" w:rsidR="00612169" w:rsidRPr="00CE1B1A" w:rsidDel="00DA3995" w:rsidRDefault="00612169" w:rsidP="00406881">
            <w:pPr>
              <w:spacing w:before="240" w:after="200" w:line="240" w:lineRule="auto"/>
              <w:jc w:val="both"/>
              <w:rPr>
                <w:del w:id="4771" w:author="Author"/>
                <w:rFonts w:ascii="Times New Roman" w:eastAsia="Times New Roman" w:hAnsi="Times New Roman" w:cs="Times New Roman"/>
                <w:sz w:val="20"/>
                <w:szCs w:val="20"/>
                <w:lang w:val="en-US"/>
              </w:rPr>
            </w:pPr>
            <w:del w:id="4772" w:author="Author">
              <w:r w:rsidRPr="00CE1B1A" w:rsidDel="00DA3995">
                <w:rPr>
                  <w:rFonts w:ascii="Times New Roman" w:eastAsia="Times New Roman" w:hAnsi="Times New Roman" w:cs="Times New Roman"/>
                  <w:sz w:val="20"/>
                  <w:szCs w:val="20"/>
                  <w:lang w:val="en-US"/>
                </w:rPr>
                <w:delText>- right to birth registration</w:delText>
              </w:r>
            </w:del>
          </w:p>
          <w:p w14:paraId="35156357" w14:textId="77777777" w:rsidR="00612169" w:rsidRPr="00CE1B1A" w:rsidDel="00DA3995" w:rsidRDefault="00612169" w:rsidP="00406881">
            <w:pPr>
              <w:spacing w:before="240" w:after="200" w:line="240" w:lineRule="auto"/>
              <w:jc w:val="both"/>
              <w:rPr>
                <w:del w:id="4773" w:author="Author"/>
                <w:rFonts w:ascii="Times New Roman" w:eastAsia="Times New Roman" w:hAnsi="Times New Roman" w:cs="Times New Roman"/>
                <w:sz w:val="20"/>
                <w:szCs w:val="20"/>
                <w:lang w:val="en-US"/>
              </w:rPr>
            </w:pPr>
            <w:del w:id="4774" w:author="Author">
              <w:r w:rsidRPr="00CE1B1A" w:rsidDel="00DA3995">
                <w:rPr>
                  <w:rFonts w:ascii="Times New Roman" w:eastAsia="Times New Roman" w:hAnsi="Times New Roman" w:cs="Times New Roman"/>
                  <w:sz w:val="20"/>
                  <w:szCs w:val="20"/>
                  <w:lang w:val="en-US"/>
                </w:rPr>
                <w:delText>-right to citizenship,</w:delText>
              </w:r>
            </w:del>
          </w:p>
          <w:p w14:paraId="1090D7C0" w14:textId="77777777" w:rsidR="00612169" w:rsidRPr="00CE1B1A" w:rsidDel="00DA3995" w:rsidRDefault="00612169" w:rsidP="00406881">
            <w:pPr>
              <w:spacing w:before="240" w:after="200" w:line="240" w:lineRule="auto"/>
              <w:jc w:val="both"/>
              <w:rPr>
                <w:del w:id="4775" w:author="Author"/>
                <w:rFonts w:ascii="Times New Roman" w:eastAsia="Times New Roman" w:hAnsi="Times New Roman" w:cs="Times New Roman"/>
                <w:sz w:val="20"/>
                <w:szCs w:val="20"/>
                <w:lang w:val="en-US"/>
              </w:rPr>
            </w:pPr>
            <w:del w:id="4776" w:author="Author">
              <w:r w:rsidRPr="00CE1B1A" w:rsidDel="00DA3995">
                <w:rPr>
                  <w:rFonts w:ascii="Times New Roman" w:eastAsia="Times New Roman" w:hAnsi="Times New Roman" w:cs="Times New Roman"/>
                  <w:sz w:val="20"/>
                  <w:szCs w:val="20"/>
                  <w:lang w:val="en-US"/>
                </w:rPr>
                <w:delText>- permanence residence registration,</w:delText>
              </w:r>
            </w:del>
          </w:p>
          <w:p w14:paraId="1FB19DBE" w14:textId="77777777" w:rsidR="00612169" w:rsidRPr="00CE1B1A" w:rsidDel="00DA3995" w:rsidRDefault="00612169" w:rsidP="00406881">
            <w:pPr>
              <w:spacing w:before="240" w:after="200" w:line="240" w:lineRule="auto"/>
              <w:jc w:val="both"/>
              <w:rPr>
                <w:del w:id="4777" w:author="Author"/>
                <w:rFonts w:ascii="Times New Roman" w:eastAsia="Times New Roman" w:hAnsi="Times New Roman" w:cs="Times New Roman"/>
                <w:sz w:val="20"/>
                <w:szCs w:val="20"/>
                <w:lang w:val="en-US"/>
              </w:rPr>
            </w:pPr>
            <w:del w:id="4778" w:author="Author">
              <w:r w:rsidRPr="00CE1B1A" w:rsidDel="00DA3995">
                <w:rPr>
                  <w:rFonts w:ascii="Times New Roman" w:eastAsia="Times New Roman" w:hAnsi="Times New Roman" w:cs="Times New Roman"/>
                  <w:sz w:val="20"/>
                  <w:szCs w:val="20"/>
                  <w:lang w:val="en-US"/>
                </w:rPr>
                <w:delText>-identification document</w:delText>
              </w:r>
            </w:del>
          </w:p>
          <w:p w14:paraId="7BFD5650" w14:textId="77777777" w:rsidR="00612169" w:rsidRPr="00CE1B1A" w:rsidRDefault="00612169" w:rsidP="00D21042">
            <w:pPr>
              <w:spacing w:before="240" w:after="200" w:line="240" w:lineRule="auto"/>
              <w:jc w:val="both"/>
              <w:rPr>
                <w:rFonts w:ascii="Times New Roman" w:eastAsia="Calibri" w:hAnsi="Times New Roman" w:cs="Times New Roman"/>
                <w:sz w:val="20"/>
                <w:szCs w:val="20"/>
                <w:lang w:val="en-US"/>
              </w:rPr>
              <w:pPrChange w:id="4779" w:author="Author">
                <w:pPr>
                  <w:framePr w:hSpace="180" w:wrap="around" w:vAnchor="page" w:hAnchor="margin" w:x="-635" w:y="250"/>
                  <w:spacing w:before="240" w:after="0" w:line="240" w:lineRule="auto"/>
                  <w:jc w:val="both"/>
                </w:pPr>
              </w:pPrChange>
            </w:pPr>
            <w:del w:id="4780" w:author="Author">
              <w:r w:rsidRPr="00CE1B1A" w:rsidDel="00DA3995">
                <w:rPr>
                  <w:rFonts w:ascii="Times New Roman" w:eastAsia="Times New Roman" w:hAnsi="Times New Roman" w:cs="Times New Roman"/>
                  <w:sz w:val="20"/>
                  <w:szCs w:val="20"/>
                  <w:lang w:val="en-US"/>
                </w:rPr>
                <w:delText>thus resolving potential obstacle for birth registration.</w:delText>
              </w:r>
            </w:del>
          </w:p>
        </w:tc>
      </w:tr>
      <w:tr w:rsidR="00612169" w:rsidRPr="00CE1B1A" w14:paraId="05DE1B6E" w14:textId="77777777" w:rsidTr="00406881">
        <w:trPr>
          <w:trHeight w:val="2015"/>
        </w:trPr>
        <w:tc>
          <w:tcPr>
            <w:tcW w:w="895" w:type="dxa"/>
            <w:shd w:val="clear" w:color="auto" w:fill="FFFFFF"/>
          </w:tcPr>
          <w:p w14:paraId="371C3A7C" w14:textId="26A5C6A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781" w:author="Author">
              <w:r w:rsidRPr="00CE1B1A" w:rsidDel="002030DF">
                <w:rPr>
                  <w:rFonts w:ascii="Times New Roman" w:eastAsia="Times New Roman" w:hAnsi="Times New Roman" w:cs="Times New Roman"/>
                  <w:b/>
                  <w:sz w:val="20"/>
                  <w:szCs w:val="20"/>
                  <w:lang w:val="en-US"/>
                </w:rPr>
                <w:delText>3.8.2.12.</w:delText>
              </w:r>
            </w:del>
          </w:p>
        </w:tc>
        <w:tc>
          <w:tcPr>
            <w:tcW w:w="3954" w:type="dxa"/>
            <w:gridSpan w:val="2"/>
            <w:shd w:val="clear" w:color="auto" w:fill="FFFFFF"/>
          </w:tcPr>
          <w:p w14:paraId="50FC7FE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782" w:author="Author">
              <w:r w:rsidRPr="00CE1B1A" w:rsidDel="00DA3995">
                <w:rPr>
                  <w:rFonts w:ascii="Times New Roman" w:eastAsia="Calibri" w:hAnsi="Times New Roman" w:cs="Times New Roman"/>
                  <w:sz w:val="20"/>
                  <w:szCs w:val="20"/>
                  <w:lang w:val="en-US"/>
                </w:rPr>
                <w:delText xml:space="preserve">Development and implementation of electronic procedures for data and document exchange between civil registrars and other authorities and institutions involved in the birth registration </w:delText>
              </w:r>
              <w:commentRangeStart w:id="4783"/>
              <w:r w:rsidRPr="00CE1B1A" w:rsidDel="00DA3995">
                <w:rPr>
                  <w:rFonts w:ascii="Times New Roman" w:eastAsia="Calibri" w:hAnsi="Times New Roman" w:cs="Times New Roman"/>
                  <w:sz w:val="20"/>
                  <w:szCs w:val="20"/>
                  <w:lang w:val="en-US"/>
                </w:rPr>
                <w:delText>procedure</w:delText>
              </w:r>
            </w:del>
            <w:commentRangeEnd w:id="4783"/>
            <w:r>
              <w:rPr>
                <w:rStyle w:val="CommentReference"/>
                <w:rFonts w:ascii="Calibri" w:eastAsia="Calibri" w:hAnsi="Calibri" w:cs="Times New Roman"/>
                <w:lang w:val="en-US"/>
              </w:rPr>
              <w:commentReference w:id="4783"/>
            </w:r>
            <w:del w:id="4784" w:author="Author">
              <w:r w:rsidRPr="00CE1B1A" w:rsidDel="00DA3995">
                <w:rPr>
                  <w:rFonts w:ascii="Times New Roman" w:eastAsia="Calibri" w:hAnsi="Times New Roman" w:cs="Times New Roman"/>
                  <w:sz w:val="20"/>
                  <w:szCs w:val="20"/>
                  <w:lang w:val="en-US"/>
                </w:rPr>
                <w:delText>.</w:delText>
              </w:r>
            </w:del>
          </w:p>
        </w:tc>
        <w:tc>
          <w:tcPr>
            <w:tcW w:w="1710" w:type="dxa"/>
            <w:shd w:val="clear" w:color="auto" w:fill="FFFFFF"/>
          </w:tcPr>
          <w:p w14:paraId="01C3F7D2" w14:textId="77777777" w:rsidR="00612169" w:rsidRPr="00CE1B1A" w:rsidDel="00DA3995" w:rsidRDefault="00612169" w:rsidP="00406881">
            <w:pPr>
              <w:spacing w:before="240" w:after="0" w:line="240" w:lineRule="auto"/>
              <w:jc w:val="both"/>
              <w:rPr>
                <w:del w:id="478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4786" w:author="Author">
              <w:r w:rsidRPr="00CE1B1A" w:rsidDel="00DA3995">
                <w:rPr>
                  <w:rFonts w:ascii="Times New Roman" w:eastAsia="Times New Roman" w:hAnsi="Times New Roman" w:cs="Times New Roman"/>
                  <w:sz w:val="20"/>
                  <w:szCs w:val="20"/>
                  <w:lang w:val="en-US"/>
                </w:rPr>
                <w:delText>Ministry of Public Administration and Local Self-government</w:delText>
              </w:r>
            </w:del>
          </w:p>
          <w:p w14:paraId="5606F586" w14:textId="77777777" w:rsidR="00612169" w:rsidRPr="00CE1B1A" w:rsidDel="00DA3995" w:rsidRDefault="00612169" w:rsidP="00406881">
            <w:pPr>
              <w:spacing w:before="240" w:after="0" w:line="240" w:lineRule="auto"/>
              <w:jc w:val="both"/>
              <w:rPr>
                <w:del w:id="4787" w:author="Author"/>
                <w:rFonts w:ascii="Times New Roman" w:eastAsia="Times New Roman" w:hAnsi="Times New Roman" w:cs="Times New Roman"/>
                <w:sz w:val="20"/>
                <w:szCs w:val="20"/>
                <w:lang w:val="en-US"/>
              </w:rPr>
            </w:pPr>
            <w:del w:id="4788" w:author="Author">
              <w:r w:rsidRPr="00CE1B1A" w:rsidDel="00DA3995">
                <w:rPr>
                  <w:rFonts w:ascii="Times New Roman" w:eastAsia="Times New Roman" w:hAnsi="Times New Roman" w:cs="Times New Roman"/>
                  <w:sz w:val="20"/>
                  <w:szCs w:val="20"/>
                  <w:lang w:val="en-US"/>
                </w:rPr>
                <w:delText xml:space="preserve">-Ministry of Interior; </w:delText>
              </w:r>
            </w:del>
          </w:p>
          <w:p w14:paraId="64060566" w14:textId="77777777" w:rsidR="00612169" w:rsidRPr="00CE1B1A" w:rsidDel="00DA3995" w:rsidRDefault="00612169" w:rsidP="00406881">
            <w:pPr>
              <w:spacing w:before="240" w:after="0" w:line="240" w:lineRule="auto"/>
              <w:jc w:val="both"/>
              <w:rPr>
                <w:del w:id="4789" w:author="Author"/>
                <w:rFonts w:ascii="Times New Roman" w:eastAsia="Times New Roman" w:hAnsi="Times New Roman" w:cs="Times New Roman"/>
                <w:sz w:val="20"/>
                <w:szCs w:val="20"/>
                <w:lang w:val="en-US"/>
              </w:rPr>
            </w:pPr>
            <w:del w:id="4790" w:author="Author">
              <w:r w:rsidRPr="00CE1B1A" w:rsidDel="00DA3995">
                <w:rPr>
                  <w:rFonts w:ascii="Times New Roman" w:eastAsia="Times New Roman" w:hAnsi="Times New Roman" w:cs="Times New Roman"/>
                  <w:sz w:val="20"/>
                  <w:szCs w:val="20"/>
                  <w:lang w:val="en-US"/>
                </w:rPr>
                <w:delText>-Ministry of Labour, Employment, Veterans and Social Affairs;</w:delText>
              </w:r>
            </w:del>
          </w:p>
          <w:p w14:paraId="560A043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791" w:author="Author">
              <w:r w:rsidRPr="00CE1B1A" w:rsidDel="00DA3995">
                <w:rPr>
                  <w:rFonts w:ascii="Times New Roman" w:eastAsia="Times New Roman" w:hAnsi="Times New Roman" w:cs="Times New Roman"/>
                  <w:sz w:val="20"/>
                  <w:szCs w:val="20"/>
                  <w:lang w:val="en-US"/>
                </w:rPr>
                <w:delText>- Ministry of Health</w:delText>
              </w:r>
            </w:del>
          </w:p>
        </w:tc>
        <w:tc>
          <w:tcPr>
            <w:tcW w:w="1726" w:type="dxa"/>
            <w:gridSpan w:val="2"/>
            <w:shd w:val="clear" w:color="auto" w:fill="FFFFFF"/>
          </w:tcPr>
          <w:p w14:paraId="59510DAB"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792" w:author="Author">
              <w:r w:rsidRPr="00CE1B1A" w:rsidDel="00DA3995">
                <w:rPr>
                  <w:rFonts w:ascii="Times New Roman" w:eastAsia="Calibri" w:hAnsi="Times New Roman" w:cs="Times New Roman"/>
                  <w:sz w:val="20"/>
                  <w:szCs w:val="20"/>
                  <w:lang w:val="en-US"/>
                </w:rPr>
                <w:delText>By end of 2017.</w:delText>
              </w:r>
            </w:del>
          </w:p>
        </w:tc>
        <w:tc>
          <w:tcPr>
            <w:tcW w:w="2551" w:type="dxa"/>
            <w:shd w:val="clear" w:color="auto" w:fill="FFFFFF"/>
          </w:tcPr>
          <w:p w14:paraId="158648D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BA53346" w14:textId="77777777" w:rsidR="00612169" w:rsidRPr="00CE1B1A" w:rsidDel="00DA3995" w:rsidRDefault="00612169" w:rsidP="00406881">
            <w:pPr>
              <w:spacing w:before="240" w:after="0" w:line="240" w:lineRule="auto"/>
              <w:jc w:val="center"/>
              <w:rPr>
                <w:del w:id="4793" w:author="Author"/>
                <w:rFonts w:ascii="Times New Roman" w:eastAsia="Times New Roman" w:hAnsi="Times New Roman" w:cs="Times New Roman"/>
                <w:sz w:val="20"/>
                <w:szCs w:val="20"/>
                <w:lang w:val="en-US"/>
              </w:rPr>
            </w:pPr>
            <w:del w:id="4794" w:author="Author">
              <w:r w:rsidRPr="00CE1B1A" w:rsidDel="00DA3995">
                <w:rPr>
                  <w:rFonts w:ascii="Times New Roman" w:eastAsia="Times New Roman" w:hAnsi="Times New Roman" w:cs="Times New Roman"/>
                  <w:b/>
                  <w:sz w:val="20"/>
                  <w:szCs w:val="20"/>
                  <w:lang w:val="en-US"/>
                </w:rPr>
                <w:delText>Budget  of the Republic of Serbia</w:delText>
              </w:r>
              <w:r w:rsidRPr="00CE1B1A" w:rsidDel="00DA3995">
                <w:rPr>
                  <w:rFonts w:ascii="Times New Roman" w:eastAsia="Times New Roman" w:hAnsi="Times New Roman" w:cs="Times New Roman"/>
                  <w:sz w:val="20"/>
                  <w:szCs w:val="20"/>
                  <w:lang w:val="en-US"/>
                </w:rPr>
                <w:delText>- 94.208€</w:delText>
              </w:r>
            </w:del>
          </w:p>
          <w:p w14:paraId="6BACF61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795" w:author="Author">
              <w:r w:rsidRPr="00CE1B1A" w:rsidDel="00DA3995">
                <w:rPr>
                  <w:rFonts w:ascii="Times New Roman" w:eastAsia="Times New Roman" w:hAnsi="Times New Roman" w:cs="Times New Roman"/>
                  <w:sz w:val="20"/>
                  <w:szCs w:val="20"/>
                  <w:lang w:val="en-US"/>
                </w:rPr>
                <w:delText xml:space="preserve">2015-2017- 31.403 </w:delText>
              </w:r>
              <w:r w:rsidRPr="00CE1B1A" w:rsidDel="00DA3995">
                <w:rPr>
                  <w:rFonts w:ascii="Times New Roman" w:eastAsia="Calibri" w:hAnsi="Times New Roman" w:cs="Times New Roman"/>
                  <w:sz w:val="20"/>
                  <w:szCs w:val="20"/>
                  <w:lang w:val="en-US"/>
                </w:rPr>
                <w:delText>€</w:delText>
              </w:r>
            </w:del>
          </w:p>
        </w:tc>
        <w:tc>
          <w:tcPr>
            <w:tcW w:w="3852" w:type="dxa"/>
            <w:gridSpan w:val="2"/>
            <w:shd w:val="clear" w:color="auto" w:fill="FFFFFF"/>
          </w:tcPr>
          <w:p w14:paraId="6569E59C" w14:textId="77777777" w:rsidR="00612169" w:rsidRPr="00CE1B1A" w:rsidDel="00DA3995" w:rsidRDefault="00612169" w:rsidP="00406881">
            <w:pPr>
              <w:spacing w:before="240" w:after="200" w:line="240" w:lineRule="auto"/>
              <w:jc w:val="both"/>
              <w:rPr>
                <w:del w:id="4796" w:author="Author"/>
                <w:rFonts w:ascii="Times New Roman" w:eastAsia="Calibri" w:hAnsi="Times New Roman" w:cs="Times New Roman"/>
                <w:sz w:val="20"/>
                <w:szCs w:val="20"/>
                <w:lang w:val="en-US"/>
              </w:rPr>
            </w:pPr>
            <w:del w:id="4797" w:author="Author">
              <w:r w:rsidRPr="00CE1B1A" w:rsidDel="00DA3995">
                <w:rPr>
                  <w:rFonts w:ascii="Times New Roman" w:eastAsia="Calibri" w:hAnsi="Times New Roman" w:cs="Times New Roman"/>
                  <w:sz w:val="20"/>
                  <w:szCs w:val="20"/>
                  <w:lang w:val="en-US"/>
                </w:rPr>
                <w:delText>Coordination among the involved authorities and institutions improved.</w:delText>
              </w:r>
            </w:del>
          </w:p>
          <w:p w14:paraId="2A9A8B4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798" w:author="Author">
              <w:r w:rsidRPr="00CE1B1A" w:rsidDel="00DA3995">
                <w:rPr>
                  <w:rFonts w:ascii="Times New Roman" w:eastAsia="Calibri" w:hAnsi="Times New Roman" w:cs="Times New Roman"/>
                  <w:sz w:val="20"/>
                  <w:szCs w:val="20"/>
                  <w:lang w:val="en-US"/>
                </w:rPr>
                <w:delText>Lawful and effective exercise of the right to birth registration within the stipulated time limit enabled.</w:delText>
              </w:r>
            </w:del>
          </w:p>
        </w:tc>
      </w:tr>
      <w:tr w:rsidR="00612169" w:rsidRPr="00CE1B1A" w14:paraId="615EB05F" w14:textId="77777777" w:rsidTr="00406881">
        <w:trPr>
          <w:trHeight w:val="2015"/>
        </w:trPr>
        <w:tc>
          <w:tcPr>
            <w:tcW w:w="895" w:type="dxa"/>
            <w:shd w:val="clear" w:color="auto" w:fill="FFFFFF"/>
          </w:tcPr>
          <w:p w14:paraId="34CF0F5F" w14:textId="40C337A2"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3.8.2.1</w:t>
            </w:r>
            <w:ins w:id="4799" w:author="Author">
              <w:r w:rsidR="002030DF">
                <w:rPr>
                  <w:rFonts w:ascii="Times New Roman" w:eastAsia="Times New Roman" w:hAnsi="Times New Roman" w:cs="Times New Roman"/>
                  <w:b/>
                  <w:sz w:val="20"/>
                  <w:szCs w:val="20"/>
                  <w:lang w:val="en-US"/>
                </w:rPr>
                <w:t>0</w:t>
              </w:r>
            </w:ins>
            <w:del w:id="4800" w:author="Author">
              <w:r w:rsidRPr="00CE1B1A" w:rsidDel="002030DF">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68D832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bl>
            <w:tblPr>
              <w:tblStyle w:val="TableGrid5"/>
              <w:tblW w:w="0" w:type="auto"/>
              <w:tblLayout w:type="fixed"/>
              <w:tblLook w:val="04A0" w:firstRow="1" w:lastRow="0" w:firstColumn="1" w:lastColumn="0" w:noHBand="0" w:noVBand="1"/>
            </w:tblPr>
            <w:tblGrid>
              <w:gridCol w:w="3029"/>
            </w:tblGrid>
            <w:tr w:rsidR="00612169" w:rsidRPr="00CE1B1A" w14:paraId="74AE819C" w14:textId="77777777" w:rsidTr="00406881">
              <w:tc>
                <w:tcPr>
                  <w:tcW w:w="3029" w:type="dxa"/>
                </w:tcPr>
                <w:p w14:paraId="7DEC7E19" w14:textId="77777777" w:rsidR="00612169" w:rsidRPr="00CE1B1A" w:rsidRDefault="00612169" w:rsidP="00D21042">
                  <w:pPr>
                    <w:framePr w:hSpace="180" w:wrap="around" w:vAnchor="page" w:hAnchor="margin" w:x="-635" w:y="250"/>
                    <w:spacing w:before="240"/>
                    <w:jc w:val="both"/>
                    <w:rPr>
                      <w:rFonts w:ascii="Times New Roman" w:hAnsi="Times New Roman"/>
                      <w:lang w:val="en-US"/>
                    </w:rPr>
                  </w:pPr>
                  <w:r w:rsidRPr="00CE1B1A">
                    <w:rPr>
                      <w:rFonts w:ascii="Times New Roman" w:hAnsi="Times New Roman"/>
                      <w:lang w:val="en-US"/>
                    </w:rPr>
                    <w:t>Education</w:t>
                  </w:r>
                </w:p>
              </w:tc>
            </w:tr>
          </w:tbl>
          <w:p w14:paraId="65AF39A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0E44935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Resolve the employment status of 175 teaching assistants that have completed accredited training modules and hold </w:t>
            </w:r>
            <w:r w:rsidRPr="00CE1B1A">
              <w:rPr>
                <w:rFonts w:ascii="Times New Roman" w:eastAsia="Calibri" w:hAnsi="Times New Roman" w:cs="Times New Roman"/>
                <w:sz w:val="20"/>
                <w:szCs w:val="20"/>
                <w:lang w:val="en-US"/>
              </w:rPr>
              <w:lastRenderedPageBreak/>
              <w:t xml:space="preserve">certificates from the Life-long Learning Centre at the University of Kragujevac, in a sustainable manner by including their positions in job classifications and recognizing them in the comprehensive occupational classification, in line with </w:t>
            </w:r>
            <w:r w:rsidRPr="00CE1B1A">
              <w:rPr>
                <w:rFonts w:ascii="Times New Roman" w:hAnsi="Times New Roman" w:cs="Times New Roman"/>
                <w:sz w:val="20"/>
                <w:lang w:val="en-US"/>
              </w:rPr>
              <w:t>an</w:t>
            </w:r>
            <w:r w:rsidRPr="00CE1B1A">
              <w:rPr>
                <w:rFonts w:ascii="Times New Roman" w:eastAsia="Calibri" w:hAnsi="Times New Roman" w:cs="Times New Roman"/>
                <w:sz w:val="20"/>
                <w:szCs w:val="20"/>
                <w:lang w:val="en-US"/>
              </w:rPr>
              <w:t xml:space="preserve"> agreement reached with the Ministry of Finance.</w:t>
            </w:r>
          </w:p>
        </w:tc>
        <w:tc>
          <w:tcPr>
            <w:tcW w:w="1710" w:type="dxa"/>
            <w:shd w:val="clear" w:color="auto" w:fill="FFFFFF"/>
          </w:tcPr>
          <w:p w14:paraId="77D637B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-Ministry of Education</w:t>
            </w:r>
          </w:p>
          <w:p w14:paraId="70254F8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801" w:author="Author">
              <w:r w:rsidRPr="00CE1B1A" w:rsidDel="00DA3995">
                <w:rPr>
                  <w:rFonts w:ascii="Times New Roman" w:eastAsia="Times New Roman" w:hAnsi="Times New Roman" w:cs="Times New Roman"/>
                  <w:sz w:val="20"/>
                  <w:szCs w:val="20"/>
                  <w:lang w:val="en-US"/>
                </w:rPr>
                <w:delText>-Ministry of Finance</w:delText>
              </w:r>
            </w:del>
          </w:p>
        </w:tc>
        <w:tc>
          <w:tcPr>
            <w:tcW w:w="1726" w:type="dxa"/>
            <w:gridSpan w:val="2"/>
            <w:shd w:val="clear" w:color="auto" w:fill="FFFFFF"/>
          </w:tcPr>
          <w:p w14:paraId="6268262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By the end of </w:t>
            </w:r>
            <w:commentRangeStart w:id="4802"/>
            <w:del w:id="4803" w:author="Author">
              <w:r w:rsidRPr="00CE1B1A" w:rsidDel="00DA3995">
                <w:rPr>
                  <w:rFonts w:ascii="Times New Roman" w:eastAsia="Calibri" w:hAnsi="Times New Roman" w:cs="Times New Roman"/>
                  <w:sz w:val="20"/>
                  <w:szCs w:val="20"/>
                  <w:lang w:val="en-US"/>
                </w:rPr>
                <w:delText>2016</w:delText>
              </w:r>
            </w:del>
            <w:ins w:id="4804"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commentRangeEnd w:id="4802"/>
              <w:r>
                <w:rPr>
                  <w:rStyle w:val="CommentReference"/>
                  <w:rFonts w:ascii="Calibri" w:eastAsia="Calibri" w:hAnsi="Calibri" w:cs="Times New Roman"/>
                  <w:lang w:val="en-US"/>
                </w:rPr>
                <w:commentReference w:id="4802"/>
              </w:r>
              <w:r>
                <w:rPr>
                  <w:rFonts w:ascii="Times New Roman" w:eastAsia="Calibri" w:hAnsi="Times New Roman" w:cs="Times New Roman"/>
                  <w:sz w:val="20"/>
                  <w:szCs w:val="20"/>
                  <w:lang w:val="en-US"/>
                </w:rPr>
                <w:t>.</w:t>
              </w:r>
            </w:ins>
          </w:p>
        </w:tc>
        <w:tc>
          <w:tcPr>
            <w:tcW w:w="2551" w:type="dxa"/>
            <w:shd w:val="clear" w:color="auto" w:fill="FFFFFF"/>
          </w:tcPr>
          <w:p w14:paraId="508DD1EF"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Budget  of the Republic of Serbia-</w:t>
            </w:r>
          </w:p>
          <w:p w14:paraId="6BBB972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805" w:author="Author">
              <w:r w:rsidRPr="00CE1B1A" w:rsidDel="00DA3995">
                <w:rPr>
                  <w:rFonts w:ascii="Times New Roman" w:eastAsia="Calibri" w:hAnsi="Times New Roman" w:cs="Times New Roman"/>
                  <w:sz w:val="20"/>
                  <w:szCs w:val="20"/>
                  <w:lang w:val="en-US"/>
                </w:rPr>
                <w:delText>Specification of concrete amount is pending the agreement reached with the Ministry of Finance.</w:delText>
              </w:r>
            </w:del>
          </w:p>
        </w:tc>
        <w:tc>
          <w:tcPr>
            <w:tcW w:w="3852" w:type="dxa"/>
            <w:gridSpan w:val="2"/>
            <w:shd w:val="clear" w:color="auto" w:fill="FFFFFF"/>
          </w:tcPr>
          <w:p w14:paraId="16A2075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employment status of 175 teaching assistants that have completed accredited training modules and hold certificates from the Life-long Learning Centre at the University of Kragujevac resolved</w:t>
            </w:r>
            <w:r w:rsidRPr="00CE1B1A">
              <w:rPr>
                <w:lang w:val="en-US"/>
              </w:rPr>
              <w:t xml:space="preserve"> </w:t>
            </w:r>
            <w:r w:rsidRPr="00CE1B1A">
              <w:rPr>
                <w:rFonts w:ascii="Times New Roman" w:eastAsia="Times New Roman" w:hAnsi="Times New Roman" w:cs="Times New Roman"/>
                <w:sz w:val="20"/>
                <w:szCs w:val="20"/>
                <w:lang w:val="en-US"/>
              </w:rPr>
              <w:t>in a sustainable manner.</w:t>
            </w:r>
          </w:p>
          <w:p w14:paraId="61003E3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framework of qualifications and the Rulebook on the qualifications of teachers </w:t>
            </w:r>
            <w:r w:rsidRPr="00CE1B1A">
              <w:rPr>
                <w:rFonts w:ascii="Times New Roman" w:eastAsia="Times New Roman" w:hAnsi="Times New Roman" w:cs="Times New Roman"/>
                <w:sz w:val="20"/>
                <w:szCs w:val="20"/>
                <w:lang w:val="en-US"/>
              </w:rPr>
              <w:lastRenderedPageBreak/>
              <w:t>and professional associates in elementary school contains provisions on teaching assistants.</w:t>
            </w:r>
          </w:p>
        </w:tc>
      </w:tr>
      <w:tr w:rsidR="00612169" w:rsidRPr="00CE1B1A" w14:paraId="1AD6B4A6" w14:textId="77777777" w:rsidTr="00406881">
        <w:trPr>
          <w:trHeight w:val="2015"/>
        </w:trPr>
        <w:tc>
          <w:tcPr>
            <w:tcW w:w="895" w:type="dxa"/>
            <w:shd w:val="clear" w:color="auto" w:fill="FFFFFF"/>
          </w:tcPr>
          <w:p w14:paraId="08A10CCC" w14:textId="1C3A0D7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3.8.2.1</w:t>
            </w:r>
            <w:ins w:id="4806" w:author="Author">
              <w:r w:rsidR="002030DF">
                <w:rPr>
                  <w:rFonts w:ascii="Times New Roman" w:eastAsia="Times New Roman" w:hAnsi="Times New Roman" w:cs="Times New Roman"/>
                  <w:b/>
                  <w:sz w:val="20"/>
                  <w:szCs w:val="20"/>
                  <w:lang w:val="en-US"/>
                </w:rPr>
                <w:t>1</w:t>
              </w:r>
            </w:ins>
            <w:del w:id="4807" w:author="Author">
              <w:r w:rsidRPr="00CE1B1A" w:rsidDel="002030DF">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574B13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Further expand the teaching assistants' network on the basis of an analytical survey carried out by the relevant government bodies. </w:t>
            </w:r>
          </w:p>
        </w:tc>
        <w:tc>
          <w:tcPr>
            <w:tcW w:w="1710" w:type="dxa"/>
            <w:shd w:val="clear" w:color="auto" w:fill="FFFFFF"/>
          </w:tcPr>
          <w:p w14:paraId="08C08E2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5E199CC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808" w:author="Author">
              <w:r w:rsidRPr="00CE1B1A" w:rsidDel="00DA3995">
                <w:rPr>
                  <w:rFonts w:ascii="Times New Roman" w:eastAsia="Times New Roman" w:hAnsi="Times New Roman" w:cs="Times New Roman"/>
                  <w:sz w:val="20"/>
                  <w:szCs w:val="20"/>
                  <w:lang w:val="en-US"/>
                </w:rPr>
                <w:delText>-Ministry of Finance</w:delText>
              </w:r>
            </w:del>
          </w:p>
        </w:tc>
        <w:tc>
          <w:tcPr>
            <w:tcW w:w="1726" w:type="dxa"/>
            <w:gridSpan w:val="2"/>
            <w:shd w:val="clear" w:color="auto" w:fill="FFFFFF"/>
          </w:tcPr>
          <w:p w14:paraId="17A10DE9"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Analytical survey:</w:t>
            </w:r>
          </w:p>
          <w:p w14:paraId="189F6848"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w:t>
            </w:r>
            <w:ins w:id="4809" w:author="Author">
              <w:r>
                <w:rPr>
                  <w:rFonts w:ascii="Times New Roman" w:eastAsia="Calibri" w:hAnsi="Times New Roman" w:cs="Times New Roman"/>
                  <w:sz w:val="20"/>
                  <w:szCs w:val="20"/>
                  <w:lang w:val="en-US"/>
                </w:rPr>
                <w:t>II</w:t>
              </w:r>
            </w:ins>
            <w:r w:rsidRPr="00CE1B1A">
              <w:rPr>
                <w:rFonts w:ascii="Times New Roman" w:eastAsia="Calibri" w:hAnsi="Times New Roman" w:cs="Times New Roman"/>
                <w:sz w:val="20"/>
                <w:szCs w:val="20"/>
                <w:lang w:val="en-US"/>
              </w:rPr>
              <w:t xml:space="preserve"> quarter of </w:t>
            </w:r>
            <w:commentRangeStart w:id="4810"/>
            <w:del w:id="4811" w:author="Author">
              <w:r w:rsidRPr="00CE1B1A" w:rsidDel="00DA3995">
                <w:rPr>
                  <w:rFonts w:ascii="Times New Roman" w:eastAsia="Calibri" w:hAnsi="Times New Roman" w:cs="Times New Roman"/>
                  <w:sz w:val="20"/>
                  <w:szCs w:val="20"/>
                  <w:lang w:val="en-US"/>
                </w:rPr>
                <w:delText>2017</w:delText>
              </w:r>
            </w:del>
            <w:ins w:id="4812"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commentRangeEnd w:id="4810"/>
              <w:r>
                <w:rPr>
                  <w:rStyle w:val="CommentReference"/>
                  <w:rFonts w:ascii="Calibri" w:eastAsia="Calibri" w:hAnsi="Calibri" w:cs="Times New Roman"/>
                  <w:lang w:val="en-US"/>
                </w:rPr>
                <w:commentReference w:id="4810"/>
              </w:r>
            </w:ins>
            <w:r w:rsidRPr="00CE1B1A">
              <w:rPr>
                <w:rFonts w:ascii="Times New Roman" w:eastAsia="Calibri" w:hAnsi="Times New Roman" w:cs="Times New Roman"/>
                <w:sz w:val="20"/>
                <w:szCs w:val="20"/>
                <w:lang w:val="en-US"/>
              </w:rPr>
              <w:t>.</w:t>
            </w:r>
          </w:p>
          <w:p w14:paraId="36705452" w14:textId="77777777" w:rsidR="00612169" w:rsidRPr="00CE1B1A" w:rsidRDefault="00612169" w:rsidP="00406881">
            <w:pPr>
              <w:spacing w:after="0" w:line="240" w:lineRule="auto"/>
              <w:jc w:val="center"/>
              <w:rPr>
                <w:rFonts w:ascii="Times New Roman" w:eastAsia="Calibri" w:hAnsi="Times New Roman" w:cs="Times New Roman"/>
                <w:sz w:val="20"/>
                <w:szCs w:val="20"/>
                <w:lang w:val="en-US"/>
              </w:rPr>
            </w:pPr>
          </w:p>
          <w:p w14:paraId="0E5F902E"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Expansion of network: </w:t>
            </w:r>
            <w:ins w:id="4813" w:author="Author">
              <w:r>
                <w:rPr>
                  <w:rFonts w:ascii="Times New Roman" w:eastAsia="Calibri" w:hAnsi="Times New Roman" w:cs="Times New Roman"/>
                  <w:sz w:val="20"/>
                  <w:szCs w:val="20"/>
                  <w:lang w:val="en-US"/>
                </w:rPr>
                <w:t xml:space="preserve">Continuously, until 2020. </w:t>
              </w:r>
            </w:ins>
            <w:del w:id="4814" w:author="Author">
              <w:r w:rsidRPr="00CE1B1A" w:rsidDel="00DA3995">
                <w:rPr>
                  <w:rFonts w:ascii="Times New Roman" w:eastAsia="Calibri" w:hAnsi="Times New Roman" w:cs="Times New Roman"/>
                  <w:sz w:val="20"/>
                  <w:szCs w:val="20"/>
                  <w:lang w:val="en-US"/>
                </w:rPr>
                <w:delText>Commencing from III quarter of 2017.</w:delText>
              </w:r>
            </w:del>
          </w:p>
        </w:tc>
        <w:tc>
          <w:tcPr>
            <w:tcW w:w="2551" w:type="dxa"/>
            <w:shd w:val="clear" w:color="auto" w:fill="FFFFFF"/>
          </w:tcPr>
          <w:p w14:paraId="032AE5A5"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Budget  of the Republic of Serbia-</w:t>
            </w:r>
          </w:p>
          <w:p w14:paraId="1FB88F8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Calibri" w:hAnsi="Times New Roman" w:cs="Times New Roman"/>
                <w:sz w:val="20"/>
                <w:szCs w:val="20"/>
                <w:lang w:val="en-US"/>
              </w:rPr>
              <w:t xml:space="preserve">Pending </w:t>
            </w:r>
            <w:r w:rsidRPr="00CE1B1A">
              <w:rPr>
                <w:lang w:val="en-US"/>
              </w:rPr>
              <w:t xml:space="preserve"> </w:t>
            </w:r>
            <w:r w:rsidRPr="00CE1B1A">
              <w:rPr>
                <w:rFonts w:ascii="Times New Roman" w:eastAsia="Calibri" w:hAnsi="Times New Roman" w:cs="Times New Roman"/>
                <w:sz w:val="20"/>
                <w:szCs w:val="20"/>
                <w:lang w:val="en-US"/>
              </w:rPr>
              <w:t>analytical survey results</w:t>
            </w:r>
          </w:p>
        </w:tc>
        <w:tc>
          <w:tcPr>
            <w:tcW w:w="3852" w:type="dxa"/>
            <w:gridSpan w:val="2"/>
            <w:shd w:val="clear" w:color="auto" w:fill="FFFFFF"/>
          </w:tcPr>
          <w:p w14:paraId="06663A4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Teaching assistants' network expanded on the basis of an analytical survey carried out by the relevant government bodies.</w:t>
            </w:r>
          </w:p>
        </w:tc>
      </w:tr>
      <w:tr w:rsidR="00612169" w:rsidRPr="00CE1B1A" w14:paraId="7602E82B" w14:textId="77777777" w:rsidTr="00406881">
        <w:trPr>
          <w:trHeight w:val="2015"/>
        </w:trPr>
        <w:tc>
          <w:tcPr>
            <w:tcW w:w="895" w:type="dxa"/>
            <w:shd w:val="clear" w:color="auto" w:fill="FFFFFF"/>
          </w:tcPr>
          <w:p w14:paraId="39DD0BA3" w14:textId="7A22FF8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3.8.2.1</w:t>
            </w:r>
            <w:ins w:id="4815" w:author="Author">
              <w:r w:rsidR="002030DF">
                <w:rPr>
                  <w:rFonts w:ascii="Times New Roman" w:eastAsia="Times New Roman" w:hAnsi="Times New Roman" w:cs="Times New Roman"/>
                  <w:b/>
                  <w:sz w:val="20"/>
                  <w:szCs w:val="20"/>
                  <w:lang w:val="en-US"/>
                </w:rPr>
                <w:t>2</w:t>
              </w:r>
            </w:ins>
            <w:del w:id="4816" w:author="Author">
              <w:r w:rsidRPr="00CE1B1A" w:rsidDel="002030DF">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014430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Adoption of a by-law regulating teaching assistants' scope of work with specific tasks, performance quality standards, continued building of teaching assistants' capacities and contractual modality </w:t>
            </w:r>
          </w:p>
        </w:tc>
        <w:tc>
          <w:tcPr>
            <w:tcW w:w="1710" w:type="dxa"/>
            <w:shd w:val="clear" w:color="auto" w:fill="FFFFFF"/>
          </w:tcPr>
          <w:p w14:paraId="545D5DE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-Ministry of Education</w:t>
            </w:r>
          </w:p>
        </w:tc>
        <w:tc>
          <w:tcPr>
            <w:tcW w:w="1726" w:type="dxa"/>
            <w:gridSpan w:val="2"/>
            <w:shd w:val="clear" w:color="auto" w:fill="FFFFFF"/>
          </w:tcPr>
          <w:p w14:paraId="1CE95864"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IV quarter of </w:t>
            </w:r>
            <w:commentRangeStart w:id="4817"/>
            <w:del w:id="4818" w:author="Author">
              <w:r w:rsidRPr="00CE1B1A" w:rsidDel="00DA3995">
                <w:rPr>
                  <w:rFonts w:ascii="Times New Roman" w:eastAsia="Calibri" w:hAnsi="Times New Roman" w:cs="Times New Roman"/>
                  <w:sz w:val="20"/>
                  <w:szCs w:val="20"/>
                  <w:lang w:val="en-US"/>
                </w:rPr>
                <w:delText>2016</w:delText>
              </w:r>
            </w:del>
            <w:ins w:id="4819"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commentRangeEnd w:id="4817"/>
              <w:r>
                <w:rPr>
                  <w:rStyle w:val="CommentReference"/>
                  <w:rFonts w:ascii="Calibri" w:eastAsia="Calibri" w:hAnsi="Calibri" w:cs="Times New Roman"/>
                  <w:lang w:val="en-US"/>
                </w:rPr>
                <w:commentReference w:id="4817"/>
              </w:r>
            </w:ins>
            <w:r w:rsidRPr="00CE1B1A">
              <w:rPr>
                <w:rFonts w:ascii="Times New Roman" w:eastAsia="Calibri" w:hAnsi="Times New Roman" w:cs="Times New Roman"/>
                <w:sz w:val="20"/>
                <w:szCs w:val="20"/>
                <w:lang w:val="en-US"/>
              </w:rPr>
              <w:t>.</w:t>
            </w:r>
          </w:p>
        </w:tc>
        <w:tc>
          <w:tcPr>
            <w:tcW w:w="2551" w:type="dxa"/>
            <w:shd w:val="clear" w:color="auto" w:fill="FFFFFF"/>
          </w:tcPr>
          <w:p w14:paraId="3EF0C18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-8.642€</w:t>
            </w:r>
          </w:p>
          <w:p w14:paraId="353C4F2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Calibri" w:hAnsi="Times New Roman" w:cs="Times New Roman"/>
                <w:sz w:val="20"/>
                <w:szCs w:val="20"/>
                <w:lang w:val="en-US"/>
              </w:rPr>
              <w:t>In 2016.</w:t>
            </w:r>
          </w:p>
        </w:tc>
        <w:tc>
          <w:tcPr>
            <w:tcW w:w="3852" w:type="dxa"/>
            <w:gridSpan w:val="2"/>
            <w:shd w:val="clear" w:color="auto" w:fill="FFFFFF"/>
          </w:tcPr>
          <w:p w14:paraId="65B5441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By-law regulating teaching assistants' scope of work with specific tasks, performance quality standards, continued building of teaching assistants' capacities and contractual modality adopted and implemented.</w:t>
            </w:r>
          </w:p>
        </w:tc>
      </w:tr>
      <w:tr w:rsidR="00612169" w:rsidRPr="00CE1B1A" w14:paraId="4F24110A" w14:textId="77777777" w:rsidTr="00406881">
        <w:trPr>
          <w:trHeight w:val="2015"/>
        </w:trPr>
        <w:tc>
          <w:tcPr>
            <w:tcW w:w="895" w:type="dxa"/>
            <w:shd w:val="clear" w:color="auto" w:fill="FFFFFF"/>
          </w:tcPr>
          <w:p w14:paraId="6891BF71" w14:textId="7531879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3.8.2.1</w:t>
            </w:r>
            <w:del w:id="4820" w:author="Author">
              <w:r w:rsidRPr="00CE1B1A" w:rsidDel="002030DF">
                <w:rPr>
                  <w:rFonts w:ascii="Times New Roman" w:eastAsia="Times New Roman" w:hAnsi="Times New Roman" w:cs="Times New Roman"/>
                  <w:b/>
                  <w:sz w:val="20"/>
                  <w:szCs w:val="20"/>
                  <w:lang w:val="en-US"/>
                </w:rPr>
                <w:delText>6</w:delText>
              </w:r>
            </w:del>
            <w:ins w:id="4821" w:author="Author">
              <w:r w:rsidR="002030DF">
                <w:rPr>
                  <w:rFonts w:ascii="Times New Roman" w:eastAsia="Times New Roman" w:hAnsi="Times New Roman" w:cs="Times New Roman"/>
                  <w:b/>
                  <w:sz w:val="20"/>
                  <w:szCs w:val="20"/>
                  <w:lang w:val="en-US"/>
                </w:rPr>
                <w:t>3</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A6A3BC6" w14:textId="77777777" w:rsidR="00612169" w:rsidRPr="00CE1B1A" w:rsidDel="00DA3995" w:rsidRDefault="00612169" w:rsidP="00406881">
            <w:pPr>
              <w:spacing w:before="240" w:after="0" w:line="240" w:lineRule="auto"/>
              <w:jc w:val="both"/>
              <w:rPr>
                <w:del w:id="4822" w:author="Author"/>
                <w:rFonts w:ascii="Times New Roman" w:eastAsia="Calibri" w:hAnsi="Times New Roman" w:cs="Times New Roman"/>
                <w:sz w:val="20"/>
                <w:szCs w:val="20"/>
                <w:lang w:val="en-US"/>
              </w:rPr>
            </w:pPr>
            <w:del w:id="4823" w:author="Author">
              <w:r w:rsidRPr="00CE1B1A" w:rsidDel="00DA3995">
                <w:rPr>
                  <w:rFonts w:ascii="Times New Roman" w:eastAsia="Calibri" w:hAnsi="Times New Roman" w:cs="Times New Roman"/>
                  <w:sz w:val="20"/>
                  <w:szCs w:val="20"/>
                  <w:lang w:val="en-US"/>
                </w:rPr>
                <w:delText xml:space="preserve">Develop and adopt a </w:delText>
              </w:r>
              <w:commentRangeStart w:id="4824"/>
              <w:r w:rsidRPr="00CE1B1A" w:rsidDel="00DA3995">
                <w:rPr>
                  <w:rFonts w:ascii="Times New Roman" w:eastAsia="Calibri" w:hAnsi="Times New Roman" w:cs="Times New Roman"/>
                  <w:sz w:val="20"/>
                  <w:szCs w:val="20"/>
                  <w:lang w:val="en-US"/>
                </w:rPr>
                <w:delText>Rulebook</w:delText>
              </w:r>
            </w:del>
            <w:commentRangeEnd w:id="4824"/>
            <w:r>
              <w:rPr>
                <w:rStyle w:val="CommentReference"/>
                <w:rFonts w:ascii="Calibri" w:eastAsia="Calibri" w:hAnsi="Calibri" w:cs="Times New Roman"/>
                <w:lang w:val="en-US"/>
              </w:rPr>
              <w:commentReference w:id="4824"/>
            </w:r>
            <w:del w:id="4825" w:author="Author">
              <w:r w:rsidRPr="00CE1B1A" w:rsidDel="00DA3995">
                <w:rPr>
                  <w:rFonts w:ascii="Times New Roman" w:eastAsia="Calibri" w:hAnsi="Times New Roman" w:cs="Times New Roman"/>
                  <w:sz w:val="20"/>
                  <w:szCs w:val="20"/>
                  <w:lang w:val="en-US"/>
                </w:rPr>
                <w:delText xml:space="preserve"> on Detecting Discrimination in Education focused on the prevention of discrimination and segregation of national minorities in educational system and set the framework for creating measures of desegregation in both classes and schools.</w:delText>
              </w:r>
            </w:del>
          </w:p>
          <w:p w14:paraId="1884001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Monitoring over implementation through the development of the Protocol on Response to Discrimination. </w:t>
            </w:r>
          </w:p>
        </w:tc>
        <w:tc>
          <w:tcPr>
            <w:tcW w:w="1710" w:type="dxa"/>
            <w:shd w:val="clear" w:color="auto" w:fill="FFFFFF"/>
          </w:tcPr>
          <w:p w14:paraId="1B0407B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04A8A20B" w14:textId="77777777" w:rsidR="00612169" w:rsidRPr="00CE1B1A" w:rsidDel="00DA3995" w:rsidRDefault="00612169" w:rsidP="00406881">
            <w:pPr>
              <w:spacing w:before="240" w:after="0" w:line="240" w:lineRule="auto"/>
              <w:jc w:val="center"/>
              <w:rPr>
                <w:del w:id="4826" w:author="Author"/>
                <w:rFonts w:ascii="Times New Roman" w:eastAsia="Calibri" w:hAnsi="Times New Roman" w:cs="Times New Roman"/>
                <w:sz w:val="20"/>
                <w:szCs w:val="20"/>
                <w:lang w:val="en-US"/>
              </w:rPr>
            </w:pPr>
            <w:del w:id="4827" w:author="Author">
              <w:r w:rsidRPr="00CE1B1A" w:rsidDel="00DA3995">
                <w:rPr>
                  <w:rFonts w:ascii="Times New Roman" w:eastAsia="Calibri" w:hAnsi="Times New Roman" w:cs="Times New Roman"/>
                  <w:sz w:val="20"/>
                  <w:szCs w:val="20"/>
                  <w:lang w:val="en-US"/>
                </w:rPr>
                <w:delText>For development and adoption of Rulebook: I quarter of 201</w:delText>
              </w:r>
              <w:r w:rsidDel="00DA3995">
                <w:rPr>
                  <w:rFonts w:ascii="Times New Roman" w:eastAsia="Calibri" w:hAnsi="Times New Roman" w:cs="Times New Roman"/>
                  <w:sz w:val="20"/>
                  <w:szCs w:val="20"/>
                  <w:lang w:val="en-US"/>
                </w:rPr>
                <w:delText>6</w:delText>
              </w:r>
              <w:r w:rsidRPr="00CE1B1A" w:rsidDel="00DA3995">
                <w:rPr>
                  <w:rFonts w:ascii="Times New Roman" w:eastAsia="Calibri" w:hAnsi="Times New Roman" w:cs="Times New Roman"/>
                  <w:sz w:val="20"/>
                  <w:szCs w:val="20"/>
                  <w:lang w:val="en-US"/>
                </w:rPr>
                <w:delText>.</w:delText>
              </w:r>
            </w:del>
          </w:p>
          <w:p w14:paraId="545D3A1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framework for creating measures of desegregation: </w:t>
            </w:r>
            <w:r w:rsidRPr="00CE1B1A">
              <w:rPr>
                <w:lang w:val="en-US"/>
              </w:rPr>
              <w:t xml:space="preserve"> </w:t>
            </w:r>
            <w:r w:rsidRPr="00CE1B1A">
              <w:rPr>
                <w:rFonts w:ascii="Times New Roman" w:eastAsia="Calibri" w:hAnsi="Times New Roman" w:cs="Times New Roman"/>
                <w:sz w:val="20"/>
                <w:szCs w:val="20"/>
                <w:lang w:val="en-US"/>
              </w:rPr>
              <w:t xml:space="preserve">IV quarter of </w:t>
            </w:r>
            <w:del w:id="4828" w:author="Author">
              <w:r w:rsidRPr="00CE1B1A" w:rsidDel="00DA3995">
                <w:rPr>
                  <w:rFonts w:ascii="Times New Roman" w:eastAsia="Calibri" w:hAnsi="Times New Roman" w:cs="Times New Roman"/>
                  <w:sz w:val="20"/>
                  <w:szCs w:val="20"/>
                  <w:lang w:val="en-US"/>
                </w:rPr>
                <w:delText>2016</w:delText>
              </w:r>
            </w:del>
            <w:ins w:id="4829"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r w:rsidRPr="00CE1B1A">
              <w:rPr>
                <w:rFonts w:ascii="Times New Roman" w:eastAsia="Calibri" w:hAnsi="Times New Roman" w:cs="Times New Roman"/>
                <w:sz w:val="20"/>
                <w:szCs w:val="20"/>
                <w:lang w:val="en-US"/>
              </w:rPr>
              <w:t>.</w:t>
            </w:r>
          </w:p>
        </w:tc>
        <w:tc>
          <w:tcPr>
            <w:tcW w:w="2551" w:type="dxa"/>
            <w:shd w:val="clear" w:color="auto" w:fill="FFFFFF"/>
          </w:tcPr>
          <w:p w14:paraId="17896F40" w14:textId="77777777" w:rsidR="00612169" w:rsidRPr="00CE1B1A" w:rsidDel="00DA3995" w:rsidRDefault="00612169" w:rsidP="00406881">
            <w:pPr>
              <w:spacing w:before="240" w:after="0" w:line="240" w:lineRule="auto"/>
              <w:jc w:val="center"/>
              <w:rPr>
                <w:del w:id="4830" w:author="Author"/>
                <w:rFonts w:ascii="Times New Roman" w:eastAsia="Calibri" w:hAnsi="Times New Roman" w:cs="Times New Roman"/>
                <w:sz w:val="20"/>
                <w:szCs w:val="20"/>
                <w:lang w:val="en-US"/>
              </w:rPr>
            </w:pPr>
            <w:del w:id="4831" w:author="Author">
              <w:r w:rsidRPr="00CE1B1A" w:rsidDel="00DA3995">
                <w:rPr>
                  <w:rFonts w:ascii="Times New Roman" w:eastAsia="Calibri" w:hAnsi="Times New Roman" w:cs="Times New Roman"/>
                  <w:sz w:val="20"/>
                  <w:szCs w:val="20"/>
                  <w:lang w:val="en-US"/>
                </w:rPr>
                <w:delText xml:space="preserve">For development and adoption of Rulebook: </w:delText>
              </w:r>
              <w:r w:rsidRPr="00CE1B1A" w:rsidDel="00DA3995">
                <w:rPr>
                  <w:rFonts w:ascii="Times New Roman" w:eastAsia="Calibri" w:hAnsi="Times New Roman" w:cs="Times New Roman"/>
                  <w:b/>
                  <w:sz w:val="20"/>
                  <w:szCs w:val="20"/>
                  <w:lang w:val="en-US"/>
                </w:rPr>
                <w:delText>Budget  of the Republic of Serbia-</w:delText>
              </w:r>
              <w:r w:rsidRPr="00CE1B1A" w:rsidDel="00DA3995">
                <w:rPr>
                  <w:rFonts w:ascii="Times New Roman" w:eastAsia="Calibri" w:hAnsi="Times New Roman" w:cs="Times New Roman"/>
                  <w:sz w:val="20"/>
                  <w:szCs w:val="20"/>
                  <w:lang w:val="en-US"/>
                </w:rPr>
                <w:delText>8.642€</w:delText>
              </w:r>
            </w:del>
          </w:p>
          <w:p w14:paraId="0E7DB242" w14:textId="77777777" w:rsidR="00612169" w:rsidRPr="00CE1B1A" w:rsidDel="00DA3995" w:rsidRDefault="00612169" w:rsidP="00406881">
            <w:pPr>
              <w:spacing w:before="240" w:after="0" w:line="240" w:lineRule="auto"/>
              <w:jc w:val="center"/>
              <w:rPr>
                <w:del w:id="4832" w:author="Author"/>
                <w:rFonts w:ascii="Times New Roman" w:eastAsia="Calibri" w:hAnsi="Times New Roman" w:cs="Times New Roman"/>
                <w:sz w:val="20"/>
                <w:szCs w:val="20"/>
                <w:lang w:val="en-US"/>
              </w:rPr>
            </w:pPr>
            <w:del w:id="4833" w:author="Author">
              <w:r w:rsidDel="00DA3995">
                <w:rPr>
                  <w:rFonts w:ascii="Times New Roman" w:eastAsia="Calibri" w:hAnsi="Times New Roman" w:cs="Times New Roman"/>
                  <w:sz w:val="20"/>
                  <w:szCs w:val="20"/>
                  <w:lang w:val="en-US"/>
                </w:rPr>
                <w:delText>In 2016</w:delText>
              </w:r>
              <w:r w:rsidRPr="00CE1B1A" w:rsidDel="00DA3995">
                <w:rPr>
                  <w:rFonts w:ascii="Times New Roman" w:eastAsia="Calibri" w:hAnsi="Times New Roman" w:cs="Times New Roman"/>
                  <w:sz w:val="20"/>
                  <w:szCs w:val="20"/>
                  <w:lang w:val="en-US"/>
                </w:rPr>
                <w:delText xml:space="preserve"> </w:delText>
              </w:r>
            </w:del>
          </w:p>
          <w:p w14:paraId="072C56D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framework for creating measures of desegregation: </w:t>
            </w:r>
            <w:r w:rsidRPr="00CE1B1A">
              <w:rPr>
                <w:lang w:val="en-US"/>
              </w:rPr>
              <w:t xml:space="preserve"> </w:t>
            </w:r>
            <w:r w:rsidRPr="00CE1B1A">
              <w:rPr>
                <w:rFonts w:ascii="Times New Roman" w:eastAsia="Calibri"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383€</w:t>
            </w:r>
          </w:p>
          <w:p w14:paraId="4B0B0BF4"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Calibri" w:hAnsi="Times New Roman" w:cs="Times New Roman"/>
                <w:sz w:val="20"/>
                <w:szCs w:val="20"/>
                <w:lang w:val="en-US"/>
              </w:rPr>
              <w:t>In 2016.</w:t>
            </w:r>
          </w:p>
          <w:p w14:paraId="01D677CC"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p>
          <w:p w14:paraId="1BBE6CA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35B2E9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Roma adequately included in the educational system without segregation.</w:t>
            </w:r>
          </w:p>
          <w:p w14:paraId="0C1650B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Reports on implementation of Rulebook regularly submitted in line with Protocol on Response to Discrimination.</w:t>
            </w:r>
          </w:p>
        </w:tc>
      </w:tr>
      <w:tr w:rsidR="00612169" w:rsidRPr="00CE1B1A" w14:paraId="64C70BFB" w14:textId="77777777" w:rsidTr="00406881">
        <w:trPr>
          <w:trHeight w:val="2015"/>
        </w:trPr>
        <w:tc>
          <w:tcPr>
            <w:tcW w:w="895" w:type="dxa"/>
            <w:shd w:val="clear" w:color="auto" w:fill="FFFFFF"/>
          </w:tcPr>
          <w:p w14:paraId="35AE972F" w14:textId="3CDFFF2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3.8.2.1</w:t>
            </w:r>
            <w:ins w:id="4834" w:author="Author">
              <w:r w:rsidR="002030DF">
                <w:rPr>
                  <w:rFonts w:ascii="Times New Roman" w:eastAsia="Times New Roman" w:hAnsi="Times New Roman" w:cs="Times New Roman"/>
                  <w:b/>
                  <w:sz w:val="20"/>
                  <w:szCs w:val="20"/>
                  <w:lang w:val="en-US"/>
                </w:rPr>
                <w:t>4</w:t>
              </w:r>
            </w:ins>
            <w:del w:id="4835" w:author="Author">
              <w:r w:rsidRPr="00CE1B1A" w:rsidDel="002030DF">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5EAA4CB" w14:textId="77777777" w:rsidR="00612169" w:rsidRDefault="00612169" w:rsidP="00406881">
            <w:pPr>
              <w:spacing w:before="240" w:after="0" w:line="240" w:lineRule="auto"/>
              <w:jc w:val="both"/>
              <w:rPr>
                <w:ins w:id="4836" w:author="Author"/>
                <w:rFonts w:ascii="Times New Roman" w:eastAsia="Calibri" w:hAnsi="Times New Roman" w:cs="Times New Roman"/>
                <w:sz w:val="20"/>
                <w:szCs w:val="20"/>
                <w:lang w:val="en-US"/>
              </w:rPr>
            </w:pPr>
            <w:del w:id="4837" w:author="Author">
              <w:r w:rsidRPr="00CE1B1A" w:rsidDel="00DA3995">
                <w:rPr>
                  <w:rFonts w:ascii="Times New Roman" w:eastAsia="Calibri" w:hAnsi="Times New Roman" w:cs="Times New Roman"/>
                  <w:sz w:val="20"/>
                  <w:szCs w:val="20"/>
                  <w:lang w:val="en-US"/>
                </w:rPr>
                <w:delText xml:space="preserve">Adoption of a Rulebook on the Enrolment of Roma Students in Secondary Schools through affirmative action, defining  the modalities of monitoring the effects of affirmative action on Roma </w:delText>
              </w:r>
              <w:commentRangeStart w:id="4838"/>
              <w:r w:rsidRPr="00CE1B1A" w:rsidDel="00DA3995">
                <w:rPr>
                  <w:rFonts w:ascii="Times New Roman" w:eastAsia="Calibri" w:hAnsi="Times New Roman" w:cs="Times New Roman"/>
                  <w:sz w:val="20"/>
                  <w:szCs w:val="20"/>
                  <w:lang w:val="en-US"/>
                </w:rPr>
                <w:delText>education</w:delText>
              </w:r>
            </w:del>
            <w:commentRangeEnd w:id="4838"/>
            <w:r>
              <w:rPr>
                <w:rStyle w:val="CommentReference"/>
                <w:rFonts w:ascii="Calibri" w:eastAsia="Calibri" w:hAnsi="Calibri" w:cs="Times New Roman"/>
                <w:lang w:val="en-US"/>
              </w:rPr>
              <w:commentReference w:id="4838"/>
            </w:r>
            <w:del w:id="4839" w:author="Author">
              <w:r w:rsidRPr="00CE1B1A" w:rsidDel="00DA3995">
                <w:rPr>
                  <w:rFonts w:ascii="Times New Roman" w:eastAsia="Calibri" w:hAnsi="Times New Roman" w:cs="Times New Roman"/>
                  <w:sz w:val="20"/>
                  <w:szCs w:val="20"/>
                  <w:lang w:val="en-US"/>
                </w:rPr>
                <w:delText>.</w:delText>
              </w:r>
            </w:del>
          </w:p>
          <w:p w14:paraId="15C0B480" w14:textId="77777777" w:rsidR="00612169" w:rsidRDefault="00612169" w:rsidP="00406881">
            <w:pPr>
              <w:spacing w:before="240" w:after="0" w:line="240" w:lineRule="auto"/>
              <w:jc w:val="both"/>
              <w:rPr>
                <w:ins w:id="4840" w:author="Author"/>
                <w:rFonts w:ascii="Times New Roman" w:eastAsia="Calibri" w:hAnsi="Times New Roman" w:cs="Times New Roman"/>
                <w:sz w:val="20"/>
                <w:szCs w:val="20"/>
                <w:lang w:val="en-US"/>
              </w:rPr>
            </w:pPr>
            <w:ins w:id="4841" w:author="Author">
              <w:r w:rsidRPr="00DA3995">
                <w:rPr>
                  <w:rFonts w:ascii="Times New Roman" w:eastAsia="Calibri" w:hAnsi="Times New Roman" w:cs="Times New Roman"/>
                  <w:sz w:val="20"/>
                  <w:szCs w:val="20"/>
                  <w:lang w:val="en-US"/>
                </w:rPr>
                <w:t xml:space="preserve">Developing a system for monitoring the effects of </w:t>
              </w:r>
              <w:r>
                <w:rPr>
                  <w:rFonts w:ascii="Times New Roman" w:eastAsia="Calibri" w:hAnsi="Times New Roman" w:cs="Times New Roman"/>
                  <w:sz w:val="20"/>
                  <w:szCs w:val="20"/>
                  <w:lang w:val="en-US"/>
                </w:rPr>
                <w:t>implementation of</w:t>
              </w:r>
              <w:r w:rsidRPr="00DA3995">
                <w:rPr>
                  <w:rFonts w:ascii="Times New Roman" w:eastAsia="Calibri" w:hAnsi="Times New Roman" w:cs="Times New Roman"/>
                  <w:sz w:val="20"/>
                  <w:szCs w:val="20"/>
                  <w:lang w:val="en-US"/>
                </w:rPr>
                <w:t xml:space="preserve"> affirmative measures of enrollment of </w:t>
              </w:r>
              <w:r>
                <w:rPr>
                  <w:rFonts w:ascii="Times New Roman" w:eastAsia="Calibri" w:hAnsi="Times New Roman" w:cs="Times New Roman"/>
                  <w:sz w:val="20"/>
                  <w:szCs w:val="20"/>
                  <w:lang w:val="en-US"/>
                </w:rPr>
                <w:t xml:space="preserve">Roma </w:t>
              </w:r>
              <w:r w:rsidRPr="00DA3995">
                <w:rPr>
                  <w:rFonts w:ascii="Times New Roman" w:eastAsia="Calibri" w:hAnsi="Times New Roman" w:cs="Times New Roman"/>
                  <w:sz w:val="20"/>
                  <w:szCs w:val="20"/>
                  <w:lang w:val="en-US"/>
                </w:rPr>
                <w:t>students in secondary schools.</w:t>
              </w:r>
            </w:ins>
          </w:p>
          <w:p w14:paraId="1CD9412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842" w:author="Author">
              <w:r w:rsidRPr="00DA3995">
                <w:rPr>
                  <w:rFonts w:ascii="Times New Roman" w:eastAsia="Calibri" w:hAnsi="Times New Roman" w:cs="Times New Roman"/>
                  <w:sz w:val="20"/>
                  <w:szCs w:val="20"/>
                  <w:lang w:val="en-US"/>
                </w:rPr>
                <w:t xml:space="preserve">Developing a system of support for </w:t>
              </w:r>
              <w:r>
                <w:rPr>
                  <w:rFonts w:ascii="Times New Roman" w:eastAsia="Calibri" w:hAnsi="Times New Roman" w:cs="Times New Roman"/>
                  <w:sz w:val="20"/>
                  <w:szCs w:val="20"/>
                  <w:lang w:val="en-US"/>
                </w:rPr>
                <w:t xml:space="preserve">Roma </w:t>
              </w:r>
              <w:r w:rsidRPr="00DA3995">
                <w:rPr>
                  <w:rFonts w:ascii="Times New Roman" w:eastAsia="Calibri" w:hAnsi="Times New Roman" w:cs="Times New Roman"/>
                  <w:sz w:val="20"/>
                  <w:szCs w:val="20"/>
                  <w:lang w:val="en-US"/>
                </w:rPr>
                <w:t>students enrolled in secondary school using affirmative measures</w:t>
              </w:r>
              <w:r>
                <w:rPr>
                  <w:rFonts w:ascii="Times New Roman" w:eastAsia="Calibri" w:hAnsi="Times New Roman" w:cs="Times New Roman"/>
                  <w:sz w:val="20"/>
                  <w:szCs w:val="20"/>
                  <w:lang w:val="en-US"/>
                </w:rPr>
                <w:t>.</w:t>
              </w:r>
            </w:ins>
          </w:p>
        </w:tc>
        <w:tc>
          <w:tcPr>
            <w:tcW w:w="1710" w:type="dxa"/>
            <w:shd w:val="clear" w:color="auto" w:fill="FFFFFF"/>
          </w:tcPr>
          <w:p w14:paraId="55A661C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6B01972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4843" w:author="Author">
              <w:r>
                <w:rPr>
                  <w:rFonts w:ascii="Times New Roman" w:eastAsia="Calibri" w:hAnsi="Times New Roman" w:cs="Times New Roman"/>
                  <w:sz w:val="20"/>
                  <w:szCs w:val="20"/>
                  <w:lang w:val="en-US"/>
                </w:rPr>
                <w:t xml:space="preserve">Continuously, until 2020. </w:t>
              </w:r>
            </w:ins>
            <w:del w:id="4844" w:author="Author">
              <w:r w:rsidRPr="00CE1B1A" w:rsidDel="00DA3995">
                <w:rPr>
                  <w:rFonts w:ascii="Times New Roman" w:eastAsia="Calibri" w:hAnsi="Times New Roman" w:cs="Times New Roman"/>
                  <w:sz w:val="20"/>
                  <w:szCs w:val="20"/>
                  <w:lang w:val="en-US"/>
                </w:rPr>
                <w:delText>I</w:delText>
              </w:r>
              <w:r w:rsidDel="00DA3995">
                <w:rPr>
                  <w:rFonts w:ascii="Times New Roman" w:eastAsia="Calibri" w:hAnsi="Times New Roman" w:cs="Times New Roman"/>
                  <w:sz w:val="20"/>
                  <w:szCs w:val="20"/>
                  <w:lang w:val="en-US"/>
                </w:rPr>
                <w:delText xml:space="preserve"> </w:delText>
              </w:r>
              <w:r w:rsidRPr="00CE1B1A" w:rsidDel="00DA3995">
                <w:rPr>
                  <w:rFonts w:ascii="Times New Roman" w:eastAsia="Calibri" w:hAnsi="Times New Roman" w:cs="Times New Roman"/>
                  <w:sz w:val="20"/>
                  <w:szCs w:val="20"/>
                  <w:lang w:val="en-US"/>
                </w:rPr>
                <w:delText>quarter of 201</w:delText>
              </w:r>
              <w:r w:rsidDel="00DA3995">
                <w:rPr>
                  <w:rFonts w:ascii="Times New Roman" w:eastAsia="Calibri" w:hAnsi="Times New Roman" w:cs="Times New Roman"/>
                  <w:sz w:val="20"/>
                  <w:szCs w:val="20"/>
                  <w:lang w:val="en-US"/>
                </w:rPr>
                <w:delText>6</w:delText>
              </w:r>
              <w:r w:rsidRPr="00CE1B1A" w:rsidDel="00DA3995">
                <w:rPr>
                  <w:rFonts w:ascii="Times New Roman" w:eastAsia="Calibri" w:hAnsi="Times New Roman" w:cs="Times New Roman"/>
                  <w:sz w:val="20"/>
                  <w:szCs w:val="20"/>
                  <w:lang w:val="en-US"/>
                </w:rPr>
                <w:delText>.</w:delText>
              </w:r>
            </w:del>
          </w:p>
        </w:tc>
        <w:tc>
          <w:tcPr>
            <w:tcW w:w="2551" w:type="dxa"/>
            <w:shd w:val="clear" w:color="auto" w:fill="FFFFFF"/>
          </w:tcPr>
          <w:p w14:paraId="3710DC8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b/>
                <w:sz w:val="20"/>
                <w:szCs w:val="20"/>
                <w:lang w:val="en-US"/>
              </w:rPr>
              <w:t>Budget  of the Republic of Serbia-</w:t>
            </w:r>
            <w:r w:rsidRPr="00CE1B1A">
              <w:rPr>
                <w:rFonts w:ascii="Times New Roman" w:eastAsia="Calibri" w:hAnsi="Times New Roman" w:cs="Times New Roman"/>
                <w:sz w:val="20"/>
                <w:szCs w:val="20"/>
                <w:lang w:val="en-US"/>
              </w:rPr>
              <w:t>8.642€</w:t>
            </w:r>
          </w:p>
          <w:p w14:paraId="1CE82E30" w14:textId="77777777" w:rsidR="00612169" w:rsidRPr="00CE1B1A" w:rsidRDefault="00612169" w:rsidP="00406881">
            <w:pPr>
              <w:spacing w:before="240" w:after="0" w:line="240" w:lineRule="auto"/>
              <w:rPr>
                <w:rFonts w:ascii="Times New Roman" w:eastAsia="Calibri" w:hAnsi="Times New Roman" w:cs="Times New Roman"/>
                <w:sz w:val="20"/>
                <w:szCs w:val="20"/>
                <w:lang w:val="en-US"/>
              </w:rPr>
            </w:pPr>
          </w:p>
          <w:p w14:paraId="12409B7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In 2016</w:t>
            </w:r>
            <w:r w:rsidRPr="00CE1B1A">
              <w:rPr>
                <w:rFonts w:ascii="Times New Roman" w:eastAsia="Calibri" w:hAnsi="Times New Roman" w:cs="Times New Roman"/>
                <w:sz w:val="20"/>
                <w:szCs w:val="20"/>
                <w:lang w:val="en-US"/>
              </w:rPr>
              <w:t xml:space="preserve">. </w:t>
            </w:r>
          </w:p>
          <w:p w14:paraId="5397F3C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76FD5D7" w14:textId="77777777" w:rsidR="00612169" w:rsidRPr="00CE1B1A" w:rsidDel="00DA3995" w:rsidRDefault="00612169" w:rsidP="00406881">
            <w:pPr>
              <w:spacing w:before="240" w:after="0" w:line="240" w:lineRule="auto"/>
              <w:jc w:val="both"/>
              <w:rPr>
                <w:del w:id="4845" w:author="Author"/>
                <w:rFonts w:ascii="Times New Roman" w:eastAsia="Times New Roman" w:hAnsi="Times New Roman" w:cs="Times New Roman"/>
                <w:sz w:val="20"/>
                <w:szCs w:val="20"/>
                <w:lang w:val="en-US"/>
              </w:rPr>
            </w:pPr>
            <w:del w:id="4846" w:author="Author">
              <w:r w:rsidRPr="00CE1B1A" w:rsidDel="00DA3995">
                <w:rPr>
                  <w:rFonts w:ascii="Times New Roman" w:eastAsia="Times New Roman" w:hAnsi="Times New Roman" w:cs="Times New Roman"/>
                  <w:sz w:val="20"/>
                  <w:szCs w:val="20"/>
                  <w:lang w:val="en-US"/>
                </w:rPr>
                <w:delText>Rulebook on the Enrolment of Roma Students in Secondary Schools through affirmative action adopted and circulated among secondary schools.</w:delText>
              </w:r>
            </w:del>
          </w:p>
          <w:p w14:paraId="686B4396" w14:textId="77777777" w:rsidR="00612169" w:rsidRDefault="00612169" w:rsidP="00406881">
            <w:pPr>
              <w:spacing w:before="240" w:after="0" w:line="240" w:lineRule="auto"/>
              <w:jc w:val="both"/>
              <w:rPr>
                <w:ins w:id="484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Monitoring of</w:t>
            </w:r>
            <w:r w:rsidRPr="00CE1B1A">
              <w:rPr>
                <w:lang w:val="en-US"/>
              </w:rPr>
              <w:t xml:space="preserve"> </w:t>
            </w:r>
            <w:r w:rsidRPr="00CE1B1A">
              <w:rPr>
                <w:rFonts w:ascii="Times New Roman" w:eastAsia="Times New Roman" w:hAnsi="Times New Roman" w:cs="Times New Roman"/>
                <w:sz w:val="20"/>
                <w:szCs w:val="20"/>
                <w:lang w:val="en-US"/>
              </w:rPr>
              <w:t>the effects of affirmative action on Roma education continuously performed and results published on an annual basis.</w:t>
            </w:r>
          </w:p>
          <w:p w14:paraId="760CD15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848" w:author="Author">
              <w:r w:rsidRPr="00DA3995">
                <w:rPr>
                  <w:rFonts w:ascii="Times New Roman" w:eastAsia="Calibri" w:hAnsi="Times New Roman" w:cs="Times New Roman"/>
                  <w:sz w:val="20"/>
                  <w:szCs w:val="20"/>
                  <w:lang w:val="en-US"/>
                </w:rPr>
                <w:t xml:space="preserve">A unique education code </w:t>
              </w:r>
              <w:r w:rsidRPr="00DA3995">
                <w:rPr>
                  <w:rFonts w:ascii="Times New Roman" w:eastAsia="Calibri" w:hAnsi="Times New Roman" w:cs="Times New Roman"/>
                  <w:i/>
                  <w:sz w:val="20"/>
                  <w:szCs w:val="20"/>
                  <w:lang w:val="en-US"/>
                </w:rPr>
                <w:t>(JOB)</w:t>
              </w:r>
              <w:r w:rsidRPr="00DA3995">
                <w:rPr>
                  <w:rFonts w:ascii="Times New Roman" w:eastAsia="Calibri" w:hAnsi="Times New Roman" w:cs="Times New Roman"/>
                  <w:sz w:val="20"/>
                  <w:szCs w:val="20"/>
                  <w:lang w:val="en-US"/>
                </w:rPr>
                <w:t xml:space="preserve"> for students in pre-university </w:t>
              </w:r>
              <w:proofErr w:type="gramStart"/>
              <w:r w:rsidRPr="00DA3995">
                <w:rPr>
                  <w:rFonts w:ascii="Times New Roman" w:eastAsia="Calibri" w:hAnsi="Times New Roman" w:cs="Times New Roman"/>
                  <w:sz w:val="20"/>
                  <w:szCs w:val="20"/>
                  <w:lang w:val="en-US"/>
                </w:rPr>
                <w:t>education  introduced</w:t>
              </w:r>
              <w:proofErr w:type="gramEnd"/>
              <w:r w:rsidRPr="00DA3995">
                <w:rPr>
                  <w:rFonts w:ascii="Times New Roman" w:eastAsia="Calibri" w:hAnsi="Times New Roman" w:cs="Times New Roman"/>
                  <w:sz w:val="20"/>
                  <w:szCs w:val="20"/>
                  <w:lang w:val="en-US"/>
                </w:rPr>
                <w:t>.</w:t>
              </w:r>
            </w:ins>
          </w:p>
        </w:tc>
      </w:tr>
      <w:tr w:rsidR="00612169" w:rsidRPr="00CE1B1A" w14:paraId="78B7422C" w14:textId="77777777" w:rsidTr="00406881">
        <w:trPr>
          <w:trHeight w:val="2015"/>
        </w:trPr>
        <w:tc>
          <w:tcPr>
            <w:tcW w:w="895" w:type="dxa"/>
            <w:shd w:val="clear" w:color="auto" w:fill="FFFFFF"/>
          </w:tcPr>
          <w:p w14:paraId="43238A41" w14:textId="784B65A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3.8.2.1</w:t>
            </w:r>
            <w:ins w:id="4849" w:author="Author">
              <w:r w:rsidR="002030DF">
                <w:rPr>
                  <w:rFonts w:ascii="Times New Roman" w:eastAsia="Times New Roman" w:hAnsi="Times New Roman" w:cs="Times New Roman"/>
                  <w:b/>
                  <w:sz w:val="20"/>
                  <w:szCs w:val="20"/>
                  <w:lang w:val="en-US"/>
                </w:rPr>
                <w:t>5</w:t>
              </w:r>
            </w:ins>
            <w:del w:id="4850" w:author="Author">
              <w:r w:rsidRPr="00CE1B1A" w:rsidDel="002030DF">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57BB2EF" w14:textId="77777777" w:rsidR="00612169" w:rsidRDefault="00612169" w:rsidP="00406881">
            <w:pPr>
              <w:spacing w:before="240" w:after="0" w:line="240" w:lineRule="auto"/>
              <w:jc w:val="both"/>
              <w:rPr>
                <w:ins w:id="4851" w:author="Author"/>
                <w:rFonts w:ascii="Times New Roman" w:eastAsia="Calibri" w:hAnsi="Times New Roman" w:cs="Times New Roman"/>
                <w:sz w:val="20"/>
                <w:szCs w:val="20"/>
                <w:lang w:val="en-US"/>
              </w:rPr>
            </w:pPr>
            <w:del w:id="4852" w:author="Author">
              <w:r w:rsidRPr="00CE1B1A" w:rsidDel="00946EE9">
                <w:rPr>
                  <w:rFonts w:ascii="Times New Roman" w:eastAsia="Calibri" w:hAnsi="Times New Roman" w:cs="Times New Roman"/>
                  <w:sz w:val="20"/>
                  <w:szCs w:val="20"/>
                  <w:lang w:val="en-US"/>
                </w:rPr>
                <w:delText xml:space="preserve">Conduct a survey and analysis of the causes of early school </w:delText>
              </w:r>
              <w:commentRangeStart w:id="4853"/>
              <w:r w:rsidRPr="00CE1B1A" w:rsidDel="00946EE9">
                <w:rPr>
                  <w:rFonts w:ascii="Times New Roman" w:eastAsia="Calibri" w:hAnsi="Times New Roman" w:cs="Times New Roman"/>
                  <w:sz w:val="20"/>
                  <w:szCs w:val="20"/>
                  <w:lang w:val="en-US"/>
                </w:rPr>
                <w:delText>dropout</w:delText>
              </w:r>
            </w:del>
            <w:commentRangeEnd w:id="4853"/>
            <w:r>
              <w:rPr>
                <w:rStyle w:val="CommentReference"/>
                <w:rFonts w:ascii="Calibri" w:eastAsia="Calibri" w:hAnsi="Calibri" w:cs="Times New Roman"/>
                <w:lang w:val="en-US"/>
              </w:rPr>
              <w:commentReference w:id="4853"/>
            </w:r>
            <w:del w:id="4854" w:author="Author">
              <w:r w:rsidRPr="00CE1B1A" w:rsidDel="00946EE9">
                <w:rPr>
                  <w:rFonts w:ascii="Times New Roman" w:eastAsia="Calibri" w:hAnsi="Times New Roman" w:cs="Times New Roman"/>
                  <w:sz w:val="20"/>
                  <w:szCs w:val="20"/>
                  <w:lang w:val="en-US"/>
                </w:rPr>
                <w:delText>.</w:delText>
              </w:r>
            </w:del>
          </w:p>
          <w:p w14:paraId="358C541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855" w:author="Author">
              <w:r w:rsidRPr="00946EE9">
                <w:rPr>
                  <w:rFonts w:ascii="Times New Roman" w:eastAsia="Calibri" w:hAnsi="Times New Roman" w:cs="Times New Roman"/>
                  <w:sz w:val="20"/>
                  <w:szCs w:val="20"/>
                  <w:lang w:val="en-US"/>
                </w:rPr>
                <w:t>Establish</w:t>
              </w:r>
              <w:r>
                <w:rPr>
                  <w:rFonts w:ascii="Times New Roman" w:eastAsia="Calibri" w:hAnsi="Times New Roman" w:cs="Times New Roman"/>
                  <w:sz w:val="20"/>
                  <w:szCs w:val="20"/>
                  <w:lang w:val="en-US"/>
                </w:rPr>
                <w:t>ment of</w:t>
              </w:r>
              <w:r w:rsidRPr="00946EE9">
                <w:rPr>
                  <w:rFonts w:ascii="Times New Roman" w:eastAsia="Calibri" w:hAnsi="Times New Roman" w:cs="Times New Roman"/>
                  <w:sz w:val="20"/>
                  <w:szCs w:val="20"/>
                  <w:lang w:val="en-US"/>
                </w:rPr>
                <w:t xml:space="preserve"> a mechanism to prevent drop-outs and ear</w:t>
              </w:r>
              <w:r>
                <w:rPr>
                  <w:rFonts w:ascii="Times New Roman" w:eastAsia="Calibri" w:hAnsi="Times New Roman" w:cs="Times New Roman"/>
                  <w:sz w:val="20"/>
                  <w:szCs w:val="20"/>
                  <w:lang w:val="en-US"/>
                </w:rPr>
                <w:t>ly</w:t>
              </w:r>
              <w:r w:rsidRPr="00946EE9">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school</w:t>
              </w:r>
              <w:r w:rsidRPr="00946EE9">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 xml:space="preserve">drop-outs, along </w:t>
              </w:r>
              <w:r w:rsidRPr="00946EE9">
                <w:rPr>
                  <w:rFonts w:ascii="Times New Roman" w:eastAsia="Calibri" w:hAnsi="Times New Roman" w:cs="Times New Roman"/>
                  <w:sz w:val="20"/>
                  <w:szCs w:val="20"/>
                  <w:lang w:val="en-US"/>
                </w:rPr>
                <w:t xml:space="preserve">with the support </w:t>
              </w:r>
              <w:r>
                <w:rPr>
                  <w:rFonts w:ascii="Times New Roman" w:eastAsia="Calibri" w:hAnsi="Times New Roman" w:cs="Times New Roman"/>
                  <w:sz w:val="20"/>
                  <w:szCs w:val="20"/>
                  <w:lang w:val="en-US"/>
                </w:rPr>
                <w:t>to</w:t>
              </w:r>
              <w:r w:rsidRPr="00946EE9">
                <w:rPr>
                  <w:rFonts w:ascii="Times New Roman" w:eastAsia="Calibri" w:hAnsi="Times New Roman" w:cs="Times New Roman"/>
                  <w:sz w:val="20"/>
                  <w:szCs w:val="20"/>
                  <w:lang w:val="en-US"/>
                </w:rPr>
                <w:t xml:space="preserve"> transition at all levels of education.</w:t>
              </w:r>
            </w:ins>
          </w:p>
        </w:tc>
        <w:tc>
          <w:tcPr>
            <w:tcW w:w="1710" w:type="dxa"/>
            <w:shd w:val="clear" w:color="auto" w:fill="FFFFFF"/>
          </w:tcPr>
          <w:p w14:paraId="6381D07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0627393B" w14:textId="77777777" w:rsidR="00612169" w:rsidRPr="00CE1B1A" w:rsidDel="00946EE9" w:rsidRDefault="00612169" w:rsidP="00406881">
            <w:pPr>
              <w:spacing w:before="240" w:after="0" w:line="240" w:lineRule="auto"/>
              <w:jc w:val="both"/>
              <w:rPr>
                <w:del w:id="485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-UNICEF</w:t>
            </w:r>
          </w:p>
          <w:p w14:paraId="29CB314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4857" w:author="Author">
              <w:r w:rsidRPr="00CE1B1A" w:rsidDel="00946EE9">
                <w:rPr>
                  <w:rFonts w:ascii="Times New Roman" w:eastAsia="Times New Roman" w:hAnsi="Times New Roman" w:cs="Times New Roman"/>
                  <w:sz w:val="20"/>
                  <w:szCs w:val="20"/>
                  <w:lang w:val="en-US"/>
                </w:rPr>
                <w:delText>-Partners</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732F188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4858" w:author="Author">
              <w:r>
                <w:rPr>
                  <w:rFonts w:ascii="Times New Roman" w:eastAsia="Calibri" w:hAnsi="Times New Roman" w:cs="Times New Roman"/>
                  <w:sz w:val="20"/>
                  <w:szCs w:val="20"/>
                  <w:lang w:val="en-US"/>
                </w:rPr>
                <w:t xml:space="preserve">Continuously </w:t>
              </w:r>
            </w:ins>
            <w:del w:id="4859" w:author="Author">
              <w:r w:rsidRPr="00CE1B1A" w:rsidDel="00946EE9">
                <w:rPr>
                  <w:rFonts w:ascii="Times New Roman" w:eastAsia="Calibri" w:hAnsi="Times New Roman" w:cs="Times New Roman"/>
                  <w:sz w:val="20"/>
                  <w:szCs w:val="20"/>
                  <w:lang w:val="en-US"/>
                </w:rPr>
                <w:delText>IV quarter 2016</w:delText>
              </w:r>
            </w:del>
          </w:p>
        </w:tc>
        <w:tc>
          <w:tcPr>
            <w:tcW w:w="2551" w:type="dxa"/>
            <w:shd w:val="clear" w:color="auto" w:fill="FFFFFF"/>
          </w:tcPr>
          <w:p w14:paraId="70CD1722" w14:textId="77777777" w:rsidR="00612169" w:rsidRPr="00CE1B1A" w:rsidDel="00946EE9" w:rsidRDefault="00612169" w:rsidP="00406881">
            <w:pPr>
              <w:spacing w:before="240" w:after="0" w:line="240" w:lineRule="auto"/>
              <w:jc w:val="center"/>
              <w:rPr>
                <w:del w:id="486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w:t>
            </w:r>
            <w:del w:id="4861" w:author="Author">
              <w:r w:rsidRPr="00CE1B1A" w:rsidDel="00946EE9">
                <w:rPr>
                  <w:rFonts w:ascii="Times New Roman" w:eastAsia="Calibri" w:hAnsi="Times New Roman" w:cs="Times New Roman"/>
                  <w:b/>
                  <w:sz w:val="20"/>
                  <w:szCs w:val="20"/>
                  <w:lang w:val="en-US"/>
                </w:rPr>
                <w:delText>IPA 2013</w:delText>
              </w:r>
              <w:r w:rsidRPr="00CE1B1A" w:rsidDel="00946EE9">
                <w:rPr>
                  <w:rFonts w:ascii="Times New Roman" w:eastAsia="Calibri" w:hAnsi="Times New Roman" w:cs="Times New Roman"/>
                  <w:sz w:val="20"/>
                  <w:szCs w:val="20"/>
                  <w:lang w:val="en-US"/>
                </w:rPr>
                <w:delText>, project UNICEF -</w:delText>
              </w:r>
              <w:r w:rsidRPr="00CE1B1A" w:rsidDel="00946EE9">
                <w:rPr>
                  <w:rFonts w:ascii="Times New Roman" w:eastAsia="Times New Roman" w:hAnsi="Times New Roman" w:cs="Times New Roman"/>
                  <w:sz w:val="20"/>
                  <w:szCs w:val="20"/>
                  <w:lang w:val="en-US"/>
                </w:rPr>
                <w:delText>324.038 €</w:delText>
              </w:r>
            </w:del>
          </w:p>
          <w:p w14:paraId="06FD6BC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862" w:author="Author">
              <w:r w:rsidRPr="00CE1B1A" w:rsidDel="00946EE9">
                <w:rPr>
                  <w:rFonts w:ascii="Times New Roman" w:eastAsia="Times New Roman" w:hAnsi="Times New Roman" w:cs="Times New Roman"/>
                  <w:sz w:val="20"/>
                  <w:szCs w:val="20"/>
                  <w:lang w:val="en-US"/>
                </w:rPr>
                <w:delText>In 2016.</w:delText>
              </w:r>
            </w:del>
          </w:p>
        </w:tc>
        <w:tc>
          <w:tcPr>
            <w:tcW w:w="3852" w:type="dxa"/>
            <w:gridSpan w:val="2"/>
            <w:shd w:val="clear" w:color="auto" w:fill="FFFFFF"/>
          </w:tcPr>
          <w:p w14:paraId="431BEDC8" w14:textId="77777777" w:rsidR="00612169" w:rsidRDefault="00612169" w:rsidP="00406881">
            <w:pPr>
              <w:spacing w:before="240" w:after="0" w:line="240" w:lineRule="auto"/>
              <w:jc w:val="both"/>
              <w:rPr>
                <w:ins w:id="4863" w:author="Author"/>
                <w:rFonts w:ascii="Times New Roman" w:eastAsia="Times New Roman" w:hAnsi="Times New Roman" w:cs="Times New Roman"/>
                <w:sz w:val="20"/>
                <w:szCs w:val="20"/>
                <w:lang w:val="en-US"/>
              </w:rPr>
            </w:pPr>
            <w:del w:id="4864" w:author="Author">
              <w:r w:rsidRPr="00CE1B1A" w:rsidDel="00946EE9">
                <w:rPr>
                  <w:rFonts w:ascii="Times New Roman" w:eastAsia="Times New Roman" w:hAnsi="Times New Roman" w:cs="Times New Roman"/>
                  <w:sz w:val="20"/>
                  <w:szCs w:val="20"/>
                  <w:lang w:val="en-US"/>
                </w:rPr>
                <w:delText>Survey and analysis of the causes of early school dropout conducted, providing recommendations how to address the causes of early dropout.</w:delText>
              </w:r>
            </w:del>
          </w:p>
          <w:p w14:paraId="217DF89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865" w:author="Author">
              <w:r w:rsidRPr="00946EE9">
                <w:rPr>
                  <w:rFonts w:ascii="Times New Roman" w:eastAsia="Calibri" w:hAnsi="Times New Roman" w:cs="Times New Roman"/>
                  <w:sz w:val="20"/>
                  <w:szCs w:val="20"/>
                  <w:lang w:val="en-US"/>
                </w:rPr>
                <w:t xml:space="preserve">The number of children whose </w:t>
              </w:r>
              <w:proofErr w:type="gramStart"/>
              <w:r w:rsidRPr="00946EE9">
                <w:rPr>
                  <w:rFonts w:ascii="Times New Roman" w:eastAsia="Calibri" w:hAnsi="Times New Roman" w:cs="Times New Roman"/>
                  <w:sz w:val="20"/>
                  <w:szCs w:val="20"/>
                  <w:lang w:val="en-US"/>
                </w:rPr>
                <w:t xml:space="preserve">early </w:t>
              </w:r>
              <w:r>
                <w:t xml:space="preserve"> </w:t>
              </w:r>
              <w:r w:rsidRPr="00946EE9">
                <w:rPr>
                  <w:rFonts w:ascii="Times New Roman" w:eastAsia="Calibri" w:hAnsi="Times New Roman" w:cs="Times New Roman"/>
                  <w:sz w:val="20"/>
                  <w:szCs w:val="20"/>
                  <w:lang w:val="en-US"/>
                </w:rPr>
                <w:t>school</w:t>
              </w:r>
              <w:proofErr w:type="gramEnd"/>
              <w:r w:rsidRPr="00946EE9">
                <w:rPr>
                  <w:rFonts w:ascii="Times New Roman" w:eastAsia="Calibri" w:hAnsi="Times New Roman" w:cs="Times New Roman"/>
                  <w:sz w:val="20"/>
                  <w:szCs w:val="20"/>
                  <w:lang w:val="en-US"/>
                </w:rPr>
                <w:t xml:space="preserve"> drop-outs is prevented through an early identification instrument for students at risk of </w:t>
              </w:r>
              <w:r>
                <w:rPr>
                  <w:rFonts w:ascii="Times New Roman" w:eastAsia="Calibri" w:hAnsi="Times New Roman" w:cs="Times New Roman"/>
                  <w:sz w:val="20"/>
                  <w:szCs w:val="20"/>
                  <w:lang w:val="en-US"/>
                </w:rPr>
                <w:t>drop-out.</w:t>
              </w:r>
            </w:ins>
          </w:p>
        </w:tc>
      </w:tr>
      <w:tr w:rsidR="00612169" w:rsidRPr="00CE1B1A" w14:paraId="1AFA617E" w14:textId="77777777" w:rsidTr="00406881">
        <w:trPr>
          <w:trHeight w:val="2015"/>
        </w:trPr>
        <w:tc>
          <w:tcPr>
            <w:tcW w:w="895" w:type="dxa"/>
            <w:shd w:val="clear" w:color="auto" w:fill="FFFFFF"/>
          </w:tcPr>
          <w:p w14:paraId="29729975" w14:textId="7F88DC7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3.8.2.1</w:t>
            </w:r>
            <w:ins w:id="4866" w:author="Author">
              <w:r w:rsidR="002030DF">
                <w:rPr>
                  <w:rFonts w:ascii="Times New Roman" w:eastAsia="Times New Roman" w:hAnsi="Times New Roman" w:cs="Times New Roman"/>
                  <w:b/>
                  <w:sz w:val="20"/>
                  <w:szCs w:val="20"/>
                  <w:lang w:val="en-US"/>
                </w:rPr>
                <w:t>6</w:t>
              </w:r>
            </w:ins>
            <w:del w:id="4867" w:author="Author">
              <w:r w:rsidRPr="00CE1B1A" w:rsidDel="002030DF">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C75E09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p>
        </w:tc>
        <w:tc>
          <w:tcPr>
            <w:tcW w:w="1710" w:type="dxa"/>
            <w:shd w:val="clear" w:color="auto" w:fill="FFFFFF"/>
          </w:tcPr>
          <w:p w14:paraId="4134E3F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2519FA3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-UNICEF</w:t>
            </w:r>
          </w:p>
        </w:tc>
        <w:tc>
          <w:tcPr>
            <w:tcW w:w="1726" w:type="dxa"/>
            <w:gridSpan w:val="2"/>
            <w:shd w:val="clear" w:color="auto" w:fill="FFFFFF"/>
          </w:tcPr>
          <w:p w14:paraId="70A092AD"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868" w:author="Author">
              <w:r w:rsidRPr="00CE1B1A" w:rsidDel="00946EE9">
                <w:rPr>
                  <w:rFonts w:ascii="Times New Roman" w:eastAsia="Calibri" w:hAnsi="Times New Roman" w:cs="Times New Roman"/>
                  <w:sz w:val="20"/>
                  <w:szCs w:val="20"/>
                  <w:lang w:val="en-US"/>
                </w:rPr>
                <w:delText>IV quarter of 2016 – IV quarter 2017.</w:delText>
              </w:r>
            </w:del>
            <w:ins w:id="4869" w:author="Author">
              <w:r>
                <w:rPr>
                  <w:rFonts w:ascii="Times New Roman" w:eastAsia="Calibri" w:hAnsi="Times New Roman" w:cs="Times New Roman"/>
                  <w:sz w:val="20"/>
                  <w:szCs w:val="20"/>
                  <w:lang w:val="en-US"/>
                </w:rPr>
                <w:t xml:space="preserve"> Continuously, by IV quarter of 2019.</w:t>
              </w:r>
            </w:ins>
          </w:p>
        </w:tc>
        <w:tc>
          <w:tcPr>
            <w:tcW w:w="2551" w:type="dxa"/>
            <w:shd w:val="clear" w:color="auto" w:fill="FFFFFF"/>
          </w:tcPr>
          <w:p w14:paraId="5B27E55E" w14:textId="77777777" w:rsidR="00612169" w:rsidRPr="00CE1B1A" w:rsidDel="00946EE9" w:rsidRDefault="00612169" w:rsidP="00406881">
            <w:pPr>
              <w:spacing w:before="240" w:after="0" w:line="240" w:lineRule="auto"/>
              <w:jc w:val="center"/>
              <w:rPr>
                <w:del w:id="4870" w:author="Author"/>
                <w:rFonts w:ascii="Times New Roman" w:eastAsia="Calibri" w:hAnsi="Times New Roman" w:cs="Times New Roman"/>
                <w:sz w:val="20"/>
                <w:szCs w:val="20"/>
                <w:lang w:val="en-US"/>
              </w:rPr>
            </w:pPr>
            <w:del w:id="4871" w:author="Author">
              <w:r w:rsidRPr="00CE1B1A" w:rsidDel="00946EE9">
                <w:rPr>
                  <w:rFonts w:ascii="Times New Roman" w:eastAsia="Calibri" w:hAnsi="Times New Roman" w:cs="Times New Roman"/>
                  <w:sz w:val="20"/>
                  <w:szCs w:val="20"/>
                  <w:lang w:val="en-US"/>
                </w:rPr>
                <w:delText>Budgeted in activity 3.8.2.18. (</w:delText>
              </w:r>
              <w:r w:rsidRPr="00CE1B1A" w:rsidDel="00946EE9">
                <w:rPr>
                  <w:rFonts w:ascii="Times New Roman" w:eastAsia="Times New Roman" w:hAnsi="Times New Roman" w:cs="Times New Roman"/>
                  <w:sz w:val="20"/>
                  <w:szCs w:val="20"/>
                  <w:lang w:val="en-US"/>
                </w:rPr>
                <w:delText xml:space="preserve"> </w:delText>
              </w:r>
              <w:r w:rsidRPr="00CE1B1A" w:rsidDel="00946EE9">
                <w:rPr>
                  <w:rFonts w:ascii="Times New Roman" w:eastAsia="Times New Roman" w:hAnsi="Times New Roman" w:cs="Times New Roman"/>
                  <w:b/>
                  <w:sz w:val="20"/>
                  <w:szCs w:val="20"/>
                  <w:lang w:val="en-US"/>
                </w:rPr>
                <w:delText>Budget  of the Republic of Serbia</w:delText>
              </w:r>
              <w:r w:rsidRPr="00CE1B1A" w:rsidDel="00946EE9">
                <w:rPr>
                  <w:rFonts w:ascii="Times New Roman" w:eastAsia="Calibri" w:hAnsi="Times New Roman" w:cs="Times New Roman"/>
                  <w:sz w:val="20"/>
                  <w:szCs w:val="20"/>
                  <w:lang w:val="en-US"/>
                </w:rPr>
                <w:delText xml:space="preserve">- </w:delText>
              </w:r>
              <w:r w:rsidRPr="00CE1B1A" w:rsidDel="00946EE9">
                <w:rPr>
                  <w:rFonts w:ascii="Times New Roman" w:eastAsia="Times New Roman" w:hAnsi="Times New Roman" w:cs="Times New Roman"/>
                  <w:sz w:val="20"/>
                  <w:szCs w:val="20"/>
                  <w:lang w:val="en-US"/>
                </w:rPr>
                <w:delText>324.038 €)</w:delText>
              </w:r>
            </w:del>
          </w:p>
          <w:p w14:paraId="24971DF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546660C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Defined measures of ‘alert system’ of an early drop-out and response at the school level that can be applied to other schools.</w:t>
            </w:r>
          </w:p>
          <w:p w14:paraId="769AB0E4" w14:textId="77777777" w:rsidR="00612169" w:rsidRDefault="00612169" w:rsidP="00406881">
            <w:pPr>
              <w:spacing w:before="240" w:after="0" w:line="240" w:lineRule="auto"/>
              <w:jc w:val="both"/>
              <w:rPr>
                <w:ins w:id="4872"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Measures piloted in 10 primary and secondary schools. </w:t>
            </w:r>
          </w:p>
          <w:p w14:paraId="2781006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873" w:author="Author">
              <w:r w:rsidRPr="00946EE9">
                <w:rPr>
                  <w:rFonts w:ascii="Times New Roman" w:eastAsia="Calibri" w:hAnsi="Times New Roman" w:cs="Times New Roman"/>
                  <w:sz w:val="20"/>
                  <w:szCs w:val="20"/>
                  <w:lang w:val="en-US"/>
                </w:rPr>
                <w:t xml:space="preserve">In the framework of the binding document </w:t>
              </w:r>
              <w:r>
                <w:rPr>
                  <w:rFonts w:ascii="Times New Roman" w:eastAsia="Calibri" w:hAnsi="Times New Roman" w:cs="Times New Roman"/>
                  <w:sz w:val="20"/>
                  <w:szCs w:val="20"/>
                  <w:lang w:val="en-US"/>
                </w:rPr>
                <w:t>‘</w:t>
              </w:r>
              <w:r w:rsidRPr="00946EE9">
                <w:rPr>
                  <w:rFonts w:ascii="Times New Roman" w:eastAsia="Calibri" w:hAnsi="Times New Roman" w:cs="Times New Roman"/>
                  <w:sz w:val="20"/>
                  <w:szCs w:val="20"/>
                  <w:lang w:val="en-US"/>
                </w:rPr>
                <w:t>Development Plan</w:t>
              </w:r>
              <w:r>
                <w:rPr>
                  <w:rFonts w:ascii="Times New Roman" w:eastAsia="Calibri" w:hAnsi="Times New Roman" w:cs="Times New Roman"/>
                  <w:sz w:val="20"/>
                  <w:szCs w:val="20"/>
                  <w:lang w:val="en-US"/>
                </w:rPr>
                <w:t>’</w:t>
              </w:r>
              <w:r w:rsidRPr="00946EE9">
                <w:rPr>
                  <w:rFonts w:ascii="Times New Roman" w:eastAsia="Calibri" w:hAnsi="Times New Roman" w:cs="Times New Roman"/>
                  <w:sz w:val="20"/>
                  <w:szCs w:val="20"/>
                  <w:lang w:val="en-US"/>
                </w:rPr>
                <w:t xml:space="preserve"> of the institution</w:t>
              </w:r>
              <w:r>
                <w:rPr>
                  <w:rFonts w:ascii="Times New Roman" w:eastAsia="Calibri" w:hAnsi="Times New Roman" w:cs="Times New Roman"/>
                  <w:sz w:val="20"/>
                  <w:szCs w:val="20"/>
                  <w:lang w:val="en-US"/>
                </w:rPr>
                <w:t>, e</w:t>
              </w:r>
              <w:r w:rsidRPr="00946EE9">
                <w:rPr>
                  <w:rFonts w:ascii="Times New Roman" w:eastAsia="Calibri" w:hAnsi="Times New Roman" w:cs="Times New Roman"/>
                  <w:sz w:val="20"/>
                  <w:szCs w:val="20"/>
                  <w:lang w:val="en-US"/>
                </w:rPr>
                <w:t xml:space="preserve">ach school plans activities to prevent dropouts from the education </w:t>
              </w:r>
              <w:commentRangeStart w:id="4874"/>
              <w:r w:rsidRPr="00946EE9">
                <w:rPr>
                  <w:rFonts w:ascii="Times New Roman" w:eastAsia="Calibri" w:hAnsi="Times New Roman" w:cs="Times New Roman"/>
                  <w:sz w:val="20"/>
                  <w:szCs w:val="20"/>
                  <w:lang w:val="en-US"/>
                </w:rPr>
                <w:t>system</w:t>
              </w:r>
              <w:commentRangeEnd w:id="4874"/>
              <w:r>
                <w:rPr>
                  <w:rStyle w:val="CommentReference"/>
                  <w:rFonts w:ascii="Calibri" w:eastAsia="Calibri" w:hAnsi="Calibri" w:cs="Times New Roman"/>
                  <w:lang w:val="en-US"/>
                </w:rPr>
                <w:commentReference w:id="4874"/>
              </w:r>
              <w:r w:rsidRPr="00946EE9">
                <w:rPr>
                  <w:rFonts w:ascii="Times New Roman" w:eastAsia="Calibri" w:hAnsi="Times New Roman" w:cs="Times New Roman"/>
                  <w:sz w:val="20"/>
                  <w:szCs w:val="20"/>
                  <w:lang w:val="en-US"/>
                </w:rPr>
                <w:t>.</w:t>
              </w:r>
            </w:ins>
          </w:p>
        </w:tc>
      </w:tr>
      <w:tr w:rsidR="00612169" w:rsidRPr="00CE1B1A" w14:paraId="1658B6E3" w14:textId="77777777" w:rsidTr="00406881">
        <w:trPr>
          <w:trHeight w:val="2015"/>
        </w:trPr>
        <w:tc>
          <w:tcPr>
            <w:tcW w:w="895" w:type="dxa"/>
            <w:shd w:val="clear" w:color="auto" w:fill="FFFFFF"/>
          </w:tcPr>
          <w:p w14:paraId="127AD6F9" w14:textId="5499CD1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875" w:author="Author">
              <w:r w:rsidR="002030DF">
                <w:rPr>
                  <w:rFonts w:ascii="Times New Roman" w:eastAsia="Times New Roman" w:hAnsi="Times New Roman" w:cs="Times New Roman"/>
                  <w:b/>
                  <w:sz w:val="20"/>
                  <w:szCs w:val="20"/>
                  <w:lang w:val="en-US"/>
                </w:rPr>
                <w:t>17</w:t>
              </w:r>
            </w:ins>
            <w:del w:id="4876" w:author="Author">
              <w:r w:rsidRPr="00CE1B1A" w:rsidDel="002030DF">
                <w:rPr>
                  <w:rFonts w:ascii="Times New Roman" w:eastAsia="Times New Roman" w:hAnsi="Times New Roman" w:cs="Times New Roman"/>
                  <w:b/>
                  <w:sz w:val="20"/>
                  <w:szCs w:val="20"/>
                  <w:lang w:val="en-US"/>
                </w:rPr>
                <w:delText>20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D95CAC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Further  strengthen early education of children of age 3 to 5 under a support system targeting the child, rather than the institution, and developed through:  </w:t>
            </w:r>
          </w:p>
          <w:p w14:paraId="4690F03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-support to early childhood development programs,</w:t>
            </w:r>
          </w:p>
          <w:p w14:paraId="415D13A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-the introduction of integrative specialized and additional programs in preschool education,</w:t>
            </w:r>
          </w:p>
          <w:p w14:paraId="2AC6B53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-enabling active inclusion of more Roma children and parents in early development programs.</w:t>
            </w:r>
          </w:p>
        </w:tc>
        <w:tc>
          <w:tcPr>
            <w:tcW w:w="1710" w:type="dxa"/>
            <w:shd w:val="clear" w:color="auto" w:fill="FFFFFF"/>
          </w:tcPr>
          <w:p w14:paraId="2422115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4A00DA3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-UNICEF</w:t>
            </w:r>
          </w:p>
          <w:p w14:paraId="1DC0BAD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-Government of the Republic of Serbia –  Team for Social Inclusion and Reduction of Poverty</w:t>
            </w:r>
          </w:p>
          <w:p w14:paraId="05CB8BF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CC44FE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del w:id="4877" w:author="Author">
              <w:r w:rsidRPr="00CE1B1A" w:rsidDel="00946EE9">
                <w:rPr>
                  <w:rFonts w:ascii="Times New Roman" w:eastAsia="Calibri" w:hAnsi="Times New Roman" w:cs="Times New Roman"/>
                  <w:sz w:val="20"/>
                  <w:szCs w:val="20"/>
                  <w:lang w:val="en-US"/>
                </w:rPr>
                <w:delText>, until 2017.</w:delText>
              </w:r>
            </w:del>
          </w:p>
        </w:tc>
        <w:tc>
          <w:tcPr>
            <w:tcW w:w="2551" w:type="dxa"/>
            <w:shd w:val="clear" w:color="auto" w:fill="FFFFFF"/>
          </w:tcPr>
          <w:p w14:paraId="42392E79" w14:textId="77777777" w:rsidR="00612169" w:rsidRPr="00CE1B1A" w:rsidDel="00946EE9" w:rsidRDefault="00612169" w:rsidP="00406881">
            <w:pPr>
              <w:spacing w:before="240" w:after="0" w:line="240" w:lineRule="auto"/>
              <w:jc w:val="center"/>
              <w:rPr>
                <w:del w:id="4878" w:author="Author"/>
                <w:rFonts w:ascii="Times New Roman" w:eastAsia="Times New Roman" w:hAnsi="Times New Roman" w:cs="Times New Roman"/>
                <w:sz w:val="20"/>
                <w:szCs w:val="20"/>
                <w:lang w:val="en-US"/>
              </w:rPr>
            </w:pPr>
            <w:del w:id="4879" w:author="Author">
              <w:r w:rsidRPr="00CE1B1A" w:rsidDel="00946EE9">
                <w:rPr>
                  <w:rFonts w:ascii="Times New Roman" w:eastAsia="Calibri" w:hAnsi="Times New Roman" w:cs="Times New Roman"/>
                  <w:b/>
                  <w:sz w:val="20"/>
                  <w:szCs w:val="20"/>
                  <w:lang w:val="en-US"/>
                </w:rPr>
                <w:delText>UNICEF</w:delText>
              </w:r>
              <w:r w:rsidRPr="00CE1B1A" w:rsidDel="00946EE9">
                <w:rPr>
                  <w:rFonts w:ascii="Times New Roman" w:eastAsia="Calibri" w:hAnsi="Times New Roman" w:cs="Times New Roman"/>
                  <w:sz w:val="20"/>
                  <w:szCs w:val="20"/>
                  <w:lang w:val="en-US"/>
                </w:rPr>
                <w:delText xml:space="preserve">  145.789€</w:delText>
              </w:r>
            </w:del>
          </w:p>
          <w:p w14:paraId="26B8B997" w14:textId="77777777" w:rsidR="00612169" w:rsidRPr="00CE1B1A" w:rsidDel="00946EE9" w:rsidRDefault="00612169" w:rsidP="00406881">
            <w:pPr>
              <w:spacing w:before="240" w:after="0" w:line="240" w:lineRule="auto"/>
              <w:jc w:val="center"/>
              <w:rPr>
                <w:del w:id="4880" w:author="Author"/>
                <w:rFonts w:ascii="Times New Roman" w:eastAsia="Calibri" w:hAnsi="Times New Roman" w:cs="Times New Roman"/>
                <w:sz w:val="20"/>
                <w:szCs w:val="20"/>
                <w:lang w:val="en-US"/>
              </w:rPr>
            </w:pPr>
            <w:del w:id="4881" w:author="Author">
              <w:r w:rsidRPr="00CE1B1A" w:rsidDel="00946EE9">
                <w:rPr>
                  <w:rFonts w:ascii="Times New Roman" w:eastAsia="Calibri" w:hAnsi="Times New Roman" w:cs="Times New Roman"/>
                  <w:sz w:val="20"/>
                  <w:szCs w:val="20"/>
                  <w:lang w:val="en-US"/>
                </w:rPr>
                <w:delText>(-Joint program for the inclusion of Roma and marginalized social group- project social cents - € 127.071</w:delText>
              </w:r>
            </w:del>
          </w:p>
          <w:p w14:paraId="17B4A356" w14:textId="77777777" w:rsidR="00612169" w:rsidRPr="00CE1B1A" w:rsidDel="00946EE9" w:rsidRDefault="00612169" w:rsidP="00406881">
            <w:pPr>
              <w:spacing w:before="240" w:after="0" w:line="240" w:lineRule="auto"/>
              <w:jc w:val="center"/>
              <w:rPr>
                <w:del w:id="4882" w:author="Author"/>
                <w:rFonts w:ascii="Times New Roman" w:eastAsia="Calibri" w:hAnsi="Times New Roman" w:cs="Times New Roman"/>
                <w:sz w:val="20"/>
                <w:szCs w:val="20"/>
                <w:lang w:val="en-US"/>
              </w:rPr>
            </w:pPr>
            <w:del w:id="4883" w:author="Author">
              <w:r w:rsidRPr="00CE1B1A" w:rsidDel="00946EE9">
                <w:rPr>
                  <w:rFonts w:ascii="Times New Roman" w:eastAsia="Calibri" w:hAnsi="Times New Roman" w:cs="Times New Roman"/>
                  <w:sz w:val="20"/>
                  <w:szCs w:val="20"/>
                  <w:lang w:val="en-US"/>
                </w:rPr>
                <w:delText>-Budgets of   local self-government units of 18.718€)</w:delText>
              </w:r>
            </w:del>
          </w:p>
          <w:p w14:paraId="07EAC6AE"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54D4A9AC" w14:textId="77777777" w:rsidR="00612169" w:rsidRPr="00CE1B1A" w:rsidDel="00946EE9" w:rsidRDefault="00612169" w:rsidP="00406881">
            <w:pPr>
              <w:spacing w:before="240" w:after="0" w:line="240" w:lineRule="auto"/>
              <w:jc w:val="center"/>
              <w:rPr>
                <w:del w:id="4884" w:author="Author"/>
                <w:rFonts w:ascii="Times New Roman" w:eastAsia="Times New Roman" w:hAnsi="Times New Roman" w:cs="Times New Roman"/>
                <w:sz w:val="20"/>
                <w:szCs w:val="20"/>
                <w:lang w:val="en-US"/>
              </w:rPr>
            </w:pPr>
            <w:del w:id="4885" w:author="Author">
              <w:r w:rsidRPr="00CE1B1A" w:rsidDel="00946EE9">
                <w:rPr>
                  <w:rFonts w:ascii="Times New Roman" w:eastAsia="Calibri" w:hAnsi="Times New Roman" w:cs="Times New Roman"/>
                  <w:sz w:val="20"/>
                  <w:szCs w:val="20"/>
                  <w:lang w:val="en-US"/>
                </w:rPr>
                <w:lastRenderedPageBreak/>
                <w:delText>2015-2017- 48</w:delText>
              </w:r>
              <w:r w:rsidRPr="00CE1B1A" w:rsidDel="00946EE9">
                <w:rPr>
                  <w:rFonts w:ascii="Times New Roman" w:eastAsia="Times New Roman" w:hAnsi="Times New Roman" w:cs="Times New Roman"/>
                  <w:sz w:val="20"/>
                  <w:szCs w:val="20"/>
                  <w:lang w:val="en-US"/>
                </w:rPr>
                <w:delText xml:space="preserve">.596 € </w:delText>
              </w:r>
              <w:r w:rsidRPr="00CE1B1A" w:rsidDel="00946EE9">
                <w:rPr>
                  <w:rFonts w:ascii="Times New Roman" w:eastAsia="Calibri" w:hAnsi="Times New Roman" w:cs="Times New Roman"/>
                  <w:sz w:val="20"/>
                  <w:szCs w:val="20"/>
                  <w:lang w:val="en-US"/>
                </w:rPr>
                <w:delText xml:space="preserve"> per</w:delText>
              </w:r>
              <w:r w:rsidRPr="00CE1B1A" w:rsidDel="00946EE9">
                <w:rPr>
                  <w:rFonts w:ascii="Times New Roman" w:eastAsia="Times New Roman" w:hAnsi="Times New Roman" w:cs="Times New Roman"/>
                  <w:sz w:val="20"/>
                  <w:szCs w:val="20"/>
                  <w:lang w:val="en-US"/>
                </w:rPr>
                <w:delText xml:space="preserve"> year</w:delText>
              </w:r>
            </w:del>
          </w:p>
          <w:p w14:paraId="7D7E089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671D8D2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Increased enrolment of children from the Roma population aged 3 to 5 in pre-school education achieved. Current situation: for the general population coverage is 50.2%, while for Roma coverage is 5.7%.</w:t>
            </w:r>
          </w:p>
          <w:p w14:paraId="73BC356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At least 40% of Roma children (of which at least 40% girls)</w:t>
            </w:r>
            <w:r w:rsidRPr="00CE1B1A">
              <w:rPr>
                <w:lang w:val="en-US"/>
              </w:rPr>
              <w:t xml:space="preserve"> </w:t>
            </w:r>
            <w:r w:rsidRPr="00CE1B1A">
              <w:rPr>
                <w:rFonts w:ascii="Times New Roman" w:eastAsia="Calibri" w:hAnsi="Times New Roman" w:cs="Times New Roman"/>
                <w:sz w:val="20"/>
                <w:szCs w:val="20"/>
                <w:lang w:val="en-US"/>
              </w:rPr>
              <w:t xml:space="preserve">of age 3 to 5 included in </w:t>
            </w:r>
            <w:r w:rsidRPr="00CE1B1A">
              <w:rPr>
                <w:rFonts w:ascii="Times New Roman" w:hAnsi="Times New Roman" w:cs="Times New Roman"/>
                <w:sz w:val="20"/>
                <w:szCs w:val="20"/>
                <w:lang w:val="en-US"/>
              </w:rPr>
              <w:t>pre</w:t>
            </w:r>
            <w:r w:rsidRPr="00CE1B1A">
              <w:rPr>
                <w:rFonts w:ascii="Times New Roman" w:eastAsia="Calibri" w:hAnsi="Times New Roman" w:cs="Times New Roman"/>
                <w:sz w:val="20"/>
                <w:szCs w:val="20"/>
                <w:lang w:val="en-US"/>
              </w:rPr>
              <w:t xml:space="preserve">-school education. </w:t>
            </w:r>
          </w:p>
        </w:tc>
      </w:tr>
      <w:tr w:rsidR="00612169" w:rsidRPr="00CE1B1A" w14:paraId="4610E590" w14:textId="77777777" w:rsidTr="00406881">
        <w:trPr>
          <w:trHeight w:val="2015"/>
        </w:trPr>
        <w:tc>
          <w:tcPr>
            <w:tcW w:w="895" w:type="dxa"/>
            <w:shd w:val="clear" w:color="auto" w:fill="FFFFFF"/>
          </w:tcPr>
          <w:p w14:paraId="646CE4A0" w14:textId="3637C69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886" w:author="Author">
              <w:r w:rsidR="002030DF">
                <w:rPr>
                  <w:rFonts w:ascii="Times New Roman" w:eastAsia="Times New Roman" w:hAnsi="Times New Roman" w:cs="Times New Roman"/>
                  <w:b/>
                  <w:sz w:val="20"/>
                  <w:szCs w:val="20"/>
                  <w:lang w:val="en-US"/>
                </w:rPr>
                <w:t>18</w:t>
              </w:r>
            </w:ins>
            <w:del w:id="4887" w:author="Author">
              <w:r w:rsidRPr="00CE1B1A" w:rsidDel="002030DF">
                <w:rPr>
                  <w:rFonts w:ascii="Times New Roman" w:eastAsia="Times New Roman" w:hAnsi="Times New Roman" w:cs="Times New Roman"/>
                  <w:b/>
                  <w:sz w:val="20"/>
                  <w:szCs w:val="20"/>
                  <w:lang w:val="en-US"/>
                </w:rPr>
                <w:delText>21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08BB6E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Increase the coverage of children by the education system, from the mandatory preschool programme to higher education, through:</w:t>
            </w:r>
          </w:p>
          <w:p w14:paraId="4AF386A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-development of a support system including active involvement of Roma parents</w:t>
            </w:r>
          </w:p>
          <w:p w14:paraId="7B82190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-adoption of by-laws on students' living standard.</w:t>
            </w:r>
          </w:p>
        </w:tc>
        <w:tc>
          <w:tcPr>
            <w:tcW w:w="1710" w:type="dxa"/>
            <w:shd w:val="clear" w:color="auto" w:fill="FFFFFF"/>
          </w:tcPr>
          <w:p w14:paraId="4907D3C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4C543AD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Partners:</w:t>
            </w:r>
          </w:p>
          <w:p w14:paraId="5662BAE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-Local self-government units</w:t>
            </w:r>
          </w:p>
          <w:p w14:paraId="24A9E7F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535E992" w14:textId="77777777" w:rsidR="00612169" w:rsidRDefault="00612169" w:rsidP="00406881">
            <w:pPr>
              <w:spacing w:before="240" w:after="0" w:line="240" w:lineRule="auto"/>
              <w:rPr>
                <w:ins w:id="4888" w:author="Author"/>
                <w:rFonts w:ascii="Times New Roman" w:eastAsia="Times New Roman" w:hAnsi="Times New Roman" w:cs="Times New Roman"/>
                <w:sz w:val="20"/>
                <w:szCs w:val="20"/>
                <w:lang w:val="en-US"/>
              </w:rPr>
            </w:pPr>
            <w:commentRangeStart w:id="4889"/>
            <w:proofErr w:type="spellStart"/>
            <w:ins w:id="4890" w:author="Author">
              <w:r>
                <w:rPr>
                  <w:rFonts w:ascii="Times New Roman" w:eastAsia="Times New Roman" w:hAnsi="Times New Roman" w:cs="Times New Roman"/>
                  <w:sz w:val="20"/>
                  <w:szCs w:val="20"/>
                  <w:lang w:val="en-US"/>
                </w:rPr>
                <w:t>Contionuously</w:t>
              </w:r>
              <w:commentRangeEnd w:id="4889"/>
              <w:proofErr w:type="spellEnd"/>
              <w:r>
                <w:rPr>
                  <w:rStyle w:val="CommentReference"/>
                  <w:rFonts w:ascii="Calibri" w:eastAsia="Calibri" w:hAnsi="Calibri" w:cs="Times New Roman"/>
                  <w:lang w:val="en-US"/>
                </w:rPr>
                <w:commentReference w:id="4889"/>
              </w:r>
              <w:r>
                <w:rPr>
                  <w:rFonts w:ascii="Times New Roman" w:eastAsia="Times New Roman" w:hAnsi="Times New Roman" w:cs="Times New Roman"/>
                  <w:sz w:val="20"/>
                  <w:szCs w:val="20"/>
                  <w:lang w:val="en-US"/>
                </w:rPr>
                <w:t>, commencing from III quarter of 2018</w:t>
              </w:r>
            </w:ins>
          </w:p>
          <w:p w14:paraId="204E47E7" w14:textId="77777777" w:rsidR="00612169" w:rsidRPr="00CE1B1A" w:rsidDel="0016348E" w:rsidRDefault="00612169" w:rsidP="00406881">
            <w:pPr>
              <w:spacing w:before="240" w:after="0" w:line="240" w:lineRule="auto"/>
              <w:rPr>
                <w:del w:id="4891" w:author="Author"/>
                <w:rFonts w:ascii="Times New Roman" w:eastAsia="Times New Roman" w:hAnsi="Times New Roman" w:cs="Times New Roman"/>
                <w:sz w:val="20"/>
                <w:szCs w:val="20"/>
                <w:lang w:val="en-US"/>
              </w:rPr>
            </w:pPr>
            <w:del w:id="4892" w:author="Author">
              <w:r w:rsidRPr="00CE1B1A" w:rsidDel="0016348E">
                <w:rPr>
                  <w:rFonts w:ascii="Times New Roman" w:eastAsia="Times New Roman" w:hAnsi="Times New Roman" w:cs="Times New Roman"/>
                  <w:sz w:val="20"/>
                  <w:szCs w:val="20"/>
                  <w:lang w:val="en-US"/>
                </w:rPr>
                <w:delText>Development of a support system:  by the end of 2016</w:delText>
              </w:r>
            </w:del>
          </w:p>
          <w:p w14:paraId="762935CB" w14:textId="77777777" w:rsidR="00612169" w:rsidRPr="00CE1B1A" w:rsidDel="0016348E" w:rsidRDefault="00612169" w:rsidP="00406881">
            <w:pPr>
              <w:spacing w:before="240" w:after="0" w:line="240" w:lineRule="auto"/>
              <w:jc w:val="center"/>
              <w:rPr>
                <w:del w:id="4893" w:author="Author"/>
                <w:rFonts w:ascii="Times New Roman" w:eastAsia="Times New Roman" w:hAnsi="Times New Roman" w:cs="Times New Roman"/>
                <w:sz w:val="20"/>
                <w:szCs w:val="20"/>
                <w:lang w:val="en-US"/>
              </w:rPr>
            </w:pPr>
            <w:del w:id="4894" w:author="Author">
              <w:r w:rsidRPr="00CE1B1A" w:rsidDel="0016348E">
                <w:rPr>
                  <w:rFonts w:ascii="Times New Roman" w:eastAsia="Times New Roman" w:hAnsi="Times New Roman" w:cs="Times New Roman"/>
                  <w:sz w:val="20"/>
                  <w:szCs w:val="20"/>
                  <w:lang w:val="en-US"/>
                </w:rPr>
                <w:delText>Adoption of bylaws:  by the end of 2016</w:delText>
              </w:r>
            </w:del>
          </w:p>
          <w:p w14:paraId="2601948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895" w:author="Author">
              <w:r w:rsidRPr="00CE1B1A" w:rsidDel="0016348E">
                <w:rPr>
                  <w:rFonts w:ascii="Times New Roman" w:eastAsia="Times New Roman" w:hAnsi="Times New Roman" w:cs="Times New Roman"/>
                  <w:sz w:val="20"/>
                  <w:szCs w:val="20"/>
                  <w:lang w:val="en-US"/>
                </w:rPr>
                <w:delText>Reaching academic achievement: by June 2017</w:delText>
              </w:r>
            </w:del>
          </w:p>
        </w:tc>
        <w:tc>
          <w:tcPr>
            <w:tcW w:w="2551" w:type="dxa"/>
            <w:shd w:val="clear" w:color="auto" w:fill="FFFFFF"/>
          </w:tcPr>
          <w:p w14:paraId="25ABA23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 xml:space="preserve">Adoption of bylaws: </w:t>
            </w: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- 8.642 </w:t>
            </w:r>
            <w:r w:rsidRPr="00CE1B1A">
              <w:rPr>
                <w:rFonts w:ascii="Times New Roman" w:eastAsia="Calibri" w:hAnsi="Times New Roman" w:cs="Times New Roman"/>
                <w:sz w:val="20"/>
                <w:szCs w:val="20"/>
                <w:lang w:val="en-US"/>
              </w:rPr>
              <w:t>€</w:t>
            </w:r>
          </w:p>
          <w:p w14:paraId="4479C62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In 2016</w:t>
            </w:r>
          </w:p>
          <w:p w14:paraId="0EB4BC23" w14:textId="77777777" w:rsidR="00612169" w:rsidRPr="00887E77" w:rsidRDefault="00612169" w:rsidP="00406881">
            <w:pPr>
              <w:spacing w:before="240" w:after="0" w:line="240" w:lineRule="auto"/>
              <w:jc w:val="center"/>
              <w:rPr>
                <w:rFonts w:ascii="Times New Roman" w:eastAsia="Times New Roman" w:hAnsi="Times New Roman" w:cs="Times New Roman"/>
                <w:sz w:val="20"/>
                <w:szCs w:val="20"/>
                <w:lang w:val="sr-Latn-RS"/>
              </w:rPr>
            </w:pPr>
            <w:r w:rsidRPr="00CE1B1A">
              <w:rPr>
                <w:rFonts w:ascii="Times New Roman" w:eastAsia="Times New Roman" w:hAnsi="Times New Roman" w:cs="Times New Roman"/>
                <w:sz w:val="20"/>
                <w:szCs w:val="20"/>
                <w:lang w:val="en-US"/>
              </w:rPr>
              <w:t>Support system:</w:t>
            </w:r>
            <w:r w:rsidRPr="00CE1B1A">
              <w:rPr>
                <w:rFonts w:ascii="Times New Roman" w:eastAsia="Calibri" w:hAnsi="Times New Roman" w:cs="Times New Roman"/>
                <w:sz w:val="20"/>
                <w:szCs w:val="20"/>
                <w:lang w:val="en-US"/>
              </w:rPr>
              <w:t xml:space="preserve"> </w:t>
            </w:r>
            <w:r w:rsidRPr="00CE1B1A">
              <w:rPr>
                <w:rFonts w:ascii="Times New Roman" w:eastAsia="Times New Roman" w:hAnsi="Times New Roman" w:cs="Times New Roman"/>
                <w:b/>
                <w:sz w:val="20"/>
                <w:szCs w:val="20"/>
                <w:lang w:val="en-US"/>
              </w:rPr>
              <w:t>Budget  of Local self-government units</w:t>
            </w:r>
            <w:r w:rsidRPr="00CE1B1A">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4.596</w:t>
            </w:r>
            <w:r>
              <w:rPr>
                <w:rFonts w:ascii="Times New Roman" w:eastAsia="Times New Roman" w:hAnsi="Times New Roman" w:cs="Times New Roman"/>
                <w:sz w:val="20"/>
                <w:szCs w:val="20"/>
                <w:lang w:val="sr-Latn-RS"/>
              </w:rPr>
              <w:t xml:space="preserve">€ </w:t>
            </w:r>
            <w:proofErr w:type="spellStart"/>
            <w:r>
              <w:rPr>
                <w:rFonts w:ascii="Times New Roman" w:eastAsia="Times New Roman" w:hAnsi="Times New Roman" w:cs="Times New Roman"/>
                <w:sz w:val="20"/>
                <w:szCs w:val="20"/>
                <w:lang w:val="sr-Latn-RS"/>
              </w:rPr>
              <w:t>per</w:t>
            </w:r>
            <w:proofErr w:type="spellEnd"/>
            <w:r>
              <w:rPr>
                <w:rFonts w:ascii="Times New Roman" w:eastAsia="Times New Roman" w:hAnsi="Times New Roman" w:cs="Times New Roman"/>
                <w:sz w:val="20"/>
                <w:szCs w:val="20"/>
                <w:lang w:val="sr-Latn-RS"/>
              </w:rPr>
              <w:t xml:space="preserve"> </w:t>
            </w:r>
            <w:proofErr w:type="spellStart"/>
            <w:r>
              <w:rPr>
                <w:rFonts w:ascii="Times New Roman" w:eastAsia="Times New Roman" w:hAnsi="Times New Roman" w:cs="Times New Roman"/>
                <w:sz w:val="20"/>
                <w:szCs w:val="20"/>
                <w:lang w:val="sr-Latn-RS"/>
              </w:rPr>
              <w:t>municipality</w:t>
            </w:r>
            <w:proofErr w:type="spellEnd"/>
            <w:r>
              <w:rPr>
                <w:rFonts w:ascii="Times New Roman" w:eastAsia="Times New Roman" w:hAnsi="Times New Roman" w:cs="Times New Roman"/>
                <w:sz w:val="20"/>
                <w:szCs w:val="20"/>
                <w:lang w:val="sr-Latn-RS"/>
              </w:rPr>
              <w:t xml:space="preserve"> </w:t>
            </w:r>
          </w:p>
          <w:p w14:paraId="46A253F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5C7D29D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At least 60% of pupils from vulnerable groups, amongst which many are Roma (of which at least 40% girls) will have reached the average academic achievement of students of the educational institution they attend.</w:t>
            </w:r>
          </w:p>
          <w:p w14:paraId="48BAEC8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 xml:space="preserve"> By-laws on students' living standard adopted. </w:t>
            </w:r>
          </w:p>
        </w:tc>
      </w:tr>
      <w:tr w:rsidR="00612169" w:rsidRPr="00CE1B1A" w14:paraId="69404600" w14:textId="77777777" w:rsidTr="00406881">
        <w:trPr>
          <w:trHeight w:val="2015"/>
        </w:trPr>
        <w:tc>
          <w:tcPr>
            <w:tcW w:w="895" w:type="dxa"/>
            <w:shd w:val="clear" w:color="auto" w:fill="FFFFFF"/>
          </w:tcPr>
          <w:p w14:paraId="11439C15" w14:textId="1E7C1F8D"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896" w:author="Author">
              <w:r w:rsidR="002030DF">
                <w:rPr>
                  <w:rFonts w:ascii="Times New Roman" w:eastAsia="Times New Roman" w:hAnsi="Times New Roman" w:cs="Times New Roman"/>
                  <w:b/>
                  <w:sz w:val="20"/>
                  <w:szCs w:val="20"/>
                  <w:lang w:val="en-US"/>
                </w:rPr>
                <w:t>19</w:t>
              </w:r>
            </w:ins>
            <w:del w:id="4897" w:author="Author">
              <w:r w:rsidRPr="00CE1B1A" w:rsidDel="002030DF">
                <w:rPr>
                  <w:rFonts w:ascii="Times New Roman" w:eastAsia="Times New Roman" w:hAnsi="Times New Roman" w:cs="Times New Roman"/>
                  <w:b/>
                  <w:sz w:val="20"/>
                  <w:szCs w:val="20"/>
                  <w:lang w:val="en-US"/>
                </w:rPr>
                <w:delText>22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9C7922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Improvement of the educational status of the Roma on the basis of improved cooperation among all existing mechanisms by:</w:t>
            </w:r>
          </w:p>
          <w:p w14:paraId="283E57F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providing support for enrolment of Roma in schools and preventing dropout by the scholarship programme for high school students with average marks higher than 2.5, which will contribute to dropout prevention.</w:t>
            </w:r>
          </w:p>
          <w:p w14:paraId="7AC1F7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-ensuring the universal enrolment of Roma children in regular schools and the Preparatory Preschool Programme</w:t>
            </w:r>
          </w:p>
          <w:p w14:paraId="7E2F706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monitoring the implementation of the actions and warning of potential shortcomings in the system</w:t>
            </w:r>
          </w:p>
          <w:p w14:paraId="7CF8391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*More specific details </w:t>
            </w:r>
            <w:del w:id="4898" w:author="Author">
              <w:r w:rsidRPr="00CE1B1A" w:rsidDel="0016348E">
                <w:rPr>
                  <w:rFonts w:ascii="Times New Roman" w:eastAsia="Times New Roman" w:hAnsi="Times New Roman" w:cs="Times New Roman"/>
                  <w:sz w:val="20"/>
                  <w:szCs w:val="20"/>
                  <w:lang w:val="en-US"/>
                </w:rPr>
                <w:delText xml:space="preserve">shall be </w:delText>
              </w:r>
            </w:del>
            <w:r w:rsidRPr="00CE1B1A">
              <w:rPr>
                <w:rFonts w:ascii="Times New Roman" w:eastAsia="Times New Roman" w:hAnsi="Times New Roman" w:cs="Times New Roman"/>
                <w:sz w:val="20"/>
                <w:szCs w:val="20"/>
                <w:lang w:val="en-US"/>
              </w:rPr>
              <w:t xml:space="preserve">available in Specific AP for  </w:t>
            </w:r>
            <w:r w:rsidRPr="00CE1B1A">
              <w:rPr>
                <w:lang w:val="en-US"/>
              </w:rPr>
              <w:t xml:space="preserve"> </w:t>
            </w:r>
            <w:r w:rsidRPr="00CE1B1A">
              <w:rPr>
                <w:rFonts w:ascii="Times New Roman" w:eastAsia="Times New Roman" w:hAnsi="Times New Roman" w:cs="Times New Roman"/>
                <w:sz w:val="20"/>
                <w:szCs w:val="20"/>
                <w:lang w:val="en-US"/>
              </w:rPr>
              <w:t xml:space="preserve">Strategy for Improvement of the Position of the Roma in the Republic of Serbia 2015-2025  </w:t>
            </w:r>
          </w:p>
          <w:p w14:paraId="59B33C8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4C26467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736AE06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-Local self-government units</w:t>
            </w:r>
          </w:p>
          <w:p w14:paraId="662FDC0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-Local Inter-Sector Commissions</w:t>
            </w:r>
          </w:p>
          <w:p w14:paraId="551A030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61F37D6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CSOs</w:t>
            </w:r>
          </w:p>
        </w:tc>
        <w:tc>
          <w:tcPr>
            <w:tcW w:w="1726" w:type="dxa"/>
            <w:gridSpan w:val="2"/>
            <w:shd w:val="clear" w:color="auto" w:fill="FFFFFF"/>
          </w:tcPr>
          <w:p w14:paraId="551FED4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899" w:author="Author">
              <w:r w:rsidRPr="00CE1B1A" w:rsidDel="0016348E">
                <w:rPr>
                  <w:rFonts w:ascii="Times New Roman" w:eastAsia="Times New Roman" w:hAnsi="Times New Roman" w:cs="Times New Roman"/>
                  <w:sz w:val="20"/>
                  <w:szCs w:val="20"/>
                  <w:lang w:val="en-US"/>
                </w:rPr>
                <w:lastRenderedPageBreak/>
                <w:delText xml:space="preserve">By June </w:delText>
              </w:r>
              <w:commentRangeStart w:id="4900"/>
              <w:r w:rsidRPr="00CE1B1A" w:rsidDel="0016348E">
                <w:rPr>
                  <w:rFonts w:ascii="Times New Roman" w:eastAsia="Times New Roman" w:hAnsi="Times New Roman" w:cs="Times New Roman"/>
                  <w:sz w:val="20"/>
                  <w:szCs w:val="20"/>
                  <w:lang w:val="en-US"/>
                </w:rPr>
                <w:delText>2017</w:delText>
              </w:r>
            </w:del>
            <w:ins w:id="4901" w:author="Author">
              <w:r>
                <w:rPr>
                  <w:rFonts w:ascii="Times New Roman" w:eastAsia="Times New Roman" w:hAnsi="Times New Roman" w:cs="Times New Roman"/>
                  <w:sz w:val="20"/>
                  <w:szCs w:val="20"/>
                  <w:lang w:val="en-US"/>
                </w:rPr>
                <w:t>Continuously</w:t>
              </w:r>
              <w:commentRangeEnd w:id="4900"/>
              <w:r>
                <w:rPr>
                  <w:rStyle w:val="CommentReference"/>
                  <w:rFonts w:ascii="Calibri" w:eastAsia="Calibri" w:hAnsi="Calibri" w:cs="Times New Roman"/>
                  <w:lang w:val="en-US"/>
                </w:rPr>
                <w:commentReference w:id="4900"/>
              </w:r>
            </w:ins>
          </w:p>
        </w:tc>
        <w:tc>
          <w:tcPr>
            <w:tcW w:w="2551" w:type="dxa"/>
            <w:shd w:val="clear" w:color="auto" w:fill="FFFFFF"/>
          </w:tcPr>
          <w:p w14:paraId="44DDBFF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0A1A290C"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Local self-government units</w:t>
            </w:r>
          </w:p>
          <w:p w14:paraId="28A55B5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 xml:space="preserve">*Costs shall be available in Specific AP for </w:t>
            </w:r>
            <w:r w:rsidRPr="00CE1B1A">
              <w:rPr>
                <w:lang w:val="en-US"/>
              </w:rPr>
              <w:t xml:space="preserve"> </w:t>
            </w:r>
            <w:r w:rsidRPr="00CE1B1A">
              <w:rPr>
                <w:rFonts w:ascii="Times New Roman" w:eastAsia="Times New Roman" w:hAnsi="Times New Roman" w:cs="Times New Roman"/>
                <w:sz w:val="20"/>
                <w:szCs w:val="20"/>
                <w:lang w:val="en-US"/>
              </w:rPr>
              <w:t xml:space="preserve">Strategy for Improvement of the Position of the Roma in the Republic </w:t>
            </w:r>
            <w:r w:rsidRPr="00CE1B1A">
              <w:rPr>
                <w:rFonts w:ascii="Times New Roman" w:eastAsia="Times New Roman" w:hAnsi="Times New Roman" w:cs="Times New Roman"/>
                <w:sz w:val="20"/>
                <w:szCs w:val="20"/>
                <w:lang w:val="en-US"/>
              </w:rPr>
              <w:lastRenderedPageBreak/>
              <w:t xml:space="preserve">of Serbia 2015-2025  </w:t>
            </w:r>
          </w:p>
        </w:tc>
        <w:tc>
          <w:tcPr>
            <w:tcW w:w="3852" w:type="dxa"/>
            <w:gridSpan w:val="2"/>
            <w:shd w:val="clear" w:color="auto" w:fill="FFFFFF"/>
          </w:tcPr>
          <w:p w14:paraId="6AAD27D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Number of Roma children who enroll and complete primary and secondary schools increased, which should also help to decrease the number of early school leavers. </w:t>
            </w:r>
          </w:p>
          <w:p w14:paraId="0FDE2E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Regular enrolment of Roma children in regular schools and the Preparatory Preschool Programme achieved.</w:t>
            </w:r>
          </w:p>
          <w:p w14:paraId="59B59A0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Civil society reports on monitoring the </w:t>
            </w:r>
            <w:r w:rsidRPr="00CE1B1A">
              <w:rPr>
                <w:rFonts w:ascii="Times New Roman" w:eastAsia="Times New Roman" w:hAnsi="Times New Roman" w:cs="Times New Roman"/>
                <w:sz w:val="20"/>
                <w:szCs w:val="20"/>
                <w:lang w:val="en-US"/>
              </w:rPr>
              <w:lastRenderedPageBreak/>
              <w:t>implementation of the actions publicly available.</w:t>
            </w:r>
          </w:p>
          <w:p w14:paraId="26E2E38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Number of  scholarships given for high school students with average marks higher than 2.5</w:t>
            </w:r>
          </w:p>
        </w:tc>
      </w:tr>
      <w:tr w:rsidR="00612169" w:rsidRPr="00CE1B1A" w14:paraId="77DA1426" w14:textId="77777777" w:rsidTr="00406881">
        <w:trPr>
          <w:trHeight w:val="2015"/>
        </w:trPr>
        <w:tc>
          <w:tcPr>
            <w:tcW w:w="895" w:type="dxa"/>
            <w:shd w:val="clear" w:color="auto" w:fill="FFFFFF"/>
          </w:tcPr>
          <w:p w14:paraId="61CA6D87" w14:textId="1AD3175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3.8.2.2</w:t>
            </w:r>
            <w:ins w:id="4902" w:author="Author">
              <w:r w:rsidR="002030DF">
                <w:rPr>
                  <w:rFonts w:ascii="Times New Roman" w:eastAsia="Times New Roman" w:hAnsi="Times New Roman" w:cs="Times New Roman"/>
                  <w:b/>
                  <w:sz w:val="20"/>
                  <w:szCs w:val="20"/>
                  <w:lang w:val="en-US"/>
                </w:rPr>
                <w:t>0</w:t>
              </w:r>
            </w:ins>
            <w:del w:id="4903" w:author="Author">
              <w:r w:rsidRPr="00CE1B1A" w:rsidDel="002030DF">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DD8B3B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Provide funds for community services aimed at social inclusion of Roma children through the provision of support to Roma children in learning, inclusion in extra-curricular activities and the development of additional skills necessary for the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xml:space="preserve"> market.</w:t>
            </w:r>
          </w:p>
        </w:tc>
        <w:tc>
          <w:tcPr>
            <w:tcW w:w="1710" w:type="dxa"/>
            <w:shd w:val="clear" w:color="auto" w:fill="FFFFFF"/>
          </w:tcPr>
          <w:p w14:paraId="6D73BEAF"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-Local self-government units</w:t>
            </w:r>
          </w:p>
          <w:p w14:paraId="0C6730CB"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Partner</w:t>
            </w:r>
          </w:p>
          <w:p w14:paraId="6DC7A0E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42B6F">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1E74B0DC"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7DB1B3F8" w14:textId="77777777" w:rsidR="00612169" w:rsidRPr="00CE1B1A" w:rsidDel="0016348E" w:rsidRDefault="00612169" w:rsidP="00406881">
            <w:pPr>
              <w:spacing w:before="240" w:after="0" w:line="240" w:lineRule="auto"/>
              <w:jc w:val="center"/>
              <w:rPr>
                <w:del w:id="4904" w:author="Author"/>
                <w:rFonts w:ascii="Times New Roman" w:eastAsia="Times New Roman" w:hAnsi="Times New Roman" w:cs="Times New Roman"/>
                <w:sz w:val="20"/>
                <w:szCs w:val="20"/>
                <w:lang w:val="en-US"/>
              </w:rPr>
            </w:pPr>
            <w:del w:id="4905" w:author="Author">
              <w:r w:rsidRPr="00CE1B1A" w:rsidDel="0016348E">
                <w:rPr>
                  <w:rFonts w:ascii="Times New Roman" w:eastAsia="Times New Roman" w:hAnsi="Times New Roman" w:cs="Times New Roman"/>
                  <w:b/>
                  <w:i/>
                  <w:sz w:val="20"/>
                  <w:szCs w:val="20"/>
                  <w:lang w:val="en-US"/>
                </w:rPr>
                <w:delText>UNICEF</w:delText>
              </w:r>
              <w:r w:rsidRPr="00CE1B1A" w:rsidDel="0016348E">
                <w:rPr>
                  <w:rFonts w:ascii="Times New Roman" w:eastAsia="Times New Roman" w:hAnsi="Times New Roman" w:cs="Times New Roman"/>
                  <w:sz w:val="20"/>
                  <w:szCs w:val="20"/>
                  <w:lang w:val="en-US"/>
                </w:rPr>
                <w:delText>-  145.789€</w:delText>
              </w:r>
            </w:del>
          </w:p>
          <w:p w14:paraId="25523F4F" w14:textId="77777777" w:rsidR="00612169" w:rsidRPr="00CE1B1A" w:rsidDel="0016348E" w:rsidRDefault="00612169" w:rsidP="00406881">
            <w:pPr>
              <w:spacing w:before="240" w:after="0" w:line="240" w:lineRule="auto"/>
              <w:jc w:val="center"/>
              <w:rPr>
                <w:del w:id="4906" w:author="Author"/>
                <w:rFonts w:ascii="Times New Roman" w:eastAsia="Times New Roman" w:hAnsi="Times New Roman" w:cs="Times New Roman"/>
                <w:sz w:val="20"/>
                <w:szCs w:val="20"/>
                <w:lang w:val="en-US"/>
              </w:rPr>
            </w:pPr>
            <w:del w:id="4907" w:author="Author">
              <w:r w:rsidRPr="00CE1B1A" w:rsidDel="0016348E">
                <w:rPr>
                  <w:rFonts w:ascii="Times New Roman" w:eastAsia="Times New Roman" w:hAnsi="Times New Roman" w:cs="Times New Roman"/>
                  <w:sz w:val="20"/>
                  <w:szCs w:val="20"/>
                  <w:lang w:val="en-US"/>
                </w:rPr>
                <w:delText>(-Joint program for the inclusion of Roma and marginalized social group- project social cents -  127.071€</w:delText>
              </w:r>
            </w:del>
          </w:p>
          <w:p w14:paraId="5F538A3F" w14:textId="77777777" w:rsidR="00612169" w:rsidRPr="00CE1B1A" w:rsidDel="0016348E" w:rsidRDefault="00612169" w:rsidP="00406881">
            <w:pPr>
              <w:spacing w:before="240" w:after="0" w:line="240" w:lineRule="auto"/>
              <w:jc w:val="center"/>
              <w:rPr>
                <w:del w:id="4908" w:author="Author"/>
                <w:rFonts w:ascii="Times New Roman" w:eastAsia="Times New Roman" w:hAnsi="Times New Roman" w:cs="Times New Roman"/>
                <w:sz w:val="20"/>
                <w:szCs w:val="20"/>
                <w:lang w:val="en-US"/>
              </w:rPr>
            </w:pPr>
            <w:del w:id="4909" w:author="Author">
              <w:r w:rsidRPr="00CE1B1A" w:rsidDel="0016348E">
                <w:rPr>
                  <w:rFonts w:ascii="Times New Roman" w:eastAsia="Times New Roman" w:hAnsi="Times New Roman" w:cs="Times New Roman"/>
                  <w:sz w:val="20"/>
                  <w:szCs w:val="20"/>
                  <w:lang w:val="en-US"/>
                </w:rPr>
                <w:delText>-Budgets of   local self-government units of 18.718€)</w:delText>
              </w:r>
            </w:del>
          </w:p>
          <w:p w14:paraId="22EB76D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910" w:author="Author">
              <w:r w:rsidRPr="00CE1B1A" w:rsidDel="0016348E">
                <w:rPr>
                  <w:rFonts w:ascii="Times New Roman" w:eastAsia="Times New Roman" w:hAnsi="Times New Roman" w:cs="Times New Roman"/>
                  <w:sz w:val="20"/>
                  <w:szCs w:val="20"/>
                  <w:lang w:val="en-US"/>
                </w:rPr>
                <w:delText>2015-2017. per 48.596 € annually</w:delText>
              </w:r>
            </w:del>
          </w:p>
        </w:tc>
        <w:tc>
          <w:tcPr>
            <w:tcW w:w="3852" w:type="dxa"/>
            <w:gridSpan w:val="2"/>
            <w:shd w:val="clear" w:color="auto" w:fill="FFFFFF"/>
          </w:tcPr>
          <w:p w14:paraId="3E3AFBC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Provided funds for the </w:t>
            </w:r>
            <w:proofErr w:type="spellStart"/>
            <w:r w:rsidRPr="00CE1B1A">
              <w:rPr>
                <w:rFonts w:ascii="Times New Roman" w:eastAsia="Calibri" w:hAnsi="Times New Roman" w:cs="Times New Roman"/>
                <w:sz w:val="20"/>
                <w:szCs w:val="20"/>
                <w:lang w:val="en-US"/>
              </w:rPr>
              <w:t>Centres</w:t>
            </w:r>
            <w:proofErr w:type="spellEnd"/>
            <w:r w:rsidRPr="00CE1B1A">
              <w:rPr>
                <w:rFonts w:ascii="Times New Roman" w:eastAsia="Calibri" w:hAnsi="Times New Roman" w:cs="Times New Roman"/>
                <w:sz w:val="20"/>
                <w:szCs w:val="20"/>
                <w:lang w:val="en-US"/>
              </w:rPr>
              <w:t xml:space="preserve"> for Social work in 7 municipalities </w:t>
            </w:r>
            <w:r w:rsidRPr="00CE1B1A">
              <w:rPr>
                <w:rFonts w:ascii="Times New Roman" w:eastAsia="Times New Roman" w:hAnsi="Times New Roman" w:cs="Times New Roman"/>
                <w:sz w:val="20"/>
                <w:szCs w:val="20"/>
                <w:lang w:val="en-US"/>
              </w:rPr>
              <w:t xml:space="preserve">for services aimed at social inclusion of Roma children through the provision of support to Roma children in learning, inclusion in extra-curricular activities and the development of additional skills necessary for the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market.</w:t>
            </w:r>
          </w:p>
        </w:tc>
      </w:tr>
      <w:tr w:rsidR="00612169" w:rsidRPr="00CE1B1A" w14:paraId="788C3535" w14:textId="77777777" w:rsidTr="00406881">
        <w:trPr>
          <w:trHeight w:val="2015"/>
        </w:trPr>
        <w:tc>
          <w:tcPr>
            <w:tcW w:w="895" w:type="dxa"/>
            <w:shd w:val="clear" w:color="auto" w:fill="FFFFFF"/>
          </w:tcPr>
          <w:p w14:paraId="0443F69C" w14:textId="2F32A05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3.8.2.2</w:t>
            </w:r>
            <w:ins w:id="4911" w:author="Author">
              <w:r w:rsidR="002030DF">
                <w:rPr>
                  <w:rFonts w:ascii="Times New Roman" w:eastAsia="Times New Roman" w:hAnsi="Times New Roman" w:cs="Times New Roman"/>
                  <w:b/>
                  <w:sz w:val="20"/>
                  <w:szCs w:val="20"/>
                  <w:lang w:val="en-US"/>
                </w:rPr>
                <w:t>1</w:t>
              </w:r>
            </w:ins>
            <w:del w:id="4912" w:author="Author">
              <w:r w:rsidRPr="00CE1B1A" w:rsidDel="002030DF">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E587B7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Continue the implementation of affirmative measures through the mentoring system and scholarships for education.</w:t>
            </w:r>
          </w:p>
          <w:p w14:paraId="63845D7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6801852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p w14:paraId="1D5DFF7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3A1F1B7A"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566DF29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p>
          <w:p w14:paraId="5300211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Total amount depends on the number of candidates who will fulfil the conditions</w:t>
            </w:r>
          </w:p>
          <w:p w14:paraId="470306F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(High-school scholarship – 47€ per month</w:t>
            </w:r>
          </w:p>
          <w:p w14:paraId="5A2FED4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University student scholarship -  73€ per month</w:t>
            </w:r>
          </w:p>
          <w:p w14:paraId="7BADAC2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University student credit – 73€ per month)</w:t>
            </w:r>
          </w:p>
        </w:tc>
        <w:tc>
          <w:tcPr>
            <w:tcW w:w="3852" w:type="dxa"/>
            <w:gridSpan w:val="2"/>
            <w:shd w:val="clear" w:color="auto" w:fill="FFFFFF"/>
          </w:tcPr>
          <w:p w14:paraId="50B34B2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Scholarships for students from the Roma population are awarded annually.</w:t>
            </w:r>
          </w:p>
          <w:p w14:paraId="095828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Scholarships provided for:</w:t>
            </w:r>
          </w:p>
          <w:p w14:paraId="160D522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-350 high-school students with marks higher than 4.5</w:t>
            </w:r>
          </w:p>
          <w:p w14:paraId="18167F4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-around 30 university students starting from the second year of studies who have average marks higher than 9 and exams passed from the previous year.</w:t>
            </w:r>
          </w:p>
          <w:p w14:paraId="321CEAE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All others can apply for loans that are coming from the state budget but those that have marks higher than 8.5 and graduate within the normal timeframe will be exempted from paying back the loans.</w:t>
            </w:r>
          </w:p>
          <w:p w14:paraId="1A6D922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08FE06D7" w14:textId="77777777" w:rsidTr="00406881">
        <w:trPr>
          <w:trHeight w:val="2015"/>
        </w:trPr>
        <w:tc>
          <w:tcPr>
            <w:tcW w:w="895" w:type="dxa"/>
            <w:shd w:val="clear" w:color="auto" w:fill="FFFFFF"/>
          </w:tcPr>
          <w:p w14:paraId="35E2330E" w14:textId="443E3DF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3.8.2.2</w:t>
            </w:r>
            <w:ins w:id="4913" w:author="Author">
              <w:r w:rsidR="002030DF">
                <w:rPr>
                  <w:rFonts w:ascii="Times New Roman" w:eastAsia="Times New Roman" w:hAnsi="Times New Roman" w:cs="Times New Roman"/>
                  <w:b/>
                  <w:sz w:val="20"/>
                  <w:szCs w:val="20"/>
                  <w:lang w:val="en-US"/>
                </w:rPr>
                <w:t>2</w:t>
              </w:r>
            </w:ins>
            <w:del w:id="4914" w:author="Author">
              <w:r w:rsidRPr="00CE1B1A" w:rsidDel="002030DF">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1CD833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Adoption of an annual plan of adult education based on experience gained through “Second Chance” IPA project that allows: </w:t>
            </w:r>
          </w:p>
          <w:p w14:paraId="042FBAB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-persons who complete primary education to continue their education with the support of affirmative measures, or </w:t>
            </w:r>
          </w:p>
          <w:p w14:paraId="361B8B6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persons older than 17 to graduate from secondary school with additional financial support. </w:t>
            </w:r>
          </w:p>
        </w:tc>
        <w:tc>
          <w:tcPr>
            <w:tcW w:w="1710" w:type="dxa"/>
            <w:shd w:val="clear" w:color="auto" w:fill="FFFFFF"/>
          </w:tcPr>
          <w:p w14:paraId="59BF9E5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42B6F">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272B85F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4BBE49D0" w14:textId="77777777" w:rsidR="00612169" w:rsidRPr="00CE1B1A" w:rsidDel="0016348E" w:rsidRDefault="00612169" w:rsidP="00406881">
            <w:pPr>
              <w:spacing w:before="240" w:after="0" w:line="240" w:lineRule="auto"/>
              <w:jc w:val="center"/>
              <w:rPr>
                <w:del w:id="491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the Republic of Serbia- </w:t>
            </w:r>
            <w:del w:id="4916" w:author="Author">
              <w:r w:rsidRPr="00CE1B1A" w:rsidDel="0016348E">
                <w:rPr>
                  <w:rFonts w:ascii="Times New Roman" w:eastAsia="Times New Roman" w:hAnsi="Times New Roman" w:cs="Times New Roman"/>
                  <w:sz w:val="20"/>
                  <w:szCs w:val="20"/>
                  <w:lang w:val="en-US"/>
                </w:rPr>
                <w:delText>8.169.600€</w:delText>
              </w:r>
            </w:del>
          </w:p>
          <w:p w14:paraId="5E22938B" w14:textId="77777777" w:rsidR="00612169" w:rsidRPr="00CE1B1A" w:rsidDel="0016348E" w:rsidRDefault="00612169" w:rsidP="00406881">
            <w:pPr>
              <w:spacing w:before="240" w:after="0" w:line="240" w:lineRule="auto"/>
              <w:jc w:val="center"/>
              <w:rPr>
                <w:del w:id="4917" w:author="Author"/>
                <w:rFonts w:ascii="Times New Roman" w:eastAsia="Times New Roman" w:hAnsi="Times New Roman" w:cs="Times New Roman"/>
                <w:b/>
                <w:sz w:val="20"/>
                <w:szCs w:val="20"/>
                <w:lang w:val="en-US"/>
              </w:rPr>
            </w:pPr>
            <w:del w:id="4918" w:author="Author">
              <w:r w:rsidRPr="00CE1B1A" w:rsidDel="0016348E">
                <w:rPr>
                  <w:rFonts w:ascii="Times New Roman" w:eastAsia="Times New Roman" w:hAnsi="Times New Roman" w:cs="Times New Roman"/>
                  <w:sz w:val="20"/>
                  <w:szCs w:val="20"/>
                  <w:lang w:val="en-US"/>
                </w:rPr>
                <w:delText>2015-2018- 2.042.400€ per year</w:delText>
              </w:r>
            </w:del>
          </w:p>
          <w:p w14:paraId="6F83134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 xml:space="preserve"> </w:t>
            </w:r>
          </w:p>
        </w:tc>
        <w:tc>
          <w:tcPr>
            <w:tcW w:w="3852" w:type="dxa"/>
            <w:gridSpan w:val="2"/>
            <w:shd w:val="clear" w:color="auto" w:fill="FFFFFF"/>
          </w:tcPr>
          <w:p w14:paraId="1288B96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80 primary schools currently participate in the process, with around 6,000 participants annually</w:t>
            </w:r>
          </w:p>
          <w:p w14:paraId="223DA06D" w14:textId="77777777" w:rsidR="00612169" w:rsidRDefault="00612169" w:rsidP="00406881">
            <w:pPr>
              <w:spacing w:before="240" w:after="0" w:line="240" w:lineRule="auto"/>
              <w:jc w:val="both"/>
              <w:rPr>
                <w:ins w:id="4919"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Participants of this measure comprise more than 60% of Roma, out of which 40% are women</w:t>
            </w:r>
          </w:p>
          <w:p w14:paraId="314040A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920" w:author="Author">
              <w:r w:rsidRPr="0016348E">
                <w:rPr>
                  <w:rFonts w:ascii="Times New Roman" w:eastAsia="Calibri" w:hAnsi="Times New Roman" w:cs="Times New Roman"/>
                  <w:sz w:val="20"/>
                  <w:szCs w:val="20"/>
                  <w:lang w:val="en-US"/>
                </w:rPr>
                <w:t xml:space="preserve">Number of Roma students who </w:t>
              </w:r>
              <w:r>
                <w:rPr>
                  <w:rFonts w:ascii="Times New Roman" w:eastAsia="Calibri" w:hAnsi="Times New Roman" w:cs="Times New Roman"/>
                  <w:sz w:val="20"/>
                  <w:szCs w:val="20"/>
                  <w:lang w:val="en-US"/>
                </w:rPr>
                <w:t xml:space="preserve">subsequently </w:t>
              </w:r>
              <w:r w:rsidRPr="0016348E">
                <w:rPr>
                  <w:rFonts w:ascii="Times New Roman" w:eastAsia="Calibri" w:hAnsi="Times New Roman" w:cs="Times New Roman"/>
                  <w:sz w:val="20"/>
                  <w:szCs w:val="20"/>
                  <w:lang w:val="en-US"/>
                </w:rPr>
                <w:t>enroll in high school</w:t>
              </w:r>
              <w:r>
                <w:rPr>
                  <w:rFonts w:ascii="Times New Roman" w:eastAsia="Calibri" w:hAnsi="Times New Roman" w:cs="Times New Roman"/>
                  <w:sz w:val="20"/>
                  <w:szCs w:val="20"/>
                  <w:lang w:val="en-US"/>
                </w:rPr>
                <w:t>.</w:t>
              </w:r>
            </w:ins>
          </w:p>
        </w:tc>
      </w:tr>
      <w:tr w:rsidR="00612169" w:rsidRPr="00CE1B1A" w14:paraId="16421FCD" w14:textId="77777777" w:rsidTr="00406881">
        <w:trPr>
          <w:trHeight w:val="2015"/>
        </w:trPr>
        <w:tc>
          <w:tcPr>
            <w:tcW w:w="895" w:type="dxa"/>
            <w:shd w:val="clear" w:color="auto" w:fill="FFFFFF"/>
          </w:tcPr>
          <w:p w14:paraId="14591F5B" w14:textId="5CDB0B3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3.8.2.2</w:t>
            </w:r>
            <w:ins w:id="4921" w:author="Author">
              <w:r w:rsidR="002030DF">
                <w:rPr>
                  <w:rFonts w:ascii="Times New Roman" w:eastAsia="Times New Roman" w:hAnsi="Times New Roman" w:cs="Times New Roman"/>
                  <w:b/>
                  <w:sz w:val="20"/>
                  <w:szCs w:val="20"/>
                  <w:lang w:val="en-US"/>
                </w:rPr>
                <w:t>3</w:t>
              </w:r>
            </w:ins>
            <w:del w:id="4922" w:author="Author">
              <w:r w:rsidRPr="00CE1B1A" w:rsidDel="002030DF">
                <w:rPr>
                  <w:rFonts w:ascii="Times New Roman" w:eastAsia="Times New Roman" w:hAnsi="Times New Roman" w:cs="Times New Roman"/>
                  <w:b/>
                  <w:sz w:val="20"/>
                  <w:szCs w:val="20"/>
                  <w:lang w:val="en-US"/>
                </w:rPr>
                <w:delText>6</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A1490D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Development of systemic models of support to migrant/reintegration returnee children and pupils through programs of the Serbian language as a non-mother tongue and support to learning during summer holidays</w:t>
            </w:r>
            <w:ins w:id="4923" w:author="Author">
              <w:r>
                <w:t xml:space="preserve"> </w:t>
              </w:r>
              <w:r w:rsidRPr="0016348E">
                <w:rPr>
                  <w:rFonts w:ascii="Times New Roman" w:eastAsia="Calibri" w:hAnsi="Times New Roman" w:cs="Times New Roman"/>
                  <w:sz w:val="20"/>
                  <w:szCs w:val="20"/>
                  <w:lang w:val="en-US"/>
                </w:rPr>
                <w:t xml:space="preserve">as well as programs aimed at supporting and assisting school children in improving the school curriculum and </w:t>
              </w:r>
              <w:commentRangeStart w:id="4924"/>
              <w:r w:rsidRPr="0016348E">
                <w:rPr>
                  <w:rFonts w:ascii="Times New Roman" w:eastAsia="Calibri" w:hAnsi="Times New Roman" w:cs="Times New Roman"/>
                  <w:sz w:val="20"/>
                  <w:szCs w:val="20"/>
                  <w:lang w:val="en-US"/>
                </w:rPr>
                <w:t>materials</w:t>
              </w:r>
              <w:commentRangeEnd w:id="4924"/>
              <w:r>
                <w:rPr>
                  <w:rStyle w:val="CommentReference"/>
                  <w:rFonts w:ascii="Calibri" w:eastAsia="Calibri" w:hAnsi="Calibri" w:cs="Times New Roman"/>
                  <w:lang w:val="en-US"/>
                </w:rPr>
                <w:commentReference w:id="4924"/>
              </w:r>
            </w:ins>
            <w:r w:rsidRPr="00CE1B1A">
              <w:rPr>
                <w:rFonts w:ascii="Times New Roman" w:eastAsia="Calibri" w:hAnsi="Times New Roman" w:cs="Times New Roman"/>
                <w:sz w:val="20"/>
                <w:szCs w:val="20"/>
                <w:lang w:val="en-US"/>
              </w:rPr>
              <w:t>.</w:t>
            </w:r>
          </w:p>
        </w:tc>
        <w:tc>
          <w:tcPr>
            <w:tcW w:w="1710" w:type="dxa"/>
            <w:shd w:val="clear" w:color="auto" w:fill="FFFFFF"/>
          </w:tcPr>
          <w:p w14:paraId="42057D7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Education </w:t>
            </w:r>
          </w:p>
          <w:p w14:paraId="67AA431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-Commissariat for Refugees and Migration,</w:t>
            </w:r>
          </w:p>
        </w:tc>
        <w:tc>
          <w:tcPr>
            <w:tcW w:w="1726" w:type="dxa"/>
            <w:gridSpan w:val="2"/>
            <w:shd w:val="clear" w:color="auto" w:fill="FFFFFF"/>
          </w:tcPr>
          <w:p w14:paraId="09DDEBC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For  development of systemic models of support:</w:t>
            </w:r>
          </w:p>
          <w:p w14:paraId="21AA2FB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III quarter of 2016</w:t>
            </w:r>
          </w:p>
          <w:p w14:paraId="18F663B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For implementation: Continuously, commencing from IV quarter of 2016.</w:t>
            </w:r>
          </w:p>
        </w:tc>
        <w:tc>
          <w:tcPr>
            <w:tcW w:w="2551" w:type="dxa"/>
            <w:shd w:val="clear" w:color="auto" w:fill="FFFFFF"/>
          </w:tcPr>
          <w:p w14:paraId="3F5B44B5"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For  Development of systemic models of support:</w:t>
            </w:r>
          </w:p>
          <w:p w14:paraId="2B67B191" w14:textId="77777777" w:rsidR="00612169" w:rsidRPr="00CE1B1A" w:rsidDel="0016348E" w:rsidRDefault="00612169" w:rsidP="00406881">
            <w:pPr>
              <w:spacing w:before="240" w:after="0" w:line="240" w:lineRule="auto"/>
              <w:jc w:val="center"/>
              <w:rPr>
                <w:del w:id="492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4926" w:author="Author">
              <w:r w:rsidRPr="00CE1B1A" w:rsidDel="0016348E">
                <w:rPr>
                  <w:rFonts w:ascii="Times New Roman" w:eastAsia="Times New Roman" w:hAnsi="Times New Roman" w:cs="Times New Roman"/>
                  <w:sz w:val="20"/>
                  <w:szCs w:val="20"/>
                  <w:lang w:val="en-US"/>
                </w:rPr>
                <w:delText xml:space="preserve">8.642€ </w:delText>
              </w:r>
            </w:del>
          </w:p>
          <w:p w14:paraId="4413CB0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927" w:author="Author">
              <w:r w:rsidRPr="00CE1B1A" w:rsidDel="0016348E">
                <w:rPr>
                  <w:rFonts w:ascii="Times New Roman" w:eastAsia="Times New Roman" w:hAnsi="Times New Roman" w:cs="Times New Roman"/>
                  <w:sz w:val="20"/>
                  <w:szCs w:val="20"/>
                  <w:lang w:val="en-US"/>
                </w:rPr>
                <w:delText>In 2016</w:delText>
              </w:r>
            </w:del>
          </w:p>
          <w:p w14:paraId="4660FD6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 </w:t>
            </w:r>
          </w:p>
          <w:p w14:paraId="11E6FA5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implementation:  </w:t>
            </w:r>
          </w:p>
          <w:p w14:paraId="651DC65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 -</w:t>
            </w:r>
            <w:r w:rsidRPr="00CE1B1A">
              <w:rPr>
                <w:rFonts w:ascii="Times New Roman" w:eastAsia="Times New Roman" w:hAnsi="Times New Roman" w:cs="Times New Roman"/>
                <w:sz w:val="20"/>
                <w:szCs w:val="20"/>
                <w:lang w:val="en-US"/>
              </w:rPr>
              <w:t xml:space="preserve"> </w:t>
            </w:r>
            <w:del w:id="4928" w:author="Author">
              <w:r w:rsidRPr="00CE1B1A" w:rsidDel="0016348E">
                <w:rPr>
                  <w:rFonts w:ascii="Times New Roman" w:eastAsia="Times New Roman" w:hAnsi="Times New Roman" w:cs="Times New Roman"/>
                  <w:sz w:val="20"/>
                  <w:szCs w:val="20"/>
                  <w:lang w:val="en-US"/>
                </w:rPr>
                <w:delText>Depends on the number of</w:delText>
              </w:r>
              <w:r w:rsidRPr="00CE1B1A" w:rsidDel="0016348E">
                <w:rPr>
                  <w:rFonts w:ascii="Times New Roman" w:eastAsia="Calibri" w:hAnsi="Times New Roman" w:cs="Times New Roman"/>
                  <w:sz w:val="20"/>
                  <w:szCs w:val="20"/>
                  <w:lang w:val="en-US"/>
                </w:rPr>
                <w:delText xml:space="preserve"> migrant/reintegration returnee children and pupils benefiting from measures</w:delText>
              </w:r>
            </w:del>
            <w:ins w:id="4929" w:author="Author">
              <w:r>
                <w:rPr>
                  <w:rFonts w:ascii="Times New Roman" w:eastAsia="Calibri" w:hAnsi="Times New Roman" w:cs="Times New Roman"/>
                  <w:sz w:val="20"/>
                  <w:szCs w:val="20"/>
                  <w:lang w:val="en-US"/>
                </w:rPr>
                <w:t xml:space="preserve"> </w:t>
              </w:r>
              <w:r w:rsidRPr="0016348E">
                <w:rPr>
                  <w:rFonts w:ascii="Times New Roman" w:eastAsia="Times New Roman" w:hAnsi="Times New Roman" w:cs="Times New Roman"/>
                  <w:sz w:val="20"/>
                  <w:szCs w:val="20"/>
                  <w:lang w:val="en-US"/>
                </w:rPr>
                <w:t>depends on the number of non-governmental organizations that propose programs of relevance to the returnee population under a readmission agreement</w:t>
              </w:r>
            </w:ins>
          </w:p>
        </w:tc>
        <w:tc>
          <w:tcPr>
            <w:tcW w:w="3852" w:type="dxa"/>
            <w:gridSpan w:val="2"/>
            <w:shd w:val="clear" w:color="auto" w:fill="FFFFFF"/>
          </w:tcPr>
          <w:p w14:paraId="424F24C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Systemic models of support to migrant/reintegration returnee children and pupils development and implemented.</w:t>
            </w:r>
          </w:p>
          <w:p w14:paraId="7142444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Number of migrant/reintegration returnee children and pupils benefiting from the measures presented in annual reports.</w:t>
            </w:r>
          </w:p>
        </w:tc>
      </w:tr>
      <w:tr w:rsidR="00612169" w:rsidRPr="00CE1B1A" w14:paraId="1FE4A90C" w14:textId="77777777" w:rsidTr="00406881">
        <w:trPr>
          <w:trHeight w:val="2015"/>
        </w:trPr>
        <w:tc>
          <w:tcPr>
            <w:tcW w:w="895" w:type="dxa"/>
            <w:shd w:val="clear" w:color="auto" w:fill="FFFFFF"/>
          </w:tcPr>
          <w:p w14:paraId="01CAC462" w14:textId="3EC5DB5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3.8.2.2</w:t>
            </w:r>
            <w:ins w:id="4930" w:author="Author">
              <w:r w:rsidR="002030DF">
                <w:rPr>
                  <w:rFonts w:ascii="Times New Roman" w:eastAsia="Times New Roman" w:hAnsi="Times New Roman" w:cs="Times New Roman"/>
                  <w:b/>
                  <w:sz w:val="20"/>
                  <w:szCs w:val="20"/>
                  <w:lang w:val="en-US"/>
                </w:rPr>
                <w:t>4</w:t>
              </w:r>
            </w:ins>
            <w:del w:id="4931" w:author="Author">
              <w:r w:rsidRPr="00CE1B1A" w:rsidDel="002030DF">
                <w:rPr>
                  <w:rFonts w:ascii="Times New Roman" w:eastAsia="Times New Roman" w:hAnsi="Times New Roman" w:cs="Times New Roman"/>
                  <w:b/>
                  <w:sz w:val="20"/>
                  <w:szCs w:val="20"/>
                  <w:lang w:val="en-US"/>
                </w:rPr>
                <w:delText>7</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ADC8CF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932" w:author="Author">
              <w:r w:rsidRPr="00CE1B1A" w:rsidDel="00EB16DB">
                <w:rPr>
                  <w:rFonts w:ascii="Times New Roman" w:eastAsia="Calibri" w:hAnsi="Times New Roman" w:cs="Times New Roman"/>
                  <w:sz w:val="20"/>
                  <w:szCs w:val="20"/>
                  <w:lang w:val="en-US"/>
                </w:rPr>
                <w:delText xml:space="preserve">Opening </w:delText>
              </w:r>
            </w:del>
            <w:ins w:id="4933" w:author="Author">
              <w:r>
                <w:rPr>
                  <w:rFonts w:ascii="Times New Roman" w:eastAsia="Calibri" w:hAnsi="Times New Roman" w:cs="Times New Roman"/>
                  <w:sz w:val="20"/>
                  <w:szCs w:val="20"/>
                  <w:lang w:val="en-US"/>
                </w:rPr>
                <w:t xml:space="preserve">Improvement of the </w:t>
              </w:r>
              <w:proofErr w:type="spellStart"/>
              <w:r>
                <w:rPr>
                  <w:rFonts w:ascii="Times New Roman" w:eastAsia="Calibri" w:hAnsi="Times New Roman" w:cs="Times New Roman"/>
                  <w:sz w:val="20"/>
                  <w:szCs w:val="20"/>
                  <w:lang w:val="en-US"/>
                </w:rPr>
                <w:t>work</w:t>
              </w:r>
            </w:ins>
            <w:r w:rsidRPr="00CE1B1A">
              <w:rPr>
                <w:rFonts w:ascii="Times New Roman" w:eastAsia="Calibri" w:hAnsi="Times New Roman" w:cs="Times New Roman"/>
                <w:sz w:val="20"/>
                <w:szCs w:val="20"/>
                <w:lang w:val="en-US"/>
              </w:rPr>
              <w:t>of</w:t>
            </w:r>
            <w:proofErr w:type="spellEnd"/>
            <w:r w:rsidRPr="00CE1B1A">
              <w:rPr>
                <w:rFonts w:ascii="Times New Roman" w:eastAsia="Calibri" w:hAnsi="Times New Roman" w:cs="Times New Roman"/>
                <w:sz w:val="20"/>
                <w:szCs w:val="20"/>
                <w:lang w:val="en-US"/>
              </w:rPr>
              <w:t xml:space="preserve"> the Romani Language Centre at the Faculty of Philology of the University of Belgrade to train teachers and researchers in teaching and science/research work in the area of the Romani language and culture. </w:t>
            </w:r>
          </w:p>
        </w:tc>
        <w:tc>
          <w:tcPr>
            <w:tcW w:w="1710" w:type="dxa"/>
            <w:shd w:val="clear" w:color="auto" w:fill="FFFFFF"/>
          </w:tcPr>
          <w:p w14:paraId="5A189D6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Education</w:t>
            </w:r>
          </w:p>
          <w:p w14:paraId="7D5B2F5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-Faculty of Philology of the University of Belgrade</w:t>
            </w:r>
          </w:p>
        </w:tc>
        <w:tc>
          <w:tcPr>
            <w:tcW w:w="1726" w:type="dxa"/>
            <w:gridSpan w:val="2"/>
            <w:shd w:val="clear" w:color="auto" w:fill="FFFFFF"/>
          </w:tcPr>
          <w:p w14:paraId="2E33FBEA" w14:textId="77777777" w:rsidR="00612169" w:rsidRPr="00CE1B1A" w:rsidDel="00EB16DB" w:rsidRDefault="00612169" w:rsidP="00406881">
            <w:pPr>
              <w:spacing w:before="240" w:after="0" w:line="240" w:lineRule="auto"/>
              <w:jc w:val="center"/>
              <w:rPr>
                <w:del w:id="4934" w:author="Author"/>
                <w:rFonts w:ascii="Times New Roman" w:eastAsia="Calibri" w:hAnsi="Times New Roman" w:cs="Times New Roman"/>
                <w:sz w:val="20"/>
                <w:szCs w:val="20"/>
                <w:lang w:val="en-US"/>
              </w:rPr>
            </w:pPr>
            <w:del w:id="4935" w:author="Author">
              <w:r w:rsidRPr="00CE1B1A" w:rsidDel="00EB16DB">
                <w:rPr>
                  <w:rFonts w:ascii="Times New Roman" w:eastAsia="Calibri" w:hAnsi="Times New Roman" w:cs="Times New Roman"/>
                  <w:sz w:val="20"/>
                  <w:szCs w:val="20"/>
                  <w:lang w:val="en-US"/>
                </w:rPr>
                <w:delText>For opening: By IV quarter of 2015.</w:delText>
              </w:r>
            </w:del>
          </w:p>
          <w:p w14:paraId="1B541BA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For certification of teachers: </w:t>
            </w:r>
            <w:r w:rsidRPr="00CE1B1A">
              <w:rPr>
                <w:lang w:val="en-US"/>
              </w:rPr>
              <w:t xml:space="preserve"> </w:t>
            </w:r>
            <w:r w:rsidRPr="00CE1B1A">
              <w:rPr>
                <w:rFonts w:ascii="Times New Roman" w:eastAsia="Calibri" w:hAnsi="Times New Roman" w:cs="Times New Roman"/>
                <w:sz w:val="20"/>
                <w:szCs w:val="20"/>
                <w:lang w:val="en-US"/>
              </w:rPr>
              <w:t>By IV quarter of 201</w:t>
            </w:r>
            <w:ins w:id="4936" w:author="Author">
              <w:r>
                <w:rPr>
                  <w:rFonts w:ascii="Times New Roman" w:eastAsia="Calibri" w:hAnsi="Times New Roman" w:cs="Times New Roman"/>
                  <w:sz w:val="20"/>
                  <w:szCs w:val="20"/>
                  <w:lang w:val="en-US"/>
                </w:rPr>
                <w:t>9</w:t>
              </w:r>
            </w:ins>
            <w:del w:id="4937" w:author="Author">
              <w:r w:rsidRPr="00CE1B1A" w:rsidDel="00EB16DB">
                <w:rPr>
                  <w:rFonts w:ascii="Times New Roman" w:eastAsia="Calibri" w:hAnsi="Times New Roman" w:cs="Times New Roman"/>
                  <w:sz w:val="20"/>
                  <w:szCs w:val="20"/>
                  <w:lang w:val="en-US"/>
                </w:rPr>
                <w:delText>5.</w:delText>
              </w:r>
            </w:del>
          </w:p>
        </w:tc>
        <w:tc>
          <w:tcPr>
            <w:tcW w:w="2551" w:type="dxa"/>
            <w:shd w:val="clear" w:color="auto" w:fill="FFFFFF"/>
          </w:tcPr>
          <w:p w14:paraId="04B5686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Budget  of the </w:t>
            </w:r>
            <w:r w:rsidRPr="00CE1B1A">
              <w:rPr>
                <w:b/>
                <w:lang w:val="en-US"/>
              </w:rPr>
              <w:t xml:space="preserve"> </w:t>
            </w:r>
            <w:r w:rsidRPr="00CE1B1A">
              <w:rPr>
                <w:rFonts w:ascii="Times New Roman" w:eastAsia="Times New Roman" w:hAnsi="Times New Roman" w:cs="Times New Roman"/>
                <w:b/>
                <w:sz w:val="20"/>
                <w:szCs w:val="20"/>
                <w:lang w:val="en-US"/>
              </w:rPr>
              <w:t>Faculty of Philology of the University of Belgrade</w:t>
            </w:r>
          </w:p>
          <w:p w14:paraId="3E72FAA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C05C9B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iCs/>
                <w:sz w:val="20"/>
                <w:szCs w:val="20"/>
                <w:lang w:val="en-US"/>
              </w:rPr>
              <w:t>*</w:t>
            </w:r>
            <w:r w:rsidRPr="00CE1B1A">
              <w:rPr>
                <w:rFonts w:ascii="Times New Roman" w:eastAsia="Times New Roman" w:hAnsi="Times New Roman" w:cs="Times New Roman"/>
                <w:sz w:val="20"/>
                <w:szCs w:val="20"/>
                <w:lang w:val="en-US"/>
              </w:rPr>
              <w:t xml:space="preserve"> Costs are to be borne by Faculty of Philology of the University of Belgrade</w:t>
            </w:r>
          </w:p>
          <w:p w14:paraId="6517E8B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w:t>
            </w:r>
          </w:p>
          <w:p w14:paraId="614784A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0FB8E226" w14:textId="77777777" w:rsidR="00612169" w:rsidRPr="00CE1B1A" w:rsidDel="00EB16DB" w:rsidRDefault="00612169" w:rsidP="00406881">
            <w:pPr>
              <w:spacing w:before="240" w:after="0" w:line="240" w:lineRule="auto"/>
              <w:jc w:val="both"/>
              <w:rPr>
                <w:del w:id="4938" w:author="Author"/>
                <w:rFonts w:ascii="Times New Roman" w:eastAsia="Calibri" w:hAnsi="Times New Roman" w:cs="Times New Roman"/>
                <w:sz w:val="20"/>
                <w:szCs w:val="20"/>
                <w:lang w:val="en-US"/>
              </w:rPr>
            </w:pPr>
            <w:del w:id="4939" w:author="Author">
              <w:r w:rsidRPr="00CE1B1A" w:rsidDel="00EB16DB">
                <w:rPr>
                  <w:rFonts w:ascii="Times New Roman" w:eastAsia="Calibri" w:hAnsi="Times New Roman" w:cs="Times New Roman"/>
                  <w:sz w:val="20"/>
                  <w:szCs w:val="20"/>
                  <w:lang w:val="en-US"/>
                </w:rPr>
                <w:lastRenderedPageBreak/>
                <w:delText xml:space="preserve">Romani Language Centre at the Faculty of Philology of the University of Belgrade </w:delText>
              </w:r>
              <w:commentRangeStart w:id="4940"/>
              <w:r w:rsidRPr="00CE1B1A" w:rsidDel="00EB16DB">
                <w:rPr>
                  <w:rFonts w:ascii="Times New Roman" w:eastAsia="Calibri" w:hAnsi="Times New Roman" w:cs="Times New Roman"/>
                  <w:sz w:val="20"/>
                  <w:szCs w:val="20"/>
                  <w:lang w:val="en-US"/>
                </w:rPr>
                <w:delText>established</w:delText>
              </w:r>
            </w:del>
            <w:commentRangeEnd w:id="4940"/>
            <w:r>
              <w:rPr>
                <w:rStyle w:val="CommentReference"/>
                <w:rFonts w:ascii="Calibri" w:eastAsia="Calibri" w:hAnsi="Calibri" w:cs="Times New Roman"/>
                <w:lang w:val="en-US"/>
              </w:rPr>
              <w:commentReference w:id="4940"/>
            </w:r>
            <w:del w:id="4941" w:author="Author">
              <w:r w:rsidRPr="00CE1B1A" w:rsidDel="00EB16DB">
                <w:rPr>
                  <w:rFonts w:ascii="Times New Roman" w:eastAsia="Calibri" w:hAnsi="Times New Roman" w:cs="Times New Roman"/>
                  <w:sz w:val="20"/>
                  <w:szCs w:val="20"/>
                  <w:lang w:val="en-US"/>
                </w:rPr>
                <w:delText>.</w:delText>
              </w:r>
            </w:del>
          </w:p>
          <w:p w14:paraId="42C8795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First group of </w:t>
            </w:r>
            <w:r w:rsidRPr="00D21042">
              <w:rPr>
                <w:rFonts w:ascii="Times New Roman" w:eastAsia="Calibri" w:hAnsi="Times New Roman" w:cs="Times New Roman"/>
                <w:sz w:val="20"/>
                <w:szCs w:val="20"/>
                <w:highlight w:val="yellow"/>
                <w:lang w:val="en-US"/>
                <w:rPrChange w:id="4942" w:author="Author">
                  <w:rPr>
                    <w:rFonts w:ascii="Times New Roman" w:eastAsia="Calibri" w:hAnsi="Times New Roman" w:cs="Times New Roman"/>
                    <w:sz w:val="20"/>
                    <w:szCs w:val="20"/>
                    <w:lang w:val="en-US"/>
                  </w:rPr>
                </w:rPrChange>
              </w:rPr>
              <w:t>30</w:t>
            </w:r>
            <w:r w:rsidRPr="00CE1B1A">
              <w:rPr>
                <w:rFonts w:ascii="Times New Roman" w:eastAsia="Calibri" w:hAnsi="Times New Roman" w:cs="Times New Roman"/>
                <w:sz w:val="20"/>
                <w:szCs w:val="20"/>
                <w:lang w:val="en-US"/>
              </w:rPr>
              <w:t xml:space="preserve"> teachers received certificates and introduced into the primary education system.</w:t>
            </w:r>
          </w:p>
        </w:tc>
      </w:tr>
      <w:tr w:rsidR="00612169" w:rsidRPr="00CE1B1A" w14:paraId="496E2388" w14:textId="77777777" w:rsidTr="00406881">
        <w:trPr>
          <w:trHeight w:val="2015"/>
        </w:trPr>
        <w:tc>
          <w:tcPr>
            <w:tcW w:w="895" w:type="dxa"/>
            <w:shd w:val="clear" w:color="auto" w:fill="FFFFFF"/>
          </w:tcPr>
          <w:p w14:paraId="2235F70B" w14:textId="477CA0E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3.8.2.2</w:t>
            </w:r>
            <w:ins w:id="4943" w:author="Author">
              <w:r w:rsidR="002030DF">
                <w:rPr>
                  <w:rFonts w:ascii="Times New Roman" w:eastAsia="Times New Roman" w:hAnsi="Times New Roman" w:cs="Times New Roman"/>
                  <w:b/>
                  <w:sz w:val="20"/>
                  <w:szCs w:val="20"/>
                  <w:lang w:val="en-US"/>
                </w:rPr>
                <w:t>5</w:t>
              </w:r>
            </w:ins>
            <w:del w:id="4944" w:author="Author">
              <w:r w:rsidRPr="00CE1B1A" w:rsidDel="002030DF">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B5337FE" w14:textId="77777777" w:rsidR="00612169" w:rsidRDefault="00612169" w:rsidP="00406881">
            <w:pPr>
              <w:spacing w:before="240" w:after="0" w:line="240" w:lineRule="auto"/>
              <w:jc w:val="both"/>
              <w:rPr>
                <w:ins w:id="4945" w:author="Author"/>
                <w:rFonts w:ascii="Times New Roman" w:eastAsia="Calibri" w:hAnsi="Times New Roman" w:cs="Times New Roman"/>
                <w:sz w:val="20"/>
                <w:szCs w:val="20"/>
                <w:lang w:val="en-US"/>
              </w:rPr>
            </w:pPr>
            <w:del w:id="4946" w:author="Author">
              <w:r w:rsidRPr="00CE1B1A" w:rsidDel="00EB16DB">
                <w:rPr>
                  <w:rFonts w:ascii="Times New Roman" w:eastAsia="Calibri" w:hAnsi="Times New Roman" w:cs="Times New Roman"/>
                  <w:sz w:val="20"/>
                  <w:szCs w:val="20"/>
                  <w:lang w:val="en-US"/>
                </w:rPr>
                <w:delText>Introduction of the elective subject 'Romani Language with Elements of the National Culture' into primary schools in Serbia in conformity with the Law, upon the certification of teachers eligible to teach 'Romani Language with Elements of the National Culture' conducted by the Faculty of Philology of the University of Belgrade</w:delText>
              </w:r>
            </w:del>
          </w:p>
          <w:p w14:paraId="1297BA55" w14:textId="77777777" w:rsidR="00612169" w:rsidRDefault="00612169" w:rsidP="00406881">
            <w:pPr>
              <w:spacing w:before="240" w:after="0" w:line="240" w:lineRule="auto"/>
              <w:jc w:val="both"/>
              <w:rPr>
                <w:ins w:id="4947" w:author="Author"/>
                <w:rFonts w:ascii="Times New Roman" w:eastAsia="Calibri" w:hAnsi="Times New Roman" w:cs="Times New Roman"/>
                <w:sz w:val="20"/>
                <w:szCs w:val="20"/>
                <w:lang w:val="en-US"/>
              </w:rPr>
            </w:pPr>
            <w:ins w:id="4948" w:author="Author">
              <w:r w:rsidRPr="00EB16DB">
                <w:rPr>
                  <w:rFonts w:ascii="Times New Roman" w:eastAsia="Calibri" w:hAnsi="Times New Roman" w:cs="Times New Roman"/>
                  <w:sz w:val="20"/>
                  <w:szCs w:val="20"/>
                  <w:lang w:val="en-US"/>
                </w:rPr>
                <w:t xml:space="preserve">Improving the teaching quality of the elective subject </w:t>
              </w:r>
              <w:r w:rsidRPr="00EB16DB">
                <w:rPr>
                  <w:rFonts w:ascii="Times New Roman" w:eastAsia="Calibri" w:hAnsi="Times New Roman" w:cs="Times New Roman"/>
                  <w:i/>
                  <w:sz w:val="20"/>
                  <w:szCs w:val="20"/>
                  <w:lang w:val="en-US"/>
                </w:rPr>
                <w:t>Roma language with elements of national culture</w:t>
              </w:r>
            </w:ins>
          </w:p>
          <w:p w14:paraId="61D4050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1DD2AA1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Education</w:t>
            </w:r>
          </w:p>
          <w:p w14:paraId="35D37963" w14:textId="77777777" w:rsidR="00612169" w:rsidRDefault="00612169" w:rsidP="00406881">
            <w:pPr>
              <w:spacing w:before="240" w:after="0" w:line="240" w:lineRule="auto"/>
              <w:jc w:val="both"/>
              <w:rPr>
                <w:ins w:id="4949"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-Faculty of Philology of the University of Belgrade</w:t>
            </w:r>
          </w:p>
          <w:p w14:paraId="0CE4A6A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4950" w:author="Author">
              <w:r w:rsidRPr="00EB16DB">
                <w:rPr>
                  <w:rFonts w:ascii="Times New Roman" w:eastAsia="Times New Roman" w:hAnsi="Times New Roman" w:cs="Times New Roman"/>
                  <w:sz w:val="20"/>
                  <w:szCs w:val="20"/>
                  <w:lang w:val="en-US"/>
                </w:rPr>
                <w:t xml:space="preserve">Institute for the </w:t>
              </w:r>
              <w:r>
                <w:rPr>
                  <w:rFonts w:ascii="Times New Roman" w:eastAsia="Times New Roman" w:hAnsi="Times New Roman" w:cs="Times New Roman"/>
                  <w:sz w:val="20"/>
                  <w:szCs w:val="20"/>
                  <w:lang w:val="en-US"/>
                </w:rPr>
                <w:t>Improvement</w:t>
              </w:r>
              <w:r w:rsidRPr="00EB16DB">
                <w:rPr>
                  <w:rFonts w:ascii="Times New Roman" w:eastAsia="Times New Roman" w:hAnsi="Times New Roman" w:cs="Times New Roman"/>
                  <w:sz w:val="20"/>
                  <w:szCs w:val="20"/>
                  <w:lang w:val="en-US"/>
                </w:rPr>
                <w:t xml:space="preserve"> of Education</w:t>
              </w:r>
            </w:ins>
          </w:p>
        </w:tc>
        <w:tc>
          <w:tcPr>
            <w:tcW w:w="1726" w:type="dxa"/>
            <w:gridSpan w:val="2"/>
            <w:shd w:val="clear" w:color="auto" w:fill="FFFFFF"/>
          </w:tcPr>
          <w:p w14:paraId="3ADB214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By the end of </w:t>
            </w:r>
            <w:del w:id="4951" w:author="Author">
              <w:r w:rsidRPr="00CE1B1A" w:rsidDel="00EB16DB">
                <w:rPr>
                  <w:rFonts w:ascii="Times New Roman" w:eastAsia="Calibri" w:hAnsi="Times New Roman" w:cs="Times New Roman"/>
                  <w:sz w:val="20"/>
                  <w:szCs w:val="20"/>
                  <w:lang w:val="en-US"/>
                </w:rPr>
                <w:delText>2016</w:delText>
              </w:r>
            </w:del>
            <w:ins w:id="4952"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r w:rsidRPr="00CE1B1A">
              <w:rPr>
                <w:rFonts w:ascii="Times New Roman" w:eastAsia="Calibri" w:hAnsi="Times New Roman" w:cs="Times New Roman"/>
                <w:sz w:val="20"/>
                <w:szCs w:val="20"/>
                <w:lang w:val="en-US"/>
              </w:rPr>
              <w:t>.</w:t>
            </w:r>
          </w:p>
        </w:tc>
        <w:tc>
          <w:tcPr>
            <w:tcW w:w="2551" w:type="dxa"/>
            <w:shd w:val="clear" w:color="auto" w:fill="FFFFFF"/>
          </w:tcPr>
          <w:p w14:paraId="03985FE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07A338B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Currently unknown </w:t>
            </w:r>
          </w:p>
          <w:p w14:paraId="1BC2C51B"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 xml:space="preserve">*Depends on the number of schools in which the subject </w:t>
            </w:r>
            <w:r w:rsidRPr="00CE1B1A">
              <w:rPr>
                <w:rFonts w:ascii="Times New Roman" w:eastAsia="Calibri" w:hAnsi="Times New Roman" w:cs="Times New Roman"/>
                <w:sz w:val="20"/>
                <w:szCs w:val="20"/>
                <w:lang w:val="en-US"/>
              </w:rPr>
              <w:t xml:space="preserve">'Romani Language with Elements of the National Culture' will be </w:t>
            </w:r>
            <w:r w:rsidRPr="00CE1B1A">
              <w:rPr>
                <w:rFonts w:ascii="Times New Roman" w:eastAsia="Times New Roman" w:hAnsi="Times New Roman" w:cs="Times New Roman"/>
                <w:sz w:val="20"/>
                <w:szCs w:val="20"/>
                <w:lang w:val="en-US"/>
              </w:rPr>
              <w:t>introduced.</w:t>
            </w:r>
          </w:p>
        </w:tc>
        <w:tc>
          <w:tcPr>
            <w:tcW w:w="3852" w:type="dxa"/>
            <w:gridSpan w:val="2"/>
            <w:shd w:val="clear" w:color="auto" w:fill="FFFFFF"/>
          </w:tcPr>
          <w:p w14:paraId="1A105861" w14:textId="77777777" w:rsidR="00612169" w:rsidRDefault="00612169" w:rsidP="00406881">
            <w:pPr>
              <w:spacing w:before="240" w:after="0" w:line="240" w:lineRule="auto"/>
              <w:jc w:val="both"/>
              <w:rPr>
                <w:ins w:id="495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'Romani Language with Elements of the National Culture' introduced into primary schools in </w:t>
            </w:r>
            <w:commentRangeStart w:id="4954"/>
            <w:r w:rsidRPr="00CE1B1A">
              <w:rPr>
                <w:rFonts w:ascii="Times New Roman" w:eastAsia="Calibri" w:hAnsi="Times New Roman" w:cs="Times New Roman"/>
                <w:sz w:val="20"/>
                <w:szCs w:val="20"/>
                <w:lang w:val="en-US"/>
              </w:rPr>
              <w:t>Serbia</w:t>
            </w:r>
            <w:commentRangeEnd w:id="4954"/>
            <w:r>
              <w:rPr>
                <w:rStyle w:val="CommentReference"/>
                <w:rFonts w:ascii="Calibri" w:eastAsia="Calibri" w:hAnsi="Calibri" w:cs="Times New Roman"/>
                <w:lang w:val="en-US"/>
              </w:rPr>
              <w:commentReference w:id="4954"/>
            </w:r>
            <w:r w:rsidRPr="00CE1B1A">
              <w:rPr>
                <w:rFonts w:ascii="Times New Roman" w:eastAsia="Calibri" w:hAnsi="Times New Roman" w:cs="Times New Roman"/>
                <w:sz w:val="20"/>
                <w:szCs w:val="20"/>
                <w:lang w:val="en-US"/>
              </w:rPr>
              <w:t>.</w:t>
            </w:r>
          </w:p>
          <w:p w14:paraId="001B443A" w14:textId="77777777" w:rsidR="00612169" w:rsidRPr="00EB16DB" w:rsidRDefault="00612169" w:rsidP="00406881">
            <w:pPr>
              <w:spacing w:before="240" w:after="0" w:line="240" w:lineRule="auto"/>
              <w:jc w:val="both"/>
              <w:rPr>
                <w:ins w:id="4955" w:author="Author"/>
                <w:rFonts w:ascii="Times New Roman" w:eastAsia="Calibri" w:hAnsi="Times New Roman" w:cs="Times New Roman"/>
                <w:sz w:val="20"/>
                <w:szCs w:val="20"/>
                <w:lang w:val="en-US"/>
              </w:rPr>
            </w:pPr>
            <w:ins w:id="4956" w:author="Author">
              <w:r>
                <w:rPr>
                  <w:rFonts w:ascii="Times New Roman" w:eastAsia="Calibri" w:hAnsi="Times New Roman" w:cs="Times New Roman"/>
                  <w:sz w:val="20"/>
                  <w:szCs w:val="20"/>
                  <w:lang w:val="en-US"/>
                </w:rPr>
                <w:t>I</w:t>
              </w:r>
              <w:r w:rsidRPr="00EB16DB">
                <w:rPr>
                  <w:rFonts w:ascii="Times New Roman" w:eastAsia="Calibri" w:hAnsi="Times New Roman" w:cs="Times New Roman"/>
                  <w:sz w:val="20"/>
                  <w:szCs w:val="20"/>
                  <w:lang w:val="en-US"/>
                </w:rPr>
                <w:t>mplementation of curricula and competences for the implementation of the elective subject of the Roma language with elements of national culture</w:t>
              </w:r>
              <w:r>
                <w:rPr>
                  <w:rFonts w:ascii="Times New Roman" w:eastAsia="Calibri" w:hAnsi="Times New Roman" w:cs="Times New Roman"/>
                  <w:sz w:val="20"/>
                  <w:szCs w:val="20"/>
                  <w:lang w:val="en-US"/>
                </w:rPr>
                <w:t xml:space="preserve"> harmonized.</w:t>
              </w:r>
            </w:ins>
          </w:p>
          <w:p w14:paraId="31152762" w14:textId="77777777" w:rsidR="00612169" w:rsidRPr="00EB16DB" w:rsidRDefault="00612169" w:rsidP="00406881">
            <w:pPr>
              <w:spacing w:before="240" w:after="0" w:line="240" w:lineRule="auto"/>
              <w:jc w:val="both"/>
              <w:rPr>
                <w:ins w:id="4957" w:author="Author"/>
                <w:rFonts w:ascii="Times New Roman" w:eastAsia="Calibri" w:hAnsi="Times New Roman" w:cs="Times New Roman"/>
                <w:sz w:val="20"/>
                <w:szCs w:val="20"/>
                <w:lang w:val="en-US"/>
              </w:rPr>
            </w:pPr>
            <w:ins w:id="4958" w:author="Author">
              <w:r w:rsidRPr="00EB16DB">
                <w:rPr>
                  <w:rFonts w:ascii="Times New Roman" w:eastAsia="Calibri" w:hAnsi="Times New Roman" w:cs="Times New Roman"/>
                  <w:sz w:val="20"/>
                  <w:szCs w:val="20"/>
                  <w:lang w:val="en-US"/>
                </w:rPr>
                <w:t>Improved quality standards for textbooks by removing discriminatory content from textbooks at all levels of education.</w:t>
              </w:r>
            </w:ins>
          </w:p>
          <w:p w14:paraId="1394AAE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2C91CB5E" w14:textId="77777777" w:rsidTr="00406881">
        <w:trPr>
          <w:trHeight w:val="2015"/>
        </w:trPr>
        <w:tc>
          <w:tcPr>
            <w:tcW w:w="895" w:type="dxa"/>
            <w:shd w:val="clear" w:color="auto" w:fill="FFFFFF"/>
          </w:tcPr>
          <w:p w14:paraId="215605A7" w14:textId="133580E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3.8.2.2</w:t>
            </w:r>
            <w:ins w:id="4959" w:author="Author">
              <w:r w:rsidR="002030DF">
                <w:rPr>
                  <w:rFonts w:ascii="Times New Roman" w:eastAsia="Times New Roman" w:hAnsi="Times New Roman" w:cs="Times New Roman"/>
                  <w:b/>
                  <w:sz w:val="20"/>
                  <w:szCs w:val="20"/>
                  <w:lang w:val="en-US"/>
                </w:rPr>
                <w:t>6</w:t>
              </w:r>
            </w:ins>
            <w:del w:id="4960" w:author="Author">
              <w:r w:rsidRPr="00CE1B1A" w:rsidDel="002030DF">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7C23AB0F" w14:textId="77777777" w:rsidR="00612169" w:rsidRPr="00CE1B1A" w:rsidRDefault="00612169" w:rsidP="00406881">
            <w:pPr>
              <w:spacing w:before="240" w:after="0" w:line="240" w:lineRule="auto"/>
              <w:jc w:val="both"/>
              <w:rPr>
                <w:rFonts w:ascii="Times New Roman" w:eastAsia="Calibri" w:hAnsi="Times New Roman" w:cs="Times New Roman"/>
                <w:b/>
                <w:i/>
                <w:sz w:val="20"/>
                <w:szCs w:val="20"/>
                <w:lang w:val="en-US"/>
              </w:rPr>
            </w:pPr>
            <w:r w:rsidRPr="00CE1B1A">
              <w:rPr>
                <w:rFonts w:ascii="Times New Roman" w:eastAsia="Calibri" w:hAnsi="Times New Roman" w:cs="Times New Roman"/>
                <w:b/>
                <w:i/>
                <w:sz w:val="20"/>
                <w:szCs w:val="20"/>
                <w:lang w:val="en-US"/>
              </w:rPr>
              <w:t>Employment</w:t>
            </w:r>
          </w:p>
          <w:p w14:paraId="7F666504" w14:textId="77777777" w:rsidR="00612169" w:rsidRDefault="00612169" w:rsidP="00406881">
            <w:pPr>
              <w:spacing w:before="240" w:after="0" w:line="240" w:lineRule="auto"/>
              <w:jc w:val="both"/>
              <w:rPr>
                <w:ins w:id="4961" w:author="Author"/>
                <w:rFonts w:ascii="Times New Roman" w:eastAsia="Calibri" w:hAnsi="Times New Roman" w:cs="Times New Roman"/>
                <w:sz w:val="20"/>
                <w:szCs w:val="20"/>
                <w:lang w:val="en-US"/>
              </w:rPr>
            </w:pPr>
            <w:del w:id="4962" w:author="Author">
              <w:r w:rsidRPr="00CE1B1A" w:rsidDel="007D761F">
                <w:rPr>
                  <w:rFonts w:ascii="Times New Roman" w:eastAsia="Calibri" w:hAnsi="Times New Roman" w:cs="Times New Roman"/>
                  <w:sz w:val="20"/>
                  <w:szCs w:val="20"/>
                  <w:lang w:val="en-US"/>
                </w:rPr>
                <w:delText>Development of Guidelines for social entrepreneurship, particularly in terms of co-operatives and social enterprises that employ Roma population in accordance with the best practices of the European Union</w:delText>
              </w:r>
            </w:del>
            <w:r w:rsidRPr="00CE1B1A">
              <w:rPr>
                <w:rFonts w:ascii="Times New Roman" w:eastAsia="Calibri" w:hAnsi="Times New Roman" w:cs="Times New Roman"/>
                <w:sz w:val="20"/>
                <w:szCs w:val="20"/>
                <w:lang w:val="en-US"/>
              </w:rPr>
              <w:t>.</w:t>
            </w:r>
          </w:p>
          <w:p w14:paraId="163E535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4963" w:author="Author">
              <w:r w:rsidRPr="007D761F">
                <w:rPr>
                  <w:rFonts w:ascii="Times New Roman" w:eastAsia="Calibri" w:hAnsi="Times New Roman" w:cs="Times New Roman"/>
                  <w:sz w:val="20"/>
                  <w:szCs w:val="20"/>
                  <w:lang w:val="en-US"/>
                </w:rPr>
                <w:t xml:space="preserve">Establishment of a legislative framework in the field of social entrepreneurship that will enable </w:t>
              </w:r>
              <w:r>
                <w:rPr>
                  <w:rFonts w:ascii="Times New Roman" w:eastAsia="Calibri" w:hAnsi="Times New Roman" w:cs="Times New Roman"/>
                  <w:sz w:val="20"/>
                  <w:szCs w:val="20"/>
                  <w:lang w:val="en-US"/>
                </w:rPr>
                <w:t>an</w:t>
              </w:r>
              <w:r w:rsidRPr="007D761F">
                <w:rPr>
                  <w:rFonts w:ascii="Times New Roman" w:eastAsia="Calibri" w:hAnsi="Times New Roman" w:cs="Times New Roman"/>
                  <w:sz w:val="20"/>
                  <w:szCs w:val="20"/>
                  <w:lang w:val="en-US"/>
                </w:rPr>
                <w:t xml:space="preserve"> increase in the labor activation of working age persons in the social protection </w:t>
              </w:r>
              <w:r w:rsidRPr="007D761F">
                <w:rPr>
                  <w:rFonts w:ascii="Times New Roman" w:eastAsia="Calibri" w:hAnsi="Times New Roman" w:cs="Times New Roman"/>
                  <w:sz w:val="20"/>
                  <w:szCs w:val="20"/>
                  <w:lang w:val="en-US"/>
                </w:rPr>
                <w:lastRenderedPageBreak/>
                <w:t xml:space="preserve">system, the employment of unemployed persons in accordance with the regulations in the field of employment (including Roma) and other hard-to-employ persons from particularly vulnerable categories, in line with the best practices of the European </w:t>
              </w:r>
              <w:commentRangeStart w:id="4964"/>
              <w:r w:rsidRPr="007D761F">
                <w:rPr>
                  <w:rFonts w:ascii="Times New Roman" w:eastAsia="Calibri" w:hAnsi="Times New Roman" w:cs="Times New Roman"/>
                  <w:sz w:val="20"/>
                  <w:szCs w:val="20"/>
                  <w:lang w:val="en-US"/>
                </w:rPr>
                <w:t>Union</w:t>
              </w:r>
              <w:commentRangeEnd w:id="4964"/>
              <w:r>
                <w:rPr>
                  <w:rStyle w:val="CommentReference"/>
                  <w:rFonts w:ascii="Calibri" w:eastAsia="Calibri" w:hAnsi="Calibri" w:cs="Times New Roman"/>
                  <w:lang w:val="en-US"/>
                </w:rPr>
                <w:commentReference w:id="4964"/>
              </w:r>
              <w:r w:rsidRPr="007D761F">
                <w:rPr>
                  <w:rFonts w:ascii="Times New Roman" w:eastAsia="Calibri" w:hAnsi="Times New Roman" w:cs="Times New Roman"/>
                  <w:sz w:val="20"/>
                  <w:szCs w:val="20"/>
                  <w:lang w:val="en-US"/>
                </w:rPr>
                <w:t>.</w:t>
              </w:r>
            </w:ins>
          </w:p>
        </w:tc>
        <w:tc>
          <w:tcPr>
            <w:tcW w:w="1710" w:type="dxa"/>
            <w:shd w:val="clear" w:color="auto" w:fill="FFFFFF"/>
          </w:tcPr>
          <w:p w14:paraId="701051C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3D1E0DF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Commerce</w:t>
            </w:r>
          </w:p>
        </w:tc>
        <w:tc>
          <w:tcPr>
            <w:tcW w:w="1726" w:type="dxa"/>
            <w:gridSpan w:val="2"/>
            <w:shd w:val="clear" w:color="auto" w:fill="FFFFFF"/>
          </w:tcPr>
          <w:p w14:paraId="450AB27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w:t>
            </w:r>
            <w:ins w:id="4965" w:author="Author">
              <w:r>
                <w:rPr>
                  <w:rFonts w:ascii="Times New Roman" w:eastAsia="Calibri" w:hAnsi="Times New Roman" w:cs="Times New Roman"/>
                  <w:sz w:val="20"/>
                  <w:szCs w:val="20"/>
                  <w:lang w:val="en-US"/>
                </w:rPr>
                <w:t>V</w:t>
              </w:r>
            </w:ins>
            <w:r w:rsidRPr="00CE1B1A">
              <w:rPr>
                <w:rFonts w:ascii="Times New Roman" w:eastAsia="Calibri" w:hAnsi="Times New Roman" w:cs="Times New Roman"/>
                <w:sz w:val="20"/>
                <w:szCs w:val="20"/>
                <w:lang w:val="en-US"/>
              </w:rPr>
              <w:t xml:space="preserve"> quarter of 201</w:t>
            </w:r>
            <w:ins w:id="4966" w:author="Author">
              <w:r>
                <w:rPr>
                  <w:rFonts w:ascii="Times New Roman" w:eastAsia="Calibri" w:hAnsi="Times New Roman" w:cs="Times New Roman"/>
                  <w:sz w:val="20"/>
                  <w:szCs w:val="20"/>
                  <w:lang w:val="en-US"/>
                </w:rPr>
                <w:t>9</w:t>
              </w:r>
            </w:ins>
            <w:del w:id="4967" w:author="Author">
              <w:r w:rsidRPr="00CE1B1A" w:rsidDel="007D761F">
                <w:rPr>
                  <w:rFonts w:ascii="Times New Roman" w:eastAsia="Calibri" w:hAnsi="Times New Roman" w:cs="Times New Roman"/>
                  <w:sz w:val="20"/>
                  <w:szCs w:val="20"/>
                  <w:lang w:val="en-US"/>
                </w:rPr>
                <w:delText>7.</w:delText>
              </w:r>
            </w:del>
          </w:p>
        </w:tc>
        <w:tc>
          <w:tcPr>
            <w:tcW w:w="2551" w:type="dxa"/>
            <w:shd w:val="clear" w:color="auto" w:fill="FFFFFF"/>
          </w:tcPr>
          <w:p w14:paraId="466C809A" w14:textId="77777777" w:rsidR="00612169" w:rsidRPr="00CE1B1A" w:rsidDel="007D761F" w:rsidRDefault="00612169" w:rsidP="00406881">
            <w:pPr>
              <w:spacing w:before="240" w:after="0" w:line="240" w:lineRule="auto"/>
              <w:jc w:val="center"/>
              <w:rPr>
                <w:del w:id="496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  of the Republic of Serbia</w:t>
            </w:r>
            <w:r w:rsidRPr="00CE1B1A">
              <w:rPr>
                <w:rFonts w:ascii="Times New Roman" w:eastAsia="Times New Roman" w:hAnsi="Times New Roman" w:cs="Times New Roman"/>
                <w:i/>
                <w:sz w:val="20"/>
                <w:szCs w:val="20"/>
                <w:lang w:val="en-US"/>
              </w:rPr>
              <w:t xml:space="preserve"> -</w:t>
            </w:r>
            <w:del w:id="4969" w:author="Author">
              <w:r w:rsidRPr="00CE1B1A" w:rsidDel="007D761F">
                <w:rPr>
                  <w:rFonts w:ascii="Times New Roman" w:eastAsia="Times New Roman" w:hAnsi="Times New Roman" w:cs="Times New Roman"/>
                  <w:sz w:val="20"/>
                  <w:szCs w:val="20"/>
                  <w:lang w:val="en-US"/>
                </w:rPr>
                <w:delText>8.642 €</w:delText>
              </w:r>
            </w:del>
          </w:p>
          <w:p w14:paraId="4B8E6ED5" w14:textId="77777777" w:rsidR="00612169" w:rsidRPr="00CE1B1A" w:rsidDel="007D761F" w:rsidRDefault="00612169" w:rsidP="00406881">
            <w:pPr>
              <w:spacing w:before="240" w:after="0" w:line="240" w:lineRule="auto"/>
              <w:jc w:val="center"/>
              <w:rPr>
                <w:del w:id="4970" w:author="Author"/>
                <w:rFonts w:ascii="Times New Roman" w:eastAsia="Times New Roman" w:hAnsi="Times New Roman" w:cs="Times New Roman"/>
                <w:sz w:val="20"/>
                <w:szCs w:val="20"/>
                <w:lang w:val="en-US"/>
              </w:rPr>
            </w:pPr>
          </w:p>
          <w:p w14:paraId="323EC7E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4971" w:author="Author">
              <w:r w:rsidRPr="00CE1B1A" w:rsidDel="007D761F">
                <w:rPr>
                  <w:rFonts w:ascii="Times New Roman" w:eastAsia="Times New Roman" w:hAnsi="Times New Roman" w:cs="Times New Roman"/>
                  <w:sz w:val="20"/>
                  <w:szCs w:val="20"/>
                  <w:lang w:val="en-US"/>
                </w:rPr>
                <w:delText>In 2017.</w:delText>
              </w:r>
            </w:del>
          </w:p>
        </w:tc>
        <w:tc>
          <w:tcPr>
            <w:tcW w:w="3852" w:type="dxa"/>
            <w:gridSpan w:val="2"/>
            <w:shd w:val="clear" w:color="auto" w:fill="FFFFFF"/>
          </w:tcPr>
          <w:p w14:paraId="2D86EF2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972" w:author="Author">
              <w:r w:rsidRPr="00CE1B1A" w:rsidDel="007D761F">
                <w:rPr>
                  <w:rFonts w:ascii="Times New Roman" w:eastAsia="Times New Roman" w:hAnsi="Times New Roman" w:cs="Times New Roman"/>
                  <w:sz w:val="20"/>
                  <w:szCs w:val="20"/>
                  <w:lang w:val="en-US"/>
                </w:rPr>
                <w:delText xml:space="preserve">Guidelines </w:delText>
              </w:r>
            </w:del>
            <w:ins w:id="4973" w:author="Author">
              <w:r>
                <w:rPr>
                  <w:rFonts w:ascii="Times New Roman" w:eastAsia="Times New Roman" w:hAnsi="Times New Roman" w:cs="Times New Roman"/>
                  <w:sz w:val="20"/>
                  <w:szCs w:val="20"/>
                  <w:lang w:val="en-US"/>
                </w:rPr>
                <w:t>Legislative framework</w:t>
              </w:r>
              <w:r w:rsidRPr="00CE1B1A">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 xml:space="preserve">for social entrepreneurship, particularly in terms of </w:t>
            </w:r>
            <w:del w:id="4974" w:author="Author">
              <w:r w:rsidRPr="00CE1B1A" w:rsidDel="007D761F">
                <w:rPr>
                  <w:rFonts w:ascii="Times New Roman" w:eastAsia="Times New Roman" w:hAnsi="Times New Roman" w:cs="Times New Roman"/>
                  <w:sz w:val="20"/>
                  <w:szCs w:val="20"/>
                  <w:lang w:val="en-US"/>
                </w:rPr>
                <w:delText xml:space="preserve">co-operatives and </w:delText>
              </w:r>
            </w:del>
            <w:r w:rsidRPr="00CE1B1A">
              <w:rPr>
                <w:rFonts w:ascii="Times New Roman" w:eastAsia="Times New Roman" w:hAnsi="Times New Roman" w:cs="Times New Roman"/>
                <w:sz w:val="20"/>
                <w:szCs w:val="20"/>
                <w:lang w:val="en-US"/>
              </w:rPr>
              <w:t>social enterprises that employ Roma population in accordance with the best practices of the European Union developed.</w:t>
            </w:r>
          </w:p>
        </w:tc>
      </w:tr>
      <w:tr w:rsidR="00612169" w:rsidRPr="00CE1B1A" w14:paraId="59CC535A" w14:textId="77777777" w:rsidTr="00406881">
        <w:trPr>
          <w:trHeight w:val="2015"/>
        </w:trPr>
        <w:tc>
          <w:tcPr>
            <w:tcW w:w="895" w:type="dxa"/>
            <w:shd w:val="clear" w:color="auto" w:fill="FFFFFF"/>
          </w:tcPr>
          <w:p w14:paraId="703395F5" w14:textId="1DCCC58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975" w:author="Author">
              <w:r w:rsidR="002030DF">
                <w:rPr>
                  <w:rFonts w:ascii="Times New Roman" w:eastAsia="Times New Roman" w:hAnsi="Times New Roman" w:cs="Times New Roman"/>
                  <w:b/>
                  <w:sz w:val="20"/>
                  <w:szCs w:val="20"/>
                  <w:lang w:val="en-US"/>
                </w:rPr>
                <w:t>27</w:t>
              </w:r>
            </w:ins>
            <w:del w:id="4976" w:author="Author">
              <w:r w:rsidRPr="00CE1B1A" w:rsidDel="002030DF">
                <w:rPr>
                  <w:rFonts w:ascii="Times New Roman" w:eastAsia="Times New Roman" w:hAnsi="Times New Roman" w:cs="Times New Roman"/>
                  <w:b/>
                  <w:sz w:val="20"/>
                  <w:szCs w:val="20"/>
                  <w:lang w:val="en-US"/>
                </w:rPr>
                <w:delText>30</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60CDCC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Actively promote and implement the policies and measures aimed at increasing employment of the Roma, with special emphasis on Roma women, in particular through: </w:t>
            </w:r>
          </w:p>
          <w:p w14:paraId="367E930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-public calls for applications of self-employment </w:t>
            </w:r>
          </w:p>
          <w:p w14:paraId="30DBAAD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-public works activities targeting </w:t>
            </w:r>
            <w:r>
              <w:rPr>
                <w:rFonts w:ascii="Times New Roman" w:eastAsia="Calibri" w:hAnsi="Times New Roman" w:cs="Times New Roman"/>
                <w:sz w:val="20"/>
                <w:szCs w:val="20"/>
                <w:lang w:val="en-US"/>
              </w:rPr>
              <w:t xml:space="preserve">hard-to-employ populations including </w:t>
            </w:r>
            <w:r w:rsidRPr="00CE1B1A">
              <w:rPr>
                <w:rFonts w:ascii="Times New Roman" w:eastAsia="Calibri" w:hAnsi="Times New Roman" w:cs="Times New Roman"/>
                <w:sz w:val="20"/>
                <w:szCs w:val="20"/>
                <w:lang w:val="en-US"/>
              </w:rPr>
              <w:t>the Roma population.</w:t>
            </w:r>
          </w:p>
        </w:tc>
        <w:tc>
          <w:tcPr>
            <w:tcW w:w="1710" w:type="dxa"/>
            <w:shd w:val="clear" w:color="auto" w:fill="FFFFFF"/>
          </w:tcPr>
          <w:p w14:paraId="7634F90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-Ministry of </w:t>
            </w:r>
            <w:proofErr w:type="spellStart"/>
            <w:r w:rsidRPr="00CE1B1A">
              <w:rPr>
                <w:rFonts w:ascii="Times New Roman" w:eastAsia="Calibri" w:hAnsi="Times New Roman" w:cs="Times New Roman"/>
                <w:sz w:val="20"/>
                <w:szCs w:val="20"/>
                <w:lang w:val="en-US"/>
              </w:rPr>
              <w:t>Labour</w:t>
            </w:r>
            <w:proofErr w:type="spellEnd"/>
            <w:r w:rsidRPr="00CE1B1A">
              <w:rPr>
                <w:rFonts w:ascii="Times New Roman" w:eastAsia="Calibri" w:hAnsi="Times New Roman" w:cs="Times New Roman"/>
                <w:sz w:val="20"/>
                <w:szCs w:val="20"/>
                <w:lang w:val="en-US"/>
              </w:rPr>
              <w:t xml:space="preserve">, Employment </w:t>
            </w:r>
            <w:r w:rsidRPr="00CE1B1A">
              <w:rPr>
                <w:lang w:val="en-US"/>
              </w:rPr>
              <w:t xml:space="preserve"> </w:t>
            </w:r>
            <w:r w:rsidRPr="00CE1B1A">
              <w:rPr>
                <w:rFonts w:ascii="Times New Roman" w:eastAsia="Calibri" w:hAnsi="Times New Roman" w:cs="Times New Roman"/>
                <w:sz w:val="20"/>
                <w:szCs w:val="20"/>
                <w:lang w:val="en-US"/>
              </w:rPr>
              <w:t>Veterans and Social Affairs</w:t>
            </w:r>
          </w:p>
          <w:p w14:paraId="69417679" w14:textId="77777777" w:rsidR="00612169"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-Public authorities at the central and local levels</w:t>
            </w:r>
          </w:p>
          <w:p w14:paraId="0F6AFB5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FB4C56">
              <w:rPr>
                <w:rFonts w:ascii="Times New Roman" w:eastAsia="Times New Roman" w:hAnsi="Times New Roman" w:cs="Times New Roman"/>
                <w:sz w:val="20"/>
                <w:szCs w:val="20"/>
                <w:lang w:val="en-US"/>
              </w:rPr>
              <w:t>-National employment service</w:t>
            </w:r>
          </w:p>
        </w:tc>
        <w:tc>
          <w:tcPr>
            <w:tcW w:w="1726" w:type="dxa"/>
            <w:gridSpan w:val="2"/>
            <w:shd w:val="clear" w:color="auto" w:fill="FFFFFF"/>
          </w:tcPr>
          <w:p w14:paraId="1639FED9"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49F2791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761B376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D2A178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sz w:val="20"/>
                <w:szCs w:val="20"/>
                <w:lang w:val="en-US"/>
              </w:rPr>
              <w:t>*An individual amount of 1.745€ per person is defined, while the total amount will be determined after the completion of the competition.</w:t>
            </w:r>
          </w:p>
        </w:tc>
        <w:tc>
          <w:tcPr>
            <w:tcW w:w="3852" w:type="dxa"/>
            <w:gridSpan w:val="2"/>
            <w:shd w:val="clear" w:color="auto" w:fill="FFFFFF"/>
          </w:tcPr>
          <w:p w14:paraId="22D67D0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Public calls for applications of self-employment performed.</w:t>
            </w:r>
          </w:p>
          <w:p w14:paraId="1987323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Public works activities targeting</w:t>
            </w:r>
            <w:r>
              <w:t xml:space="preserve"> </w:t>
            </w:r>
            <w:r w:rsidRPr="00FB4C56">
              <w:rPr>
                <w:rFonts w:ascii="Times New Roman" w:eastAsia="Times New Roman" w:hAnsi="Times New Roman" w:cs="Times New Roman"/>
                <w:sz w:val="20"/>
                <w:szCs w:val="20"/>
                <w:lang w:val="en-US"/>
              </w:rPr>
              <w:t xml:space="preserve">hard-to-employ populations </w:t>
            </w:r>
            <w:r>
              <w:rPr>
                <w:rFonts w:ascii="Times New Roman" w:eastAsia="Times New Roman" w:hAnsi="Times New Roman" w:cs="Times New Roman"/>
                <w:sz w:val="20"/>
                <w:szCs w:val="20"/>
                <w:lang w:val="en-US"/>
              </w:rPr>
              <w:t>including</w:t>
            </w:r>
            <w:r w:rsidRPr="00CE1B1A">
              <w:rPr>
                <w:rFonts w:ascii="Times New Roman" w:eastAsia="Times New Roman" w:hAnsi="Times New Roman" w:cs="Times New Roman"/>
                <w:sz w:val="20"/>
                <w:szCs w:val="20"/>
                <w:lang w:val="en-US"/>
              </w:rPr>
              <w:t xml:space="preserve"> the Roma population organized.</w:t>
            </w:r>
          </w:p>
          <w:p w14:paraId="729F069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Number of persons belonging to Roma community,</w:t>
            </w:r>
            <w:r w:rsidRPr="00CE1B1A">
              <w:rPr>
                <w:lang w:val="en-US"/>
              </w:rPr>
              <w:t xml:space="preserve"> </w:t>
            </w:r>
            <w:r w:rsidRPr="00CE1B1A">
              <w:rPr>
                <w:rFonts w:ascii="Times New Roman" w:eastAsia="Times New Roman" w:hAnsi="Times New Roman" w:cs="Times New Roman"/>
                <w:sz w:val="20"/>
                <w:szCs w:val="20"/>
                <w:lang w:val="en-US"/>
              </w:rPr>
              <w:t xml:space="preserve">with special emphasis on Roma women, benefiting from the undertaken  </w:t>
            </w:r>
            <w:r w:rsidRPr="00CE1B1A">
              <w:rPr>
                <w:lang w:val="en-US"/>
              </w:rPr>
              <w:t xml:space="preserve"> </w:t>
            </w:r>
            <w:r w:rsidRPr="00CE1B1A">
              <w:rPr>
                <w:rFonts w:ascii="Times New Roman" w:eastAsia="Times New Roman" w:hAnsi="Times New Roman" w:cs="Times New Roman"/>
                <w:sz w:val="20"/>
                <w:szCs w:val="20"/>
                <w:lang w:val="en-US"/>
              </w:rPr>
              <w:t>policies and measures.</w:t>
            </w:r>
          </w:p>
        </w:tc>
      </w:tr>
      <w:tr w:rsidR="00612169" w:rsidRPr="00CE1B1A" w14:paraId="70981253" w14:textId="77777777" w:rsidTr="00406881">
        <w:trPr>
          <w:trHeight w:val="2015"/>
        </w:trPr>
        <w:tc>
          <w:tcPr>
            <w:tcW w:w="895" w:type="dxa"/>
            <w:shd w:val="clear" w:color="auto" w:fill="FFFFFF"/>
          </w:tcPr>
          <w:p w14:paraId="0EA679A4" w14:textId="02C3AA8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4977" w:author="Author">
              <w:r w:rsidR="002030DF">
                <w:rPr>
                  <w:rFonts w:ascii="Times New Roman" w:eastAsia="Times New Roman" w:hAnsi="Times New Roman" w:cs="Times New Roman"/>
                  <w:b/>
                  <w:sz w:val="20"/>
                  <w:szCs w:val="20"/>
                  <w:lang w:val="en-US"/>
                </w:rPr>
                <w:t>28</w:t>
              </w:r>
            </w:ins>
            <w:del w:id="4978" w:author="Author">
              <w:r w:rsidRPr="00CE1B1A" w:rsidDel="002030DF">
                <w:rPr>
                  <w:rFonts w:ascii="Times New Roman" w:eastAsia="Times New Roman" w:hAnsi="Times New Roman" w:cs="Times New Roman"/>
                  <w:b/>
                  <w:sz w:val="20"/>
                  <w:szCs w:val="20"/>
                  <w:lang w:val="en-US"/>
                </w:rPr>
                <w:delText>31</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395492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Launch concrete projects linking education (vocational, university) to concrete employment.</w:t>
            </w:r>
          </w:p>
          <w:p w14:paraId="3124C021" w14:textId="77777777" w:rsidR="00612169" w:rsidRPr="00CE1B1A" w:rsidDel="007D761F" w:rsidRDefault="00612169" w:rsidP="00406881">
            <w:pPr>
              <w:spacing w:before="240" w:after="0" w:line="240" w:lineRule="auto"/>
              <w:jc w:val="both"/>
              <w:rPr>
                <w:del w:id="4979" w:author="Author"/>
                <w:rFonts w:ascii="Times New Roman" w:eastAsia="Times New Roman" w:hAnsi="Times New Roman" w:cs="Times New Roman"/>
                <w:sz w:val="20"/>
                <w:szCs w:val="20"/>
                <w:lang w:val="en-US"/>
              </w:rPr>
            </w:pPr>
            <w:del w:id="4980" w:author="Author">
              <w:r w:rsidRPr="00CE1B1A" w:rsidDel="007D761F">
                <w:rPr>
                  <w:rFonts w:ascii="Times New Roman" w:eastAsia="Calibri" w:hAnsi="Times New Roman" w:cs="Times New Roman"/>
                  <w:sz w:val="20"/>
                  <w:szCs w:val="20"/>
                  <w:lang w:val="en-US"/>
                </w:rPr>
                <w:delText>*</w:delText>
              </w:r>
              <w:r w:rsidRPr="00CE1B1A" w:rsidDel="007D761F">
                <w:rPr>
                  <w:rFonts w:ascii="Times New Roman" w:eastAsia="Times New Roman" w:hAnsi="Times New Roman" w:cs="Times New Roman"/>
                  <w:sz w:val="20"/>
                  <w:szCs w:val="20"/>
                  <w:lang w:val="en-US"/>
                </w:rPr>
                <w:delText xml:space="preserve"> More specific details shall </w:delText>
              </w:r>
              <w:r w:rsidDel="007D761F">
                <w:rPr>
                  <w:rFonts w:ascii="Times New Roman" w:eastAsia="Times New Roman" w:hAnsi="Times New Roman" w:cs="Times New Roman"/>
                  <w:sz w:val="20"/>
                  <w:szCs w:val="20"/>
                  <w:lang w:val="en-US"/>
                </w:rPr>
                <w:delText>be available in Specific AP for</w:delText>
              </w:r>
              <w:r w:rsidDel="007D761F">
                <w:delText xml:space="preserve"> </w:delText>
              </w:r>
              <w:r w:rsidRPr="00720EAE" w:rsidDel="007D761F">
                <w:rPr>
                  <w:rFonts w:ascii="Times New Roman" w:eastAsia="Times New Roman" w:hAnsi="Times New Roman" w:cs="Times New Roman"/>
                  <w:sz w:val="20"/>
                  <w:szCs w:val="20"/>
                  <w:lang w:val="en-US"/>
                </w:rPr>
                <w:delText>Strategy for social inclusion of the Roma in the Republic of Serbia 2016-2025</w:delText>
              </w:r>
              <w:r w:rsidRPr="00CE1B1A" w:rsidDel="007D761F">
                <w:rPr>
                  <w:rFonts w:ascii="Times New Roman" w:eastAsia="Times New Roman" w:hAnsi="Times New Roman" w:cs="Times New Roman"/>
                  <w:sz w:val="20"/>
                  <w:szCs w:val="20"/>
                  <w:lang w:val="en-US"/>
                </w:rPr>
                <w:delText>.</w:delText>
              </w:r>
            </w:del>
          </w:p>
          <w:p w14:paraId="69EB6CB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7B72B5D"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Education </w:t>
            </w:r>
          </w:p>
          <w:p w14:paraId="190731B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p w14:paraId="440A929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employment service</w:t>
            </w:r>
          </w:p>
          <w:p w14:paraId="64A6A0A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76DA21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Continuously</w:t>
            </w:r>
            <w:ins w:id="4981" w:author="Author">
              <w:r>
                <w:rPr>
                  <w:rFonts w:ascii="Times New Roman" w:eastAsia="Calibri" w:hAnsi="Times New Roman" w:cs="Times New Roman"/>
                  <w:sz w:val="20"/>
                  <w:szCs w:val="20"/>
                  <w:lang w:val="en-US"/>
                </w:rPr>
                <w:t>, until II quarter of 2020</w:t>
              </w:r>
            </w:ins>
            <w:del w:id="4982" w:author="Author">
              <w:r w:rsidRPr="00CE1B1A" w:rsidDel="007D761F">
                <w:rPr>
                  <w:rFonts w:ascii="Times New Roman" w:eastAsia="Calibri" w:hAnsi="Times New Roman" w:cs="Times New Roman"/>
                  <w:sz w:val="20"/>
                  <w:szCs w:val="20"/>
                  <w:lang w:val="en-US"/>
                </w:rPr>
                <w:delText xml:space="preserve">, </w:delText>
              </w:r>
              <w:commentRangeStart w:id="4983"/>
              <w:r w:rsidRPr="00CE1B1A" w:rsidDel="007D761F">
                <w:rPr>
                  <w:rFonts w:ascii="Times New Roman" w:eastAsia="Calibri" w:hAnsi="Times New Roman" w:cs="Times New Roman"/>
                  <w:sz w:val="20"/>
                  <w:szCs w:val="20"/>
                  <w:lang w:val="en-US"/>
                </w:rPr>
                <w:delText>commencing</w:delText>
              </w:r>
            </w:del>
            <w:commentRangeEnd w:id="4983"/>
            <w:r>
              <w:rPr>
                <w:rStyle w:val="CommentReference"/>
                <w:rFonts w:ascii="Calibri" w:eastAsia="Calibri" w:hAnsi="Calibri" w:cs="Times New Roman"/>
                <w:lang w:val="en-US"/>
              </w:rPr>
              <w:commentReference w:id="4983"/>
            </w:r>
            <w:del w:id="4984" w:author="Author">
              <w:r w:rsidRPr="00CE1B1A" w:rsidDel="007D761F">
                <w:rPr>
                  <w:rFonts w:ascii="Times New Roman" w:eastAsia="Calibri" w:hAnsi="Times New Roman" w:cs="Times New Roman"/>
                  <w:sz w:val="20"/>
                  <w:szCs w:val="20"/>
                  <w:lang w:val="en-US"/>
                </w:rPr>
                <w:delText xml:space="preserve"> from II quarter of 2016</w:delText>
              </w:r>
            </w:del>
            <w:r w:rsidRPr="00CE1B1A">
              <w:rPr>
                <w:rFonts w:ascii="Times New Roman" w:eastAsia="Calibri" w:hAnsi="Times New Roman" w:cs="Times New Roman"/>
                <w:sz w:val="20"/>
                <w:szCs w:val="20"/>
                <w:lang w:val="en-US"/>
              </w:rPr>
              <w:t>.</w:t>
            </w:r>
          </w:p>
        </w:tc>
        <w:tc>
          <w:tcPr>
            <w:tcW w:w="2551" w:type="dxa"/>
            <w:shd w:val="clear" w:color="auto" w:fill="FFFFFF"/>
          </w:tcPr>
          <w:p w14:paraId="73F06FD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69FFBEB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Costs currently unknown</w:t>
            </w:r>
          </w:p>
          <w:p w14:paraId="13440EBB" w14:textId="77777777" w:rsidR="00612169" w:rsidRPr="00CE1B1A" w:rsidDel="007D761F" w:rsidRDefault="00612169" w:rsidP="00406881">
            <w:pPr>
              <w:spacing w:before="240" w:after="0" w:line="240" w:lineRule="auto"/>
              <w:jc w:val="both"/>
              <w:rPr>
                <w:del w:id="4985" w:author="Author"/>
                <w:rFonts w:ascii="Times New Roman" w:eastAsia="Times New Roman" w:hAnsi="Times New Roman" w:cs="Times New Roman"/>
                <w:sz w:val="20"/>
                <w:szCs w:val="20"/>
                <w:lang w:val="en-US"/>
              </w:rPr>
            </w:pPr>
            <w:del w:id="4986" w:author="Author">
              <w:r w:rsidRPr="00CE1B1A" w:rsidDel="007D761F">
                <w:rPr>
                  <w:rFonts w:ascii="Times New Roman" w:eastAsia="Times New Roman" w:hAnsi="Times New Roman" w:cs="Times New Roman"/>
                  <w:sz w:val="20"/>
                  <w:szCs w:val="20"/>
                  <w:lang w:val="en-US"/>
                </w:rPr>
                <w:delText>*Costs shall b</w:delText>
              </w:r>
              <w:r w:rsidDel="007D761F">
                <w:rPr>
                  <w:rFonts w:ascii="Times New Roman" w:eastAsia="Times New Roman" w:hAnsi="Times New Roman" w:cs="Times New Roman"/>
                  <w:sz w:val="20"/>
                  <w:szCs w:val="20"/>
                  <w:lang w:val="en-US"/>
                </w:rPr>
                <w:delText>e available in Specific AP for</w:delText>
              </w:r>
              <w:r w:rsidDel="007D761F">
                <w:delText xml:space="preserve"> </w:delText>
              </w:r>
              <w:r w:rsidRPr="00720EAE" w:rsidDel="007D761F">
                <w:rPr>
                  <w:rFonts w:ascii="Times New Roman" w:eastAsia="Times New Roman" w:hAnsi="Times New Roman" w:cs="Times New Roman"/>
                  <w:sz w:val="20"/>
                  <w:szCs w:val="20"/>
                  <w:lang w:val="en-US"/>
                </w:rPr>
                <w:delText>Strategy for social inclusion of the Roma in the Republic of Serbia 2016-2025</w:delText>
              </w:r>
              <w:r w:rsidRPr="00CE1B1A" w:rsidDel="007D761F">
                <w:rPr>
                  <w:rFonts w:ascii="Times New Roman" w:eastAsia="Times New Roman" w:hAnsi="Times New Roman" w:cs="Times New Roman"/>
                  <w:sz w:val="20"/>
                  <w:szCs w:val="20"/>
                  <w:lang w:val="en-US"/>
                </w:rPr>
                <w:delText xml:space="preserve">  </w:delText>
              </w:r>
            </w:del>
          </w:p>
          <w:p w14:paraId="34F5E1C5" w14:textId="77777777" w:rsidR="00612169" w:rsidRPr="00CE1B1A" w:rsidRDefault="00612169" w:rsidP="00D21042">
            <w:pPr>
              <w:spacing w:before="240" w:after="0" w:line="240" w:lineRule="auto"/>
              <w:jc w:val="both"/>
              <w:rPr>
                <w:rFonts w:ascii="Times New Roman" w:eastAsia="Times New Roman" w:hAnsi="Times New Roman" w:cs="Times New Roman"/>
                <w:b/>
                <w:sz w:val="20"/>
                <w:szCs w:val="20"/>
                <w:lang w:val="en-US"/>
              </w:rPr>
              <w:pPrChange w:id="4987"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57E3012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Concrete projects linking education (vocational, university) to concrete employment available</w:t>
            </w:r>
            <w:ins w:id="4988" w:author="Author">
              <w:r>
                <w:rPr>
                  <w:rFonts w:ascii="Times New Roman" w:eastAsia="Calibri" w:hAnsi="Times New Roman" w:cs="Times New Roman"/>
                  <w:sz w:val="20"/>
                  <w:szCs w:val="20"/>
                  <w:lang w:val="en-US"/>
                </w:rPr>
                <w:t xml:space="preserve"> and sustainable</w:t>
              </w:r>
            </w:ins>
            <w:r w:rsidRPr="00CE1B1A">
              <w:rPr>
                <w:rFonts w:ascii="Times New Roman" w:eastAsia="Calibri" w:hAnsi="Times New Roman" w:cs="Times New Roman"/>
                <w:sz w:val="20"/>
                <w:szCs w:val="20"/>
                <w:lang w:val="en-US"/>
              </w:rPr>
              <w:t xml:space="preserve">. </w:t>
            </w:r>
          </w:p>
          <w:p w14:paraId="3AAF428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508BE9D0" w14:textId="77777777" w:rsidTr="00406881">
        <w:trPr>
          <w:trHeight w:val="2015"/>
        </w:trPr>
        <w:tc>
          <w:tcPr>
            <w:tcW w:w="895" w:type="dxa"/>
            <w:shd w:val="clear" w:color="auto" w:fill="FFFFFF"/>
          </w:tcPr>
          <w:p w14:paraId="1503FFD4" w14:textId="2772352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4989" w:author="Author">
              <w:r w:rsidRPr="00CE1B1A" w:rsidDel="002030DF">
                <w:rPr>
                  <w:rFonts w:ascii="Times New Roman" w:eastAsia="Times New Roman" w:hAnsi="Times New Roman" w:cs="Times New Roman"/>
                  <w:b/>
                  <w:sz w:val="20"/>
                  <w:szCs w:val="20"/>
                  <w:lang w:val="en-US"/>
                </w:rPr>
                <w:delText>3.8.2.32.</w:delText>
              </w:r>
            </w:del>
          </w:p>
        </w:tc>
        <w:tc>
          <w:tcPr>
            <w:tcW w:w="3954" w:type="dxa"/>
            <w:gridSpan w:val="2"/>
            <w:shd w:val="clear" w:color="auto" w:fill="FFFFFF"/>
          </w:tcPr>
          <w:p w14:paraId="557A1D4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4990" w:author="Author">
              <w:r w:rsidRPr="00CE1B1A" w:rsidDel="00666AFD">
                <w:rPr>
                  <w:rFonts w:ascii="Times New Roman" w:eastAsia="Calibri" w:hAnsi="Times New Roman" w:cs="Times New Roman"/>
                  <w:sz w:val="20"/>
                  <w:szCs w:val="20"/>
                  <w:lang w:val="en-US"/>
                </w:rPr>
                <w:delText xml:space="preserve">Conduct analysis of the reasons why an important part of the Roma work remains in the grey economy, identifying the problems and possible solutions and provision of recommendations to tackle this </w:delText>
              </w:r>
              <w:commentRangeStart w:id="4991"/>
              <w:r w:rsidRPr="00CE1B1A" w:rsidDel="00666AFD">
                <w:rPr>
                  <w:rFonts w:ascii="Times New Roman" w:eastAsia="Calibri" w:hAnsi="Times New Roman" w:cs="Times New Roman"/>
                  <w:sz w:val="20"/>
                  <w:szCs w:val="20"/>
                  <w:lang w:val="en-US"/>
                </w:rPr>
                <w:delText>situation</w:delText>
              </w:r>
            </w:del>
            <w:commentRangeEnd w:id="4991"/>
            <w:r>
              <w:rPr>
                <w:rStyle w:val="CommentReference"/>
                <w:rFonts w:ascii="Calibri" w:eastAsia="Calibri" w:hAnsi="Calibri" w:cs="Times New Roman"/>
                <w:lang w:val="en-US"/>
              </w:rPr>
              <w:commentReference w:id="4991"/>
            </w:r>
            <w:del w:id="4992" w:author="Author">
              <w:r w:rsidRPr="00CE1B1A" w:rsidDel="00666AFD">
                <w:rPr>
                  <w:rFonts w:ascii="Times New Roman" w:eastAsia="Calibri" w:hAnsi="Times New Roman" w:cs="Times New Roman"/>
                  <w:sz w:val="20"/>
                  <w:szCs w:val="20"/>
                  <w:lang w:val="en-US"/>
                </w:rPr>
                <w:delText>.</w:delText>
              </w:r>
            </w:del>
          </w:p>
        </w:tc>
        <w:tc>
          <w:tcPr>
            <w:tcW w:w="1710" w:type="dxa"/>
            <w:shd w:val="clear" w:color="auto" w:fill="FFFFFF"/>
          </w:tcPr>
          <w:p w14:paraId="48C27F5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4993" w:author="Author">
              <w:r w:rsidRPr="00CE1B1A" w:rsidDel="00666AFD">
                <w:rPr>
                  <w:rFonts w:ascii="Times New Roman" w:eastAsia="Times New Roman" w:hAnsi="Times New Roman" w:cs="Times New Roman"/>
                  <w:sz w:val="20"/>
                  <w:szCs w:val="20"/>
                  <w:lang w:val="en-US"/>
                </w:rPr>
                <w:delText>Ministry of Labour, Employment  Veterans and Social Affairs</w:delText>
              </w:r>
            </w:del>
          </w:p>
        </w:tc>
        <w:tc>
          <w:tcPr>
            <w:tcW w:w="1726" w:type="dxa"/>
            <w:gridSpan w:val="2"/>
            <w:shd w:val="clear" w:color="auto" w:fill="FFFFFF"/>
          </w:tcPr>
          <w:p w14:paraId="689C162D"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4994" w:author="Author">
              <w:r w:rsidRPr="00CE1B1A" w:rsidDel="00666AFD">
                <w:rPr>
                  <w:rFonts w:ascii="Times New Roman" w:eastAsia="Calibri" w:hAnsi="Times New Roman" w:cs="Times New Roman"/>
                  <w:sz w:val="20"/>
                  <w:szCs w:val="20"/>
                  <w:lang w:val="en-US"/>
                </w:rPr>
                <w:delText>By IV quarter of 2016</w:delText>
              </w:r>
            </w:del>
          </w:p>
        </w:tc>
        <w:tc>
          <w:tcPr>
            <w:tcW w:w="2551" w:type="dxa"/>
            <w:shd w:val="clear" w:color="auto" w:fill="FFFFFF"/>
          </w:tcPr>
          <w:p w14:paraId="470BB9ED" w14:textId="77777777" w:rsidR="00612169" w:rsidRPr="00CE1B1A" w:rsidDel="00666AFD" w:rsidRDefault="00612169" w:rsidP="00406881">
            <w:pPr>
              <w:spacing w:before="240" w:after="0" w:line="240" w:lineRule="auto"/>
              <w:jc w:val="center"/>
              <w:rPr>
                <w:del w:id="4995" w:author="Author"/>
                <w:rFonts w:ascii="Times New Roman" w:eastAsia="Times New Roman" w:hAnsi="Times New Roman" w:cs="Times New Roman"/>
                <w:b/>
                <w:sz w:val="20"/>
                <w:szCs w:val="20"/>
                <w:lang w:val="en-US"/>
              </w:rPr>
            </w:pPr>
            <w:del w:id="4996" w:author="Author">
              <w:r w:rsidRPr="00CE1B1A" w:rsidDel="00666AFD">
                <w:rPr>
                  <w:rFonts w:ascii="Times New Roman" w:eastAsia="Times New Roman" w:hAnsi="Times New Roman" w:cs="Times New Roman"/>
                  <w:b/>
                  <w:sz w:val="20"/>
                  <w:szCs w:val="20"/>
                  <w:lang w:val="en-US"/>
                </w:rPr>
                <w:delText>Budget  of the Republic of Serbia-</w:delText>
              </w:r>
              <w:r w:rsidRPr="00CE1B1A" w:rsidDel="00666AFD">
                <w:rPr>
                  <w:rFonts w:ascii="Times New Roman" w:eastAsia="Times New Roman" w:hAnsi="Times New Roman" w:cs="Times New Roman"/>
                  <w:sz w:val="20"/>
                  <w:szCs w:val="20"/>
                  <w:lang w:val="en-US"/>
                </w:rPr>
                <w:delText>8.642€</w:delText>
              </w:r>
              <w:r w:rsidRPr="00CE1B1A" w:rsidDel="00666AFD">
                <w:rPr>
                  <w:rFonts w:ascii="Times New Roman" w:eastAsia="Times New Roman" w:hAnsi="Times New Roman" w:cs="Times New Roman"/>
                  <w:b/>
                  <w:sz w:val="20"/>
                  <w:szCs w:val="20"/>
                  <w:lang w:val="en-US"/>
                </w:rPr>
                <w:delText xml:space="preserve"> </w:delText>
              </w:r>
            </w:del>
          </w:p>
          <w:p w14:paraId="27E8A36C" w14:textId="77777777" w:rsidR="00612169" w:rsidRPr="00CE1B1A" w:rsidDel="00666AFD" w:rsidRDefault="00612169" w:rsidP="00406881">
            <w:pPr>
              <w:spacing w:before="240" w:after="0" w:line="240" w:lineRule="auto"/>
              <w:jc w:val="center"/>
              <w:rPr>
                <w:del w:id="4997" w:author="Author"/>
                <w:rFonts w:ascii="Times New Roman" w:eastAsia="Times New Roman" w:hAnsi="Times New Roman" w:cs="Times New Roman"/>
                <w:sz w:val="20"/>
                <w:szCs w:val="20"/>
                <w:lang w:val="en-US"/>
              </w:rPr>
            </w:pPr>
            <w:del w:id="4998" w:author="Author">
              <w:r w:rsidRPr="00CE1B1A" w:rsidDel="00666AFD">
                <w:rPr>
                  <w:rFonts w:ascii="Times New Roman" w:eastAsia="Times New Roman" w:hAnsi="Times New Roman" w:cs="Times New Roman"/>
                  <w:sz w:val="20"/>
                  <w:szCs w:val="20"/>
                  <w:lang w:val="en-US"/>
                </w:rPr>
                <w:delText>In 2016.</w:delText>
              </w:r>
            </w:del>
          </w:p>
          <w:p w14:paraId="22D2366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57E1B41" w14:textId="77777777" w:rsidR="00612169" w:rsidRPr="00CE1B1A" w:rsidDel="00666AFD" w:rsidRDefault="00612169" w:rsidP="00406881">
            <w:pPr>
              <w:spacing w:before="240" w:after="0" w:line="240" w:lineRule="auto"/>
              <w:jc w:val="both"/>
              <w:rPr>
                <w:del w:id="4999" w:author="Author"/>
                <w:rFonts w:ascii="Times New Roman" w:eastAsia="Calibri" w:hAnsi="Times New Roman" w:cs="Times New Roman"/>
                <w:sz w:val="20"/>
                <w:szCs w:val="20"/>
                <w:lang w:val="en-US"/>
              </w:rPr>
            </w:pPr>
            <w:del w:id="5000" w:author="Author">
              <w:r w:rsidRPr="00CE1B1A" w:rsidDel="00666AFD">
                <w:rPr>
                  <w:rFonts w:ascii="Times New Roman" w:eastAsia="Calibri" w:hAnsi="Times New Roman" w:cs="Times New Roman"/>
                  <w:sz w:val="20"/>
                  <w:szCs w:val="20"/>
                  <w:lang w:val="en-US"/>
                </w:rPr>
                <w:delText>Analysis of the reasons why an important part of the Roma work remains in the grey economy, identifying the problems conducted.</w:delText>
              </w:r>
            </w:del>
          </w:p>
          <w:p w14:paraId="01E886E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001" w:author="Author">
              <w:r w:rsidRPr="00CE1B1A" w:rsidDel="00666AFD">
                <w:rPr>
                  <w:rFonts w:ascii="Times New Roman" w:eastAsia="Calibri" w:hAnsi="Times New Roman" w:cs="Times New Roman"/>
                  <w:sz w:val="20"/>
                  <w:szCs w:val="20"/>
                  <w:lang w:val="en-US"/>
                </w:rPr>
                <w:delText>Recommendations to tackle this situation provided and implemented.</w:delText>
              </w:r>
            </w:del>
            <w:r w:rsidRPr="00CE1B1A">
              <w:rPr>
                <w:rFonts w:ascii="Times New Roman" w:eastAsia="Calibri" w:hAnsi="Times New Roman" w:cs="Times New Roman"/>
                <w:sz w:val="20"/>
                <w:szCs w:val="20"/>
                <w:lang w:val="en-US"/>
              </w:rPr>
              <w:t xml:space="preserve"> </w:t>
            </w:r>
          </w:p>
        </w:tc>
      </w:tr>
      <w:tr w:rsidR="00612169" w:rsidRPr="00CE1B1A" w14:paraId="1CB0735F" w14:textId="77777777" w:rsidTr="00406881">
        <w:trPr>
          <w:trHeight w:val="2015"/>
        </w:trPr>
        <w:tc>
          <w:tcPr>
            <w:tcW w:w="895" w:type="dxa"/>
            <w:shd w:val="clear" w:color="auto" w:fill="FFFFFF"/>
          </w:tcPr>
          <w:p w14:paraId="2295BC9D" w14:textId="7C7D8FC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002" w:author="Author">
              <w:r w:rsidR="002030DF">
                <w:rPr>
                  <w:rFonts w:ascii="Times New Roman" w:eastAsia="Times New Roman" w:hAnsi="Times New Roman" w:cs="Times New Roman"/>
                  <w:b/>
                  <w:sz w:val="20"/>
                  <w:szCs w:val="20"/>
                  <w:lang w:val="en-US"/>
                </w:rPr>
                <w:t>29</w:t>
              </w:r>
            </w:ins>
            <w:del w:id="5003" w:author="Author">
              <w:r w:rsidRPr="00CE1B1A" w:rsidDel="002030DF">
                <w:rPr>
                  <w:rFonts w:ascii="Times New Roman" w:eastAsia="Times New Roman" w:hAnsi="Times New Roman" w:cs="Times New Roman"/>
                  <w:b/>
                  <w:sz w:val="20"/>
                  <w:szCs w:val="20"/>
                  <w:lang w:val="en-US"/>
                </w:rPr>
                <w:delText>33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5719AA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Enhance</w:t>
            </w:r>
            <w:r w:rsidRPr="00CE1B1A">
              <w:rPr>
                <w:rFonts w:ascii="Times New Roman" w:eastAsia="Calibri" w:hAnsi="Times New Roman" w:cs="Times New Roman"/>
                <w:sz w:val="20"/>
                <w:szCs w:val="20"/>
                <w:lang w:val="en-US"/>
              </w:rPr>
              <w:t xml:space="preserve"> involvement of local government </w:t>
            </w:r>
            <w:r>
              <w:rPr>
                <w:rFonts w:ascii="Times New Roman" w:eastAsia="Calibri" w:hAnsi="Times New Roman" w:cs="Times New Roman"/>
                <w:sz w:val="20"/>
                <w:szCs w:val="20"/>
                <w:lang w:val="en-US"/>
              </w:rPr>
              <w:t xml:space="preserve">in reducing Roma unemployment through implementation of local action plans for employment. </w:t>
            </w:r>
          </w:p>
          <w:p w14:paraId="52475E7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17002552" w14:textId="77777777" w:rsidR="00612169" w:rsidRDefault="00612169" w:rsidP="00406881">
            <w:pPr>
              <w:spacing w:before="240" w:after="0" w:line="240" w:lineRule="auto"/>
              <w:jc w:val="both"/>
              <w:rPr>
                <w:ins w:id="5004" w:author="Author"/>
                <w:rFonts w:ascii="Times New Roman" w:eastAsia="Times New Roman" w:hAnsi="Times New Roman" w:cs="Times New Roman"/>
                <w:sz w:val="20"/>
                <w:szCs w:val="20"/>
                <w:lang w:val="en-US"/>
              </w:rPr>
            </w:pPr>
            <w:ins w:id="5005" w:author="Author">
              <w:r>
                <w:rPr>
                  <w:rFonts w:ascii="Times New Roman" w:eastAsia="Times New Roman" w:hAnsi="Times New Roman" w:cs="Times New Roman"/>
                  <w:sz w:val="20"/>
                  <w:szCs w:val="20"/>
                  <w:lang w:val="en-US"/>
                </w:rPr>
                <w:t>-</w:t>
              </w:r>
              <w:r w:rsidRPr="00C42B6F">
                <w:rPr>
                  <w:rFonts w:ascii="Times New Roman" w:eastAsia="Times New Roman" w:hAnsi="Times New Roman" w:cs="Times New Roman"/>
                  <w:sz w:val="20"/>
                  <w:szCs w:val="20"/>
                  <w:lang w:val="en-US"/>
                </w:rPr>
                <w:t xml:space="preserve">Local self-government </w:t>
              </w:r>
              <w:commentRangeStart w:id="5006"/>
              <w:r w:rsidRPr="00C42B6F">
                <w:rPr>
                  <w:rFonts w:ascii="Times New Roman" w:eastAsia="Times New Roman" w:hAnsi="Times New Roman" w:cs="Times New Roman"/>
                  <w:sz w:val="20"/>
                  <w:szCs w:val="20"/>
                  <w:lang w:val="en-US"/>
                </w:rPr>
                <w:t>units</w:t>
              </w:r>
              <w:commentRangeEnd w:id="5006"/>
              <w:r>
                <w:rPr>
                  <w:rStyle w:val="CommentReference"/>
                  <w:rFonts w:ascii="Calibri" w:eastAsia="Calibri" w:hAnsi="Calibri" w:cs="Times New Roman"/>
                  <w:lang w:val="en-US"/>
                </w:rPr>
                <w:commentReference w:id="5006"/>
              </w:r>
            </w:ins>
          </w:p>
          <w:p w14:paraId="7BA47AB3" w14:textId="77777777" w:rsidR="00612169" w:rsidRDefault="00612169" w:rsidP="00406881">
            <w:pPr>
              <w:spacing w:before="240" w:after="0" w:line="240" w:lineRule="auto"/>
              <w:jc w:val="both"/>
              <w:rPr>
                <w:ins w:id="5007" w:author="Author"/>
                <w:rFonts w:ascii="Times New Roman" w:eastAsia="Times New Roman" w:hAnsi="Times New Roman" w:cs="Times New Roman"/>
                <w:sz w:val="20"/>
                <w:szCs w:val="20"/>
                <w:lang w:val="en-US"/>
              </w:rPr>
            </w:pPr>
            <w:ins w:id="5008" w:author="Author">
              <w:r>
                <w:rPr>
                  <w:rFonts w:ascii="Times New Roman" w:eastAsia="Times New Roman" w:hAnsi="Times New Roman" w:cs="Times New Roman"/>
                  <w:sz w:val="20"/>
                  <w:szCs w:val="20"/>
                  <w:lang w:val="en-US"/>
                </w:rPr>
                <w:t>- National Employment Service</w:t>
              </w:r>
            </w:ins>
          </w:p>
          <w:p w14:paraId="700422E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009" w:author="Author">
              <w:r w:rsidRPr="00C42B6F">
                <w:rPr>
                  <w:rFonts w:ascii="Times New Roman" w:eastAsia="Times New Roman" w:hAnsi="Times New Roman" w:cs="Times New Roman"/>
                  <w:sz w:val="20"/>
                  <w:szCs w:val="20"/>
                  <w:lang w:val="en-US"/>
                </w:rPr>
                <w:t xml:space="preserve"> </w:t>
              </w:r>
            </w:ins>
            <w:r w:rsidRPr="00C42B6F">
              <w:rPr>
                <w:rFonts w:ascii="Times New Roman" w:eastAsia="Times New Roman" w:hAnsi="Times New Roman" w:cs="Times New Roman"/>
                <w:sz w:val="20"/>
                <w:szCs w:val="20"/>
                <w:lang w:val="en-US"/>
              </w:rPr>
              <w:t xml:space="preserve">-Ministry of </w:t>
            </w:r>
            <w:proofErr w:type="spellStart"/>
            <w:r w:rsidRPr="00C42B6F">
              <w:rPr>
                <w:rFonts w:ascii="Times New Roman" w:eastAsia="Times New Roman" w:hAnsi="Times New Roman" w:cs="Times New Roman"/>
                <w:sz w:val="20"/>
                <w:szCs w:val="20"/>
                <w:lang w:val="en-US"/>
              </w:rPr>
              <w:t>Labour</w:t>
            </w:r>
            <w:proofErr w:type="spellEnd"/>
            <w:r w:rsidRPr="00C42B6F">
              <w:rPr>
                <w:rFonts w:ascii="Times New Roman" w:eastAsia="Times New Roman" w:hAnsi="Times New Roman" w:cs="Times New Roman"/>
                <w:sz w:val="20"/>
                <w:szCs w:val="20"/>
                <w:lang w:val="en-US"/>
              </w:rPr>
              <w:t xml:space="preserve">, Employment  Veterans and Social Affairs </w:t>
            </w:r>
            <w:del w:id="5010" w:author="Author">
              <w:r w:rsidRPr="00C42B6F" w:rsidDel="00666AFD">
                <w:rPr>
                  <w:rFonts w:ascii="Times New Roman" w:eastAsia="Times New Roman" w:hAnsi="Times New Roman" w:cs="Times New Roman"/>
                  <w:sz w:val="20"/>
                  <w:szCs w:val="20"/>
                  <w:lang w:val="en-US"/>
                </w:rPr>
                <w:delText>based on data gathered from Local self-government units</w:delText>
              </w:r>
            </w:del>
          </w:p>
        </w:tc>
        <w:tc>
          <w:tcPr>
            <w:tcW w:w="1726" w:type="dxa"/>
            <w:gridSpan w:val="2"/>
            <w:shd w:val="clear" w:color="auto" w:fill="FFFFFF"/>
          </w:tcPr>
          <w:p w14:paraId="69BBFE1D"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Continuously</w:t>
            </w:r>
          </w:p>
        </w:tc>
        <w:tc>
          <w:tcPr>
            <w:tcW w:w="2551" w:type="dxa"/>
            <w:shd w:val="clear" w:color="auto" w:fill="FFFFFF"/>
          </w:tcPr>
          <w:p w14:paraId="6C1084A9" w14:textId="77777777" w:rsidR="00612169"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local self-government</w:t>
            </w:r>
            <w:r>
              <w:rPr>
                <w:rFonts w:ascii="Times New Roman" w:eastAsia="Times New Roman" w:hAnsi="Times New Roman" w:cs="Times New Roman"/>
                <w:b/>
                <w:sz w:val="20"/>
                <w:szCs w:val="20"/>
                <w:lang w:val="en-US"/>
              </w:rPr>
              <w:t>-</w:t>
            </w:r>
          </w:p>
          <w:p w14:paraId="50BE3756" w14:textId="77777777" w:rsidR="00612169" w:rsidRDefault="00612169" w:rsidP="00406881">
            <w:pPr>
              <w:spacing w:before="240" w:after="0" w:line="240" w:lineRule="auto"/>
              <w:jc w:val="center"/>
              <w:rPr>
                <w:rFonts w:ascii="Times New Roman" w:eastAsia="Times New Roman" w:hAnsi="Times New Roman" w:cs="Times New Roman"/>
                <w:b/>
                <w:sz w:val="20"/>
                <w:szCs w:val="20"/>
                <w:lang w:val="en-US"/>
              </w:rPr>
            </w:pPr>
          </w:p>
          <w:p w14:paraId="2C5DC678" w14:textId="77777777" w:rsidR="00612169" w:rsidRPr="00B5552C" w:rsidDel="00666AFD" w:rsidRDefault="00612169" w:rsidP="00406881">
            <w:pPr>
              <w:spacing w:after="0" w:line="240" w:lineRule="auto"/>
              <w:jc w:val="center"/>
              <w:rPr>
                <w:del w:id="5011" w:author="Author"/>
                <w:rFonts w:ascii="Times New Roman" w:eastAsia="Calibri" w:hAnsi="Times New Roman" w:cs="Times New Roman"/>
                <w:sz w:val="20"/>
                <w:szCs w:val="20"/>
                <w:lang w:val="en-US"/>
              </w:rPr>
            </w:pPr>
            <w:del w:id="5012" w:author="Author">
              <w:r w:rsidRPr="00B5552C" w:rsidDel="00666AFD">
                <w:rPr>
                  <w:rFonts w:ascii="Times New Roman" w:eastAsia="Calibri" w:hAnsi="Times New Roman" w:cs="Times New Roman"/>
                  <w:sz w:val="20"/>
                  <w:szCs w:val="20"/>
                  <w:lang w:val="en-US"/>
                </w:rPr>
                <w:delText xml:space="preserve">In </w:delText>
              </w:r>
              <w:r w:rsidDel="00666AFD">
                <w:rPr>
                  <w:rFonts w:ascii="Times New Roman" w:eastAsia="Calibri" w:hAnsi="Times New Roman" w:cs="Times New Roman"/>
                  <w:sz w:val="20"/>
                  <w:szCs w:val="20"/>
                  <w:lang w:val="en-US"/>
                </w:rPr>
                <w:delText>2016</w:delText>
              </w:r>
              <w:r w:rsidRPr="005C6A7C" w:rsidDel="00666AFD">
                <w:rPr>
                  <w:rFonts w:ascii="Times New Roman" w:eastAsia="Calibri" w:hAnsi="Times New Roman" w:cs="Times New Roman"/>
                  <w:sz w:val="20"/>
                  <w:szCs w:val="20"/>
                  <w:lang w:val="en-US"/>
                </w:rPr>
                <w:delText xml:space="preserve"> - </w:delText>
              </w:r>
              <w:r w:rsidDel="00666AFD">
                <w:rPr>
                  <w:rFonts w:ascii="Times New Roman" w:eastAsia="Calibri" w:hAnsi="Times New Roman" w:cs="Times New Roman"/>
                  <w:sz w:val="20"/>
                  <w:szCs w:val="20"/>
                  <w:lang w:val="en-US"/>
                </w:rPr>
                <w:delText>382</w:delText>
              </w:r>
              <w:r w:rsidRPr="00B5552C" w:rsidDel="00666AFD">
                <w:rPr>
                  <w:rFonts w:ascii="Times New Roman" w:eastAsia="Calibri" w:hAnsi="Times New Roman" w:cs="Times New Roman"/>
                  <w:sz w:val="20"/>
                  <w:szCs w:val="20"/>
                  <w:lang w:val="en-US"/>
                </w:rPr>
                <w:delText xml:space="preserve"> €</w:delText>
              </w:r>
            </w:del>
          </w:p>
          <w:p w14:paraId="2493B679" w14:textId="77777777" w:rsidR="00612169" w:rsidRPr="00B5552C" w:rsidDel="00666AFD" w:rsidRDefault="00612169" w:rsidP="00406881">
            <w:pPr>
              <w:spacing w:after="0" w:line="240" w:lineRule="auto"/>
              <w:jc w:val="center"/>
              <w:rPr>
                <w:del w:id="5013" w:author="Author"/>
                <w:rFonts w:ascii="Times New Roman" w:eastAsia="Calibri" w:hAnsi="Times New Roman" w:cs="Times New Roman"/>
                <w:sz w:val="20"/>
                <w:szCs w:val="20"/>
                <w:lang w:val="en-US"/>
              </w:rPr>
            </w:pPr>
            <w:del w:id="5014" w:author="Author">
              <w:r w:rsidDel="00666AFD">
                <w:rPr>
                  <w:rFonts w:ascii="Times New Roman" w:eastAsia="Calibri" w:hAnsi="Times New Roman" w:cs="Times New Roman"/>
                  <w:sz w:val="20"/>
                  <w:szCs w:val="20"/>
                  <w:lang w:val="en-US"/>
                </w:rPr>
                <w:delText xml:space="preserve">In 2017 </w:delText>
              </w:r>
              <w:r w:rsidRPr="00B5552C" w:rsidDel="00666AFD">
                <w:rPr>
                  <w:rFonts w:ascii="Times New Roman" w:eastAsia="Calibri" w:hAnsi="Times New Roman" w:cs="Times New Roman"/>
                  <w:sz w:val="20"/>
                  <w:szCs w:val="20"/>
                  <w:lang w:val="en-US"/>
                </w:rPr>
                <w:delText>–</w:delText>
              </w:r>
              <w:r w:rsidDel="00666AFD">
                <w:rPr>
                  <w:rFonts w:ascii="Times New Roman" w:eastAsia="Calibri" w:hAnsi="Times New Roman" w:cs="Times New Roman"/>
                  <w:sz w:val="20"/>
                  <w:szCs w:val="20"/>
                  <w:lang w:val="en-US"/>
                </w:rPr>
                <w:delText xml:space="preserve"> 511</w:delText>
              </w:r>
              <w:r w:rsidRPr="00B5552C" w:rsidDel="00666AFD">
                <w:rPr>
                  <w:rFonts w:ascii="Times New Roman" w:eastAsia="Calibri" w:hAnsi="Times New Roman" w:cs="Times New Roman"/>
                  <w:sz w:val="20"/>
                  <w:szCs w:val="20"/>
                  <w:lang w:val="en-US"/>
                </w:rPr>
                <w:delText>€</w:delText>
              </w:r>
            </w:del>
          </w:p>
          <w:p w14:paraId="51CC015E"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015" w:author="Author">
              <w:r w:rsidRPr="00B5552C" w:rsidDel="00666AFD">
                <w:rPr>
                  <w:rFonts w:ascii="Times New Roman" w:eastAsia="Calibri" w:hAnsi="Times New Roman" w:cs="Times New Roman"/>
                  <w:sz w:val="20"/>
                  <w:szCs w:val="20"/>
                  <w:lang w:val="en-US"/>
                </w:rPr>
                <w:delText xml:space="preserve">In </w:delText>
              </w:r>
              <w:r w:rsidDel="00666AFD">
                <w:rPr>
                  <w:rFonts w:ascii="Times New Roman" w:eastAsia="Calibri" w:hAnsi="Times New Roman" w:cs="Times New Roman"/>
                  <w:sz w:val="20"/>
                  <w:szCs w:val="20"/>
                  <w:lang w:val="en-US"/>
                </w:rPr>
                <w:delText>2018</w:delText>
              </w:r>
              <w:r w:rsidRPr="00B5552C" w:rsidDel="00666AFD">
                <w:rPr>
                  <w:rFonts w:ascii="Times New Roman" w:eastAsia="Calibri" w:hAnsi="Times New Roman" w:cs="Times New Roman"/>
                  <w:sz w:val="20"/>
                  <w:szCs w:val="20"/>
                  <w:lang w:val="en-US"/>
                </w:rPr>
                <w:delText>. –</w:delText>
              </w:r>
              <w:r w:rsidDel="00666AFD">
                <w:rPr>
                  <w:rFonts w:ascii="Times New Roman" w:eastAsia="Calibri" w:hAnsi="Times New Roman" w:cs="Times New Roman"/>
                  <w:sz w:val="20"/>
                  <w:szCs w:val="20"/>
                  <w:lang w:val="en-US"/>
                </w:rPr>
                <w:delText xml:space="preserve"> 511</w:delText>
              </w:r>
              <w:r w:rsidRPr="00B5552C" w:rsidDel="00666AFD">
                <w:rPr>
                  <w:rFonts w:ascii="Times New Roman" w:eastAsia="Calibri" w:hAnsi="Times New Roman" w:cs="Times New Roman"/>
                  <w:sz w:val="20"/>
                  <w:szCs w:val="20"/>
                  <w:lang w:val="en-US"/>
                </w:rPr>
                <w:delText>€</w:delText>
              </w:r>
            </w:del>
          </w:p>
        </w:tc>
        <w:tc>
          <w:tcPr>
            <w:tcW w:w="3852" w:type="dxa"/>
            <w:gridSpan w:val="2"/>
            <w:shd w:val="clear" w:color="auto" w:fill="FFFFFF"/>
          </w:tcPr>
          <w:p w14:paraId="1A5D62F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Assessment of the local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market situation conducted.</w:t>
            </w:r>
          </w:p>
          <w:p w14:paraId="0BA991B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Measures that will yield the best results in terms of Roma employment at the local level proposed. </w:t>
            </w:r>
          </w:p>
          <w:p w14:paraId="0346FA7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Number of persons belonging to Roma community benefiting from the implemented measures.</w:t>
            </w:r>
          </w:p>
          <w:p w14:paraId="55042FF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3601B431" w14:textId="77777777" w:rsidTr="00406881">
        <w:trPr>
          <w:trHeight w:val="2015"/>
        </w:trPr>
        <w:tc>
          <w:tcPr>
            <w:tcW w:w="895" w:type="dxa"/>
            <w:shd w:val="clear" w:color="auto" w:fill="FFFFFF"/>
          </w:tcPr>
          <w:p w14:paraId="3846B1D1" w14:textId="78019563"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3.8.2.3</w:t>
            </w:r>
            <w:ins w:id="5016" w:author="Author">
              <w:r w:rsidR="002030DF">
                <w:rPr>
                  <w:rFonts w:ascii="Times New Roman" w:eastAsia="Times New Roman" w:hAnsi="Times New Roman" w:cs="Times New Roman"/>
                  <w:b/>
                  <w:sz w:val="20"/>
                  <w:szCs w:val="20"/>
                  <w:lang w:val="en-US"/>
                </w:rPr>
                <w:t>0</w:t>
              </w:r>
            </w:ins>
            <w:del w:id="5017" w:author="Author">
              <w:r w:rsidDel="002030DF">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B208282" w14:textId="77777777" w:rsidR="00612169" w:rsidRDefault="00612169" w:rsidP="00406881">
            <w:pPr>
              <w:spacing w:before="240" w:after="0" w:line="240" w:lineRule="auto"/>
              <w:jc w:val="both"/>
              <w:rPr>
                <w:ins w:id="5018" w:author="Author"/>
                <w:rFonts w:ascii="Times New Roman" w:eastAsia="Calibri" w:hAnsi="Times New Roman" w:cs="Times New Roman"/>
                <w:sz w:val="20"/>
                <w:szCs w:val="20"/>
                <w:lang w:val="en-US"/>
              </w:rPr>
            </w:pPr>
            <w:del w:id="5019" w:author="Author">
              <w:r w:rsidRPr="00CE1B1A" w:rsidDel="00666AFD">
                <w:rPr>
                  <w:rFonts w:ascii="Times New Roman" w:eastAsia="Calibri" w:hAnsi="Times New Roman" w:cs="Times New Roman"/>
                  <w:sz w:val="20"/>
                  <w:szCs w:val="20"/>
                  <w:lang w:val="en-US"/>
                </w:rPr>
                <w:delText xml:space="preserve">Develop and institutionalize affirmative actions as well as financial and non-financial incentives such as small grants and public private partnerships, in order to support employment of Roma and facilitate the launching of sustainable Roma business </w:delText>
              </w:r>
              <w:commentRangeStart w:id="5020"/>
              <w:r w:rsidRPr="00CE1B1A" w:rsidDel="00666AFD">
                <w:rPr>
                  <w:rFonts w:ascii="Times New Roman" w:eastAsia="Calibri" w:hAnsi="Times New Roman" w:cs="Times New Roman"/>
                  <w:sz w:val="20"/>
                  <w:szCs w:val="20"/>
                  <w:lang w:val="en-US"/>
                </w:rPr>
                <w:delText>activities</w:delText>
              </w:r>
            </w:del>
            <w:commentRangeEnd w:id="5020"/>
            <w:r>
              <w:rPr>
                <w:rStyle w:val="CommentReference"/>
                <w:rFonts w:ascii="Calibri" w:eastAsia="Calibri" w:hAnsi="Calibri" w:cs="Times New Roman"/>
                <w:lang w:val="en-US"/>
              </w:rPr>
              <w:commentReference w:id="5020"/>
            </w:r>
            <w:del w:id="5021" w:author="Author">
              <w:r w:rsidRPr="00CE1B1A" w:rsidDel="00666AFD">
                <w:rPr>
                  <w:rFonts w:ascii="Times New Roman" w:eastAsia="Calibri" w:hAnsi="Times New Roman" w:cs="Times New Roman"/>
                  <w:sz w:val="20"/>
                  <w:szCs w:val="20"/>
                  <w:lang w:val="en-US"/>
                </w:rPr>
                <w:delText xml:space="preserve">.  </w:delText>
              </w:r>
            </w:del>
          </w:p>
          <w:p w14:paraId="793B780F" w14:textId="77777777" w:rsidR="00612169" w:rsidRDefault="00612169" w:rsidP="00406881">
            <w:pPr>
              <w:spacing w:before="240" w:after="0" w:line="240" w:lineRule="auto"/>
              <w:jc w:val="both"/>
              <w:rPr>
                <w:ins w:id="5022" w:author="Author"/>
                <w:rFonts w:ascii="Times New Roman" w:eastAsia="Calibri" w:hAnsi="Times New Roman" w:cs="Times New Roman"/>
                <w:sz w:val="20"/>
                <w:szCs w:val="20"/>
                <w:lang w:val="en-US"/>
              </w:rPr>
            </w:pPr>
            <w:ins w:id="5023" w:author="Author">
              <w:r w:rsidRPr="00666AFD">
                <w:rPr>
                  <w:rFonts w:ascii="Times New Roman" w:eastAsia="Calibri" w:hAnsi="Times New Roman" w:cs="Times New Roman"/>
                  <w:sz w:val="20"/>
                  <w:szCs w:val="20"/>
                  <w:lang w:val="en-US"/>
                </w:rPr>
                <w:t xml:space="preserve">Developing affirmative measures, </w:t>
              </w:r>
              <w:r>
                <w:rPr>
                  <w:rFonts w:ascii="Times New Roman" w:eastAsia="Calibri" w:hAnsi="Times New Roman" w:cs="Times New Roman"/>
                  <w:sz w:val="20"/>
                  <w:szCs w:val="20"/>
                  <w:lang w:val="en-US"/>
                </w:rPr>
                <w:t xml:space="preserve">financial </w:t>
              </w:r>
              <w:r w:rsidRPr="00666AFD">
                <w:rPr>
                  <w:rFonts w:ascii="Times New Roman" w:eastAsia="Calibri" w:hAnsi="Times New Roman" w:cs="Times New Roman"/>
                  <w:sz w:val="20"/>
                  <w:szCs w:val="20"/>
                  <w:lang w:val="en-US"/>
                </w:rPr>
                <w:t xml:space="preserve">and </w:t>
              </w:r>
              <w:r>
                <w:rPr>
                  <w:rFonts w:ascii="Times New Roman" w:eastAsia="Calibri" w:hAnsi="Times New Roman" w:cs="Times New Roman"/>
                  <w:sz w:val="20"/>
                  <w:szCs w:val="20"/>
                  <w:lang w:val="en-US"/>
                </w:rPr>
                <w:t>non-financial</w:t>
              </w:r>
              <w:r w:rsidRPr="00666AFD">
                <w:rPr>
                  <w:rFonts w:ascii="Times New Roman" w:eastAsia="Calibri" w:hAnsi="Times New Roman" w:cs="Times New Roman"/>
                  <w:sz w:val="20"/>
                  <w:szCs w:val="20"/>
                  <w:lang w:val="en-US"/>
                </w:rPr>
                <w:t xml:space="preserve"> incentives such as self-employment subsidies, small grants and public-private partnerships</w:t>
              </w:r>
              <w:r>
                <w:rPr>
                  <w:rFonts w:ascii="Times New Roman" w:eastAsia="Calibri" w:hAnsi="Times New Roman" w:cs="Times New Roman"/>
                  <w:sz w:val="20"/>
                  <w:szCs w:val="20"/>
                  <w:lang w:val="en-US"/>
                </w:rPr>
                <w:t>,</w:t>
              </w:r>
              <w:r w:rsidRPr="00666AFD">
                <w:rPr>
                  <w:rFonts w:ascii="Times New Roman" w:eastAsia="Calibri" w:hAnsi="Times New Roman" w:cs="Times New Roman"/>
                  <w:sz w:val="20"/>
                  <w:szCs w:val="20"/>
                  <w:lang w:val="en-US"/>
                </w:rPr>
                <w:t xml:space="preserve"> in </w:t>
              </w:r>
              <w:r>
                <w:rPr>
                  <w:rFonts w:ascii="Times New Roman" w:eastAsia="Calibri" w:hAnsi="Times New Roman" w:cs="Times New Roman"/>
                  <w:sz w:val="20"/>
                  <w:szCs w:val="20"/>
                  <w:lang w:val="en-US"/>
                </w:rPr>
                <w:t xml:space="preserve">order to support </w:t>
              </w:r>
              <w:r w:rsidRPr="00666AFD">
                <w:rPr>
                  <w:rFonts w:ascii="Times New Roman" w:eastAsia="Calibri" w:hAnsi="Times New Roman" w:cs="Times New Roman"/>
                  <w:sz w:val="20"/>
                  <w:szCs w:val="20"/>
                  <w:lang w:val="en-US"/>
                </w:rPr>
                <w:t>employment of Roma and the launching of sustainable business activities of Roma.</w:t>
              </w:r>
            </w:ins>
          </w:p>
          <w:p w14:paraId="7979D88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27571D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Veterans and Social Affairs</w:t>
            </w:r>
          </w:p>
          <w:p w14:paraId="7E9E00A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employment service</w:t>
            </w:r>
          </w:p>
        </w:tc>
        <w:tc>
          <w:tcPr>
            <w:tcW w:w="1726" w:type="dxa"/>
            <w:gridSpan w:val="2"/>
            <w:shd w:val="clear" w:color="auto" w:fill="FFFFFF"/>
          </w:tcPr>
          <w:p w14:paraId="0E8AF60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w:t>
            </w:r>
          </w:p>
        </w:tc>
        <w:tc>
          <w:tcPr>
            <w:tcW w:w="2551" w:type="dxa"/>
            <w:shd w:val="clear" w:color="auto" w:fill="FFFFFF"/>
          </w:tcPr>
          <w:p w14:paraId="040E61B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36C748CD" w14:textId="77777777" w:rsidR="00612169" w:rsidRPr="00CE1B1A" w:rsidDel="00666AFD" w:rsidRDefault="00612169" w:rsidP="00406881">
            <w:pPr>
              <w:spacing w:before="240" w:after="0" w:line="240" w:lineRule="auto"/>
              <w:jc w:val="center"/>
              <w:rPr>
                <w:del w:id="5024" w:author="Author"/>
                <w:rFonts w:ascii="Times New Roman" w:eastAsia="Times New Roman" w:hAnsi="Times New Roman" w:cs="Times New Roman"/>
                <w:sz w:val="20"/>
                <w:szCs w:val="20"/>
                <w:lang w:val="en-US"/>
              </w:rPr>
            </w:pPr>
            <w:del w:id="5025" w:author="Author">
              <w:r w:rsidRPr="00CE1B1A" w:rsidDel="00666AFD">
                <w:rPr>
                  <w:rFonts w:ascii="Times New Roman" w:eastAsia="Times New Roman" w:hAnsi="Times New Roman" w:cs="Times New Roman"/>
                  <w:sz w:val="20"/>
                  <w:szCs w:val="20"/>
                  <w:lang w:val="en-US"/>
                </w:rPr>
                <w:delText>*An individual amount of 1,745€ per person is defined, while the total amount will be determined after the completion of the competition.</w:delText>
              </w:r>
            </w:del>
          </w:p>
          <w:p w14:paraId="1640B778" w14:textId="77777777" w:rsidR="00612169" w:rsidRPr="00CE1B1A" w:rsidDel="00666AFD" w:rsidRDefault="00612169" w:rsidP="00406881">
            <w:pPr>
              <w:spacing w:before="240" w:after="0" w:line="240" w:lineRule="auto"/>
              <w:jc w:val="center"/>
              <w:rPr>
                <w:del w:id="5026" w:author="Author"/>
                <w:rFonts w:ascii="Times New Roman" w:eastAsia="Times New Roman" w:hAnsi="Times New Roman" w:cs="Times New Roman"/>
                <w:sz w:val="20"/>
                <w:szCs w:val="20"/>
                <w:lang w:val="en-US"/>
              </w:rPr>
            </w:pPr>
            <w:del w:id="5027" w:author="Author">
              <w:r w:rsidRPr="00CE1B1A" w:rsidDel="00666AFD">
                <w:rPr>
                  <w:rFonts w:ascii="Times New Roman" w:eastAsia="Times New Roman" w:hAnsi="Times New Roman" w:cs="Times New Roman"/>
                  <w:sz w:val="20"/>
                  <w:szCs w:val="20"/>
                  <w:lang w:val="en-US"/>
                </w:rPr>
                <w:delText xml:space="preserve">- </w:delText>
              </w:r>
              <w:r w:rsidRPr="00CE1B1A" w:rsidDel="00666AFD">
                <w:rPr>
                  <w:rFonts w:ascii="Times New Roman" w:eastAsia="Times New Roman" w:hAnsi="Times New Roman" w:cs="Times New Roman"/>
                  <w:b/>
                  <w:i/>
                  <w:sz w:val="20"/>
                  <w:szCs w:val="20"/>
                  <w:lang w:val="en-US"/>
                </w:rPr>
                <w:delText>IPA 2016</w:delText>
              </w:r>
            </w:del>
          </w:p>
          <w:p w14:paraId="4BCB25A6" w14:textId="77777777" w:rsidR="00612169" w:rsidRPr="00CE1B1A" w:rsidDel="00666AFD" w:rsidRDefault="00612169" w:rsidP="00406881">
            <w:pPr>
              <w:spacing w:before="240" w:after="0" w:line="240" w:lineRule="auto"/>
              <w:jc w:val="center"/>
              <w:rPr>
                <w:del w:id="5028" w:author="Author"/>
                <w:rFonts w:ascii="Times New Roman" w:eastAsia="Times New Roman" w:hAnsi="Times New Roman" w:cs="Times New Roman"/>
                <w:sz w:val="20"/>
                <w:szCs w:val="20"/>
                <w:lang w:val="en-US"/>
              </w:rPr>
            </w:pPr>
            <w:del w:id="5029" w:author="Author">
              <w:r w:rsidRPr="00CE1B1A" w:rsidDel="00666AFD">
                <w:rPr>
                  <w:rFonts w:ascii="Times New Roman" w:eastAsia="Times New Roman" w:hAnsi="Times New Roman" w:cs="Times New Roman"/>
                  <w:sz w:val="20"/>
                  <w:szCs w:val="20"/>
                  <w:lang w:val="en-US"/>
                </w:rPr>
                <w:delText>*Apply for IPA 2016</w:delText>
              </w:r>
            </w:del>
          </w:p>
          <w:p w14:paraId="4B702DD7"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299B777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Small grants schemes, public calls and public private partnerships developed and institutionalized.</w:t>
            </w:r>
          </w:p>
          <w:p w14:paraId="4C42A1F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Assigned grants for self-employment of Roma.</w:t>
            </w:r>
          </w:p>
          <w:p w14:paraId="334D42A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Sustainable Roma business activities launched.</w:t>
            </w:r>
          </w:p>
        </w:tc>
      </w:tr>
      <w:tr w:rsidR="00612169" w:rsidRPr="00CE1B1A" w14:paraId="744AFE56" w14:textId="77777777" w:rsidTr="00406881">
        <w:trPr>
          <w:trHeight w:val="2015"/>
        </w:trPr>
        <w:tc>
          <w:tcPr>
            <w:tcW w:w="895" w:type="dxa"/>
            <w:shd w:val="clear" w:color="auto" w:fill="FFFFFF"/>
          </w:tcPr>
          <w:p w14:paraId="7A6A7AE3" w14:textId="6FCCFDE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3.8.2.3</w:t>
            </w:r>
            <w:ins w:id="5030" w:author="Author">
              <w:r w:rsidR="002030DF">
                <w:rPr>
                  <w:rFonts w:ascii="Times New Roman" w:eastAsia="Times New Roman" w:hAnsi="Times New Roman" w:cs="Times New Roman"/>
                  <w:b/>
                  <w:sz w:val="20"/>
                  <w:szCs w:val="20"/>
                  <w:lang w:val="en-US"/>
                </w:rPr>
                <w:t>1</w:t>
              </w:r>
            </w:ins>
            <w:del w:id="5031" w:author="Author">
              <w:r w:rsidDel="002030DF">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61F9546B" w14:textId="77777777" w:rsidR="00612169" w:rsidRDefault="00612169" w:rsidP="00406881">
            <w:pPr>
              <w:spacing w:before="240" w:after="0" w:line="240" w:lineRule="auto"/>
              <w:jc w:val="both"/>
              <w:rPr>
                <w:ins w:id="5032" w:author="Author"/>
                <w:rFonts w:ascii="Times New Roman" w:eastAsia="Calibri" w:hAnsi="Times New Roman" w:cs="Times New Roman"/>
                <w:sz w:val="20"/>
                <w:szCs w:val="20"/>
                <w:lang w:val="en-US"/>
              </w:rPr>
            </w:pPr>
            <w:del w:id="5033" w:author="Author">
              <w:r w:rsidRPr="00CE1B1A" w:rsidDel="00666AFD">
                <w:rPr>
                  <w:rFonts w:ascii="Times New Roman" w:eastAsia="Calibri" w:hAnsi="Times New Roman" w:cs="Times New Roman"/>
                  <w:sz w:val="20"/>
                  <w:szCs w:val="20"/>
                  <w:lang w:val="en-US"/>
                </w:rPr>
                <w:delText xml:space="preserve">Promote information sharing about the employment opportunities to inform as many Roma nationals as possible on employment opportunities, along with the provision of financial and professional (mentoring) support to self-employment of disadvantaged groups through a small grant </w:delText>
              </w:r>
              <w:commentRangeStart w:id="5034"/>
              <w:r w:rsidRPr="00CE1B1A" w:rsidDel="00666AFD">
                <w:rPr>
                  <w:rFonts w:ascii="Times New Roman" w:eastAsia="Calibri" w:hAnsi="Times New Roman" w:cs="Times New Roman"/>
                  <w:sz w:val="20"/>
                  <w:szCs w:val="20"/>
                  <w:lang w:val="en-US"/>
                </w:rPr>
                <w:delText>scheme</w:delText>
              </w:r>
            </w:del>
            <w:commentRangeEnd w:id="5034"/>
            <w:r>
              <w:rPr>
                <w:rStyle w:val="CommentReference"/>
                <w:rFonts w:ascii="Calibri" w:eastAsia="Calibri" w:hAnsi="Calibri" w:cs="Times New Roman"/>
                <w:lang w:val="en-US"/>
              </w:rPr>
              <w:commentReference w:id="5034"/>
            </w:r>
            <w:r w:rsidRPr="00CE1B1A">
              <w:rPr>
                <w:rFonts w:ascii="Times New Roman" w:eastAsia="Calibri" w:hAnsi="Times New Roman" w:cs="Times New Roman"/>
                <w:sz w:val="20"/>
                <w:szCs w:val="20"/>
                <w:lang w:val="en-US"/>
              </w:rPr>
              <w:t>.</w:t>
            </w:r>
          </w:p>
          <w:p w14:paraId="352873C0" w14:textId="77777777" w:rsidR="00612169" w:rsidRDefault="00612169" w:rsidP="00406881">
            <w:pPr>
              <w:spacing w:before="240" w:after="0" w:line="240" w:lineRule="auto"/>
              <w:jc w:val="both"/>
              <w:rPr>
                <w:ins w:id="5035" w:author="Author"/>
                <w:rFonts w:ascii="Times New Roman" w:eastAsia="Calibri" w:hAnsi="Times New Roman" w:cs="Times New Roman"/>
                <w:sz w:val="20"/>
                <w:szCs w:val="20"/>
                <w:lang w:val="en-US"/>
              </w:rPr>
            </w:pPr>
            <w:ins w:id="5036" w:author="Author">
              <w:r w:rsidRPr="00666AFD">
                <w:rPr>
                  <w:rFonts w:ascii="Times New Roman" w:eastAsia="Calibri" w:hAnsi="Times New Roman" w:cs="Times New Roman"/>
                  <w:sz w:val="20"/>
                  <w:szCs w:val="20"/>
                  <w:lang w:val="en-US"/>
                </w:rPr>
                <w:t>Provi</w:t>
              </w:r>
              <w:r>
                <w:rPr>
                  <w:rFonts w:ascii="Times New Roman" w:eastAsia="Calibri" w:hAnsi="Times New Roman" w:cs="Times New Roman"/>
                  <w:sz w:val="20"/>
                  <w:szCs w:val="20"/>
                  <w:lang w:val="en-US"/>
                </w:rPr>
                <w:t>sion of</w:t>
              </w:r>
              <w:r w:rsidRPr="00666AFD">
                <w:rPr>
                  <w:rFonts w:ascii="Times New Roman" w:eastAsia="Calibri" w:hAnsi="Times New Roman" w:cs="Times New Roman"/>
                  <w:sz w:val="20"/>
                  <w:szCs w:val="20"/>
                  <w:lang w:val="en-US"/>
                </w:rPr>
                <w:t xml:space="preserve"> information on the available measures of active employment policy (in line with current public </w:t>
              </w:r>
              <w:r>
                <w:rPr>
                  <w:rFonts w:ascii="Times New Roman" w:eastAsia="Calibri" w:hAnsi="Times New Roman" w:cs="Times New Roman"/>
                  <w:sz w:val="20"/>
                  <w:szCs w:val="20"/>
                  <w:lang w:val="en-US"/>
                </w:rPr>
                <w:t>calls</w:t>
              </w:r>
              <w:r w:rsidRPr="00666AFD">
                <w:rPr>
                  <w:rFonts w:ascii="Times New Roman" w:eastAsia="Calibri" w:hAnsi="Times New Roman" w:cs="Times New Roman"/>
                  <w:sz w:val="20"/>
                  <w:szCs w:val="20"/>
                  <w:lang w:val="en-US"/>
                </w:rPr>
                <w:t xml:space="preserve"> and vacancies) and employment opportunities.</w:t>
              </w:r>
            </w:ins>
          </w:p>
          <w:p w14:paraId="6BED4F4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A0788C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xml:space="preserve">, Employment, Veterans and Social Affairs </w:t>
            </w:r>
          </w:p>
          <w:p w14:paraId="5E15F08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-National employment service</w:t>
            </w:r>
          </w:p>
          <w:p w14:paraId="0AB8A55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-Office for cooperation with civil society</w:t>
            </w:r>
          </w:p>
          <w:p w14:paraId="68AC971B" w14:textId="77777777" w:rsidR="00612169" w:rsidRPr="00CE1B1A" w:rsidDel="00666AFD" w:rsidRDefault="00612169" w:rsidP="00406881">
            <w:pPr>
              <w:spacing w:before="240" w:after="0" w:line="240" w:lineRule="auto"/>
              <w:jc w:val="both"/>
              <w:rPr>
                <w:del w:id="503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ins w:id="5038" w:author="Author">
              <w:r w:rsidRPr="00CE1B1A" w:rsidDel="00666AFD">
                <w:rPr>
                  <w:rFonts w:ascii="Times New Roman" w:eastAsia="Times New Roman" w:hAnsi="Times New Roman" w:cs="Times New Roman"/>
                  <w:sz w:val="20"/>
                  <w:szCs w:val="20"/>
                  <w:lang w:val="en-US"/>
                </w:rPr>
                <w:t xml:space="preserve"> </w:t>
              </w:r>
            </w:ins>
            <w:del w:id="5039" w:author="Author">
              <w:r w:rsidRPr="00CE1B1A" w:rsidDel="00666AFD">
                <w:rPr>
                  <w:rFonts w:ascii="Times New Roman" w:eastAsia="Times New Roman" w:hAnsi="Times New Roman" w:cs="Times New Roman"/>
                  <w:sz w:val="20"/>
                  <w:szCs w:val="20"/>
                  <w:lang w:val="en-US"/>
                </w:rPr>
                <w:delText>United Nations Office for Project Services (UNOPS)</w:delText>
              </w:r>
            </w:del>
          </w:p>
          <w:p w14:paraId="402DDB1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lastRenderedPageBreak/>
              <w:t>-Civil society organizations, in particular Roma organizations</w:t>
            </w:r>
          </w:p>
        </w:tc>
        <w:tc>
          <w:tcPr>
            <w:tcW w:w="1726" w:type="dxa"/>
            <w:gridSpan w:val="2"/>
            <w:shd w:val="clear" w:color="auto" w:fill="FFFFFF"/>
          </w:tcPr>
          <w:p w14:paraId="3A3B2453"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040" w:author="Author">
              <w:r w:rsidRPr="00CE1B1A" w:rsidDel="000E4E1F">
                <w:rPr>
                  <w:rFonts w:ascii="Times New Roman" w:eastAsia="Calibri" w:hAnsi="Times New Roman" w:cs="Times New Roman"/>
                  <w:sz w:val="20"/>
                  <w:szCs w:val="20"/>
                  <w:lang w:val="en-US"/>
                </w:rPr>
                <w:lastRenderedPageBreak/>
                <w:delText>2014-2016</w:delText>
              </w:r>
            </w:del>
            <w:ins w:id="5041" w:author="Author">
              <w:r>
                <w:rPr>
                  <w:rFonts w:ascii="Times New Roman" w:eastAsia="Calibri" w:hAnsi="Times New Roman" w:cs="Times New Roman"/>
                  <w:sz w:val="20"/>
                  <w:szCs w:val="20"/>
                  <w:lang w:val="en-US"/>
                </w:rPr>
                <w:t>Continuously</w:t>
              </w:r>
            </w:ins>
          </w:p>
        </w:tc>
        <w:tc>
          <w:tcPr>
            <w:tcW w:w="2551" w:type="dxa"/>
            <w:shd w:val="clear" w:color="auto" w:fill="FFFFFF"/>
          </w:tcPr>
          <w:p w14:paraId="09ED609E" w14:textId="77777777" w:rsidR="00612169" w:rsidRPr="00CE1B1A" w:rsidDel="00666AFD" w:rsidRDefault="00612169" w:rsidP="00406881">
            <w:pPr>
              <w:spacing w:before="240" w:after="0" w:line="240" w:lineRule="auto"/>
              <w:jc w:val="center"/>
              <w:rPr>
                <w:del w:id="5042" w:author="Author"/>
                <w:rFonts w:ascii="Times New Roman" w:eastAsia="Calibri" w:hAnsi="Times New Roman" w:cs="Times New Roman"/>
                <w:b/>
                <w:sz w:val="20"/>
                <w:szCs w:val="20"/>
                <w:lang w:val="en-US"/>
              </w:rPr>
            </w:pPr>
            <w:del w:id="5043" w:author="Author">
              <w:r w:rsidRPr="00CE1B1A" w:rsidDel="00666AFD">
                <w:rPr>
                  <w:rFonts w:ascii="Times New Roman" w:eastAsia="Calibri" w:hAnsi="Times New Roman" w:cs="Times New Roman"/>
                  <w:b/>
                  <w:sz w:val="20"/>
                  <w:szCs w:val="20"/>
                  <w:lang w:val="en-US"/>
                </w:rPr>
                <w:delText>IPA 2008</w:delText>
              </w:r>
            </w:del>
          </w:p>
          <w:p w14:paraId="72A0466B" w14:textId="77777777" w:rsidR="00612169" w:rsidRPr="00CE1B1A" w:rsidDel="00666AFD" w:rsidRDefault="00612169" w:rsidP="00406881">
            <w:pPr>
              <w:spacing w:before="240" w:after="0" w:line="240" w:lineRule="auto"/>
              <w:jc w:val="center"/>
              <w:rPr>
                <w:del w:id="5044" w:author="Author"/>
                <w:rFonts w:ascii="Times New Roman" w:eastAsia="Times New Roman" w:hAnsi="Times New Roman" w:cs="Times New Roman"/>
                <w:sz w:val="20"/>
                <w:szCs w:val="20"/>
                <w:lang w:val="en-US"/>
              </w:rPr>
            </w:pPr>
            <w:del w:id="5045" w:author="Author">
              <w:r w:rsidRPr="00CE1B1A" w:rsidDel="00666AFD">
                <w:rPr>
                  <w:rFonts w:ascii="Times New Roman" w:eastAsia="Calibri" w:hAnsi="Times New Roman" w:cs="Times New Roman"/>
                  <w:sz w:val="20"/>
                  <w:szCs w:val="20"/>
                  <w:lang w:val="en-US"/>
                </w:rPr>
                <w:delText>Project "Strengthening social cohesion in the labour market through support to marginalized and vulnerable groups"-</w:delText>
              </w:r>
              <w:r w:rsidRPr="00CE1B1A" w:rsidDel="00666AFD">
                <w:rPr>
                  <w:rFonts w:ascii="Times New Roman" w:eastAsia="Times New Roman" w:hAnsi="Times New Roman" w:cs="Times New Roman"/>
                  <w:sz w:val="20"/>
                  <w:szCs w:val="20"/>
                  <w:lang w:val="en-US"/>
                </w:rPr>
                <w:delText>177.500€</w:delText>
              </w:r>
            </w:del>
          </w:p>
          <w:p w14:paraId="09BA597B" w14:textId="77777777" w:rsidR="00612169" w:rsidRPr="00CE1B1A" w:rsidDel="00666AFD" w:rsidRDefault="00612169" w:rsidP="00406881">
            <w:pPr>
              <w:spacing w:before="240" w:after="0" w:line="240" w:lineRule="auto"/>
              <w:jc w:val="center"/>
              <w:rPr>
                <w:del w:id="5046" w:author="Author"/>
                <w:rFonts w:ascii="Times New Roman" w:eastAsia="Calibri" w:hAnsi="Times New Roman" w:cs="Times New Roman"/>
                <w:sz w:val="20"/>
                <w:szCs w:val="20"/>
                <w:lang w:val="en-US"/>
              </w:rPr>
            </w:pPr>
          </w:p>
          <w:p w14:paraId="4D0778A8" w14:textId="77777777" w:rsidR="00612169" w:rsidRPr="00CE1B1A" w:rsidDel="00666AFD" w:rsidRDefault="00612169" w:rsidP="00406881">
            <w:pPr>
              <w:jc w:val="center"/>
              <w:rPr>
                <w:del w:id="5047" w:author="Author"/>
                <w:rFonts w:ascii="Times New Roman" w:hAnsi="Times New Roman" w:cs="Times New Roman"/>
                <w:sz w:val="20"/>
                <w:szCs w:val="20"/>
                <w:lang w:val="en-US"/>
              </w:rPr>
            </w:pPr>
            <w:del w:id="5048" w:author="Author">
              <w:r w:rsidRPr="00CE1B1A" w:rsidDel="00666AFD">
                <w:rPr>
                  <w:rFonts w:ascii="Times New Roman" w:hAnsi="Times New Roman" w:cs="Times New Roman"/>
                  <w:sz w:val="20"/>
                  <w:szCs w:val="20"/>
                  <w:lang w:val="en-US"/>
                </w:rPr>
                <w:delText>2015-2016-88.750 €  per year</w:delText>
              </w:r>
            </w:del>
          </w:p>
          <w:p w14:paraId="32ACAEFB" w14:textId="77777777" w:rsidR="00612169" w:rsidRPr="00CE1B1A" w:rsidDel="00666AFD" w:rsidRDefault="00612169" w:rsidP="00406881">
            <w:pPr>
              <w:rPr>
                <w:del w:id="5049" w:author="Author"/>
                <w:rFonts w:ascii="Times New Roman" w:hAnsi="Times New Roman" w:cs="Times New Roman"/>
                <w:sz w:val="20"/>
                <w:szCs w:val="20"/>
                <w:lang w:val="en-US"/>
              </w:rPr>
            </w:pPr>
          </w:p>
          <w:p w14:paraId="25C1A6E1" w14:textId="77777777" w:rsidR="00612169" w:rsidRPr="00CE1B1A" w:rsidRDefault="00612169" w:rsidP="00D21042">
            <w:pPr>
              <w:rPr>
                <w:rFonts w:ascii="Times New Roman" w:eastAsia="Times New Roman" w:hAnsi="Times New Roman" w:cs="Times New Roman"/>
                <w:b/>
                <w:sz w:val="20"/>
                <w:szCs w:val="20"/>
                <w:lang w:val="en-US"/>
              </w:rPr>
              <w:pPrChange w:id="5050"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112BDB7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Greater availability of information about employment opportunities of the Roma provided.</w:t>
            </w:r>
          </w:p>
          <w:p w14:paraId="5A8EE98D" w14:textId="77777777" w:rsidR="00612169" w:rsidRPr="00CE1B1A" w:rsidDel="000E4E1F" w:rsidRDefault="00612169" w:rsidP="00406881">
            <w:pPr>
              <w:spacing w:before="240" w:after="0" w:line="240" w:lineRule="auto"/>
              <w:jc w:val="both"/>
              <w:rPr>
                <w:del w:id="5051" w:author="Author"/>
                <w:rFonts w:ascii="Times New Roman" w:eastAsia="Times New Roman" w:hAnsi="Times New Roman" w:cs="Times New Roman"/>
                <w:sz w:val="20"/>
                <w:szCs w:val="20"/>
                <w:lang w:val="en-US"/>
              </w:rPr>
            </w:pPr>
            <w:del w:id="5052" w:author="Author">
              <w:r w:rsidRPr="00CE1B1A" w:rsidDel="000E4E1F">
                <w:rPr>
                  <w:rFonts w:ascii="Times New Roman" w:eastAsia="Times New Roman" w:hAnsi="Times New Roman" w:cs="Times New Roman"/>
                  <w:sz w:val="20"/>
                  <w:szCs w:val="20"/>
                  <w:lang w:val="en-US"/>
                </w:rPr>
                <w:delText>T</w:delText>
              </w:r>
              <w:commentRangeStart w:id="5053"/>
              <w:r w:rsidRPr="00CE1B1A" w:rsidDel="000E4E1F">
                <w:rPr>
                  <w:rFonts w:ascii="Times New Roman" w:eastAsia="Times New Roman" w:hAnsi="Times New Roman" w:cs="Times New Roman"/>
                  <w:sz w:val="20"/>
                  <w:szCs w:val="20"/>
                  <w:lang w:val="en-US"/>
                </w:rPr>
                <w:delText>echnical and mentoring support to self-employment provided.</w:delText>
              </w:r>
            </w:del>
          </w:p>
          <w:p w14:paraId="37A29C1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054" w:author="Author">
              <w:r w:rsidRPr="00CE1B1A" w:rsidDel="000E4E1F">
                <w:rPr>
                  <w:rFonts w:ascii="Times New Roman" w:eastAsia="Times New Roman" w:hAnsi="Times New Roman" w:cs="Times New Roman"/>
                  <w:sz w:val="20"/>
                  <w:szCs w:val="20"/>
                  <w:lang w:val="en-US"/>
                </w:rPr>
                <w:delText>Small grants scheme awarded.</w:delText>
              </w:r>
            </w:del>
            <w:commentRangeEnd w:id="5053"/>
            <w:r>
              <w:rPr>
                <w:rStyle w:val="CommentReference"/>
                <w:rFonts w:ascii="Calibri" w:eastAsia="Calibri" w:hAnsi="Calibri" w:cs="Times New Roman"/>
                <w:lang w:val="en-US"/>
              </w:rPr>
              <w:commentReference w:id="5053"/>
            </w:r>
          </w:p>
        </w:tc>
      </w:tr>
      <w:tr w:rsidR="00612169" w:rsidRPr="00CE1B1A" w14:paraId="67587A2B" w14:textId="77777777" w:rsidTr="00406881">
        <w:trPr>
          <w:trHeight w:val="2015"/>
        </w:trPr>
        <w:tc>
          <w:tcPr>
            <w:tcW w:w="895" w:type="dxa"/>
            <w:shd w:val="clear" w:color="auto" w:fill="FFFFFF"/>
          </w:tcPr>
          <w:p w14:paraId="7C0C1D3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p>
          <w:p w14:paraId="77CA412A" w14:textId="2635B2B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3.8.2.3</w:t>
            </w:r>
            <w:ins w:id="5055" w:author="Author">
              <w:r w:rsidR="002030DF">
                <w:rPr>
                  <w:rFonts w:ascii="Times New Roman" w:eastAsia="Times New Roman" w:hAnsi="Times New Roman" w:cs="Times New Roman"/>
                  <w:b/>
                  <w:sz w:val="20"/>
                  <w:szCs w:val="20"/>
                  <w:lang w:val="en-US"/>
                </w:rPr>
                <w:t>2</w:t>
              </w:r>
            </w:ins>
            <w:del w:id="5056" w:author="Author">
              <w:r w:rsidDel="002030DF">
                <w:rPr>
                  <w:rFonts w:ascii="Times New Roman" w:eastAsia="Times New Roman" w:hAnsi="Times New Roman" w:cs="Times New Roman"/>
                  <w:b/>
                  <w:sz w:val="20"/>
                  <w:szCs w:val="20"/>
                  <w:lang w:val="en-US"/>
                </w:rPr>
                <w:delText>6</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2532D548" w14:textId="77777777" w:rsidR="00612169" w:rsidRPr="00CE1B1A" w:rsidRDefault="00612169" w:rsidP="00406881">
            <w:pPr>
              <w:spacing w:before="240" w:after="0" w:line="240" w:lineRule="auto"/>
              <w:jc w:val="both"/>
              <w:rPr>
                <w:rFonts w:ascii="Times New Roman" w:eastAsia="Calibri" w:hAnsi="Times New Roman" w:cs="Times New Roman"/>
                <w:b/>
                <w:i/>
                <w:sz w:val="20"/>
                <w:szCs w:val="20"/>
                <w:lang w:val="en-US"/>
              </w:rPr>
            </w:pPr>
            <w:r w:rsidRPr="00CE1B1A">
              <w:rPr>
                <w:rFonts w:ascii="Times New Roman" w:eastAsia="Calibri" w:hAnsi="Times New Roman" w:cs="Times New Roman"/>
                <w:b/>
                <w:i/>
                <w:sz w:val="20"/>
                <w:szCs w:val="20"/>
                <w:lang w:val="en-US"/>
              </w:rPr>
              <w:t>Housing</w:t>
            </w:r>
          </w:p>
          <w:p w14:paraId="2A2CE9B9" w14:textId="77777777" w:rsidR="00612169" w:rsidRPr="00CE1B1A" w:rsidDel="000E4E1F" w:rsidRDefault="00612169" w:rsidP="00406881">
            <w:pPr>
              <w:spacing w:before="240" w:after="0" w:line="240" w:lineRule="auto"/>
              <w:jc w:val="both"/>
              <w:rPr>
                <w:del w:id="5057" w:author="Author"/>
                <w:rFonts w:ascii="Times New Roman" w:eastAsia="Calibri" w:hAnsi="Times New Roman" w:cs="Times New Roman"/>
                <w:sz w:val="20"/>
                <w:szCs w:val="20"/>
                <w:lang w:val="en-US"/>
              </w:rPr>
            </w:pPr>
            <w:del w:id="5058" w:author="Author">
              <w:r w:rsidRPr="00CE1B1A" w:rsidDel="000E4E1F">
                <w:rPr>
                  <w:rFonts w:ascii="Times New Roman" w:eastAsia="Calibri" w:hAnsi="Times New Roman" w:cs="Times New Roman"/>
                  <w:sz w:val="20"/>
                  <w:szCs w:val="20"/>
                  <w:lang w:val="en-US"/>
                </w:rPr>
                <w:delText>Adoption of legislation on forced evictions, in line with relevant international standards,  framing the conditions to be respected in such cases (particularly including</w:delText>
              </w:r>
              <w:r w:rsidRPr="00CE1B1A" w:rsidDel="000E4E1F">
                <w:rPr>
                  <w:rFonts w:ascii="Times New Roman" w:hAnsi="Times New Roman" w:cs="Times New Roman"/>
                  <w:sz w:val="20"/>
                  <w:szCs w:val="20"/>
                  <w:lang w:val="en-US"/>
                </w:rPr>
                <w:delText xml:space="preserve"> the rules in case of necessary </w:delText>
              </w:r>
              <w:r w:rsidRPr="00CE1B1A" w:rsidDel="000E4E1F">
                <w:rPr>
                  <w:rFonts w:ascii="Times New Roman" w:eastAsia="Calibri" w:hAnsi="Times New Roman" w:cs="Times New Roman"/>
                  <w:sz w:val="20"/>
                  <w:szCs w:val="20"/>
                  <w:lang w:val="en-US"/>
                </w:rPr>
                <w:delText xml:space="preserve">relocation only after their residents have been given sufficient advance notice, with full respect of their human rights), accompanied </w:delText>
              </w:r>
              <w:commentRangeStart w:id="5059"/>
              <w:r w:rsidRPr="00CE1B1A" w:rsidDel="000E4E1F">
                <w:rPr>
                  <w:rFonts w:ascii="Times New Roman" w:eastAsia="Calibri" w:hAnsi="Times New Roman" w:cs="Times New Roman"/>
                  <w:sz w:val="20"/>
                  <w:szCs w:val="20"/>
                  <w:lang w:val="en-US"/>
                </w:rPr>
                <w:delText>by</w:delText>
              </w:r>
            </w:del>
            <w:commentRangeEnd w:id="5059"/>
            <w:r>
              <w:rPr>
                <w:rStyle w:val="CommentReference"/>
                <w:rFonts w:ascii="Calibri" w:eastAsia="Calibri" w:hAnsi="Calibri" w:cs="Times New Roman"/>
                <w:lang w:val="en-US"/>
              </w:rPr>
              <w:commentReference w:id="5059"/>
            </w:r>
            <w:del w:id="5060" w:author="Author">
              <w:r w:rsidRPr="00CE1B1A" w:rsidDel="000E4E1F">
                <w:rPr>
                  <w:rFonts w:ascii="Times New Roman" w:eastAsia="Calibri" w:hAnsi="Times New Roman" w:cs="Times New Roman"/>
                  <w:sz w:val="20"/>
                  <w:szCs w:val="20"/>
                  <w:lang w:val="en-US"/>
                </w:rPr>
                <w:delText>:</w:delText>
              </w:r>
            </w:del>
          </w:p>
          <w:p w14:paraId="180F2B6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061" w:author="Author">
              <w:r w:rsidRPr="00CE1B1A" w:rsidDel="000E4E1F">
                <w:rPr>
                  <w:rFonts w:ascii="Times New Roman" w:eastAsia="Calibri" w:hAnsi="Times New Roman" w:cs="Times New Roman"/>
                  <w:sz w:val="20"/>
                  <w:szCs w:val="20"/>
                  <w:lang w:val="en-US"/>
                </w:rPr>
                <w:delText>-d</w:delText>
              </w:r>
            </w:del>
            <w:ins w:id="5062" w:author="Author">
              <w:r>
                <w:rPr>
                  <w:rFonts w:ascii="Times New Roman" w:eastAsia="Calibri" w:hAnsi="Times New Roman" w:cs="Times New Roman"/>
                  <w:sz w:val="20"/>
                  <w:szCs w:val="20"/>
                  <w:lang w:val="en-US"/>
                </w:rPr>
                <w:t>D</w:t>
              </w:r>
            </w:ins>
            <w:r w:rsidRPr="00CE1B1A">
              <w:rPr>
                <w:rFonts w:ascii="Times New Roman" w:eastAsia="Calibri" w:hAnsi="Times New Roman" w:cs="Times New Roman"/>
                <w:sz w:val="20"/>
                <w:szCs w:val="20"/>
                <w:lang w:val="en-US"/>
              </w:rPr>
              <w:t>evelopment of manual and guidelines on the competent authorities' procedures for the relocation of informal settlements, with particular emphasis on the roles and obligations of local Self-Governments</w:t>
            </w:r>
            <w:r w:rsidRPr="00CE1B1A">
              <w:rPr>
                <w:lang w:val="en-US"/>
              </w:rPr>
              <w:t>,</w:t>
            </w:r>
          </w:p>
          <w:p w14:paraId="19002BE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-distribution of manual and guidelines to all relevant administrative actors. </w:t>
            </w:r>
          </w:p>
          <w:p w14:paraId="36A082C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-clear monitoring and reporting mechanism.</w:t>
            </w:r>
          </w:p>
        </w:tc>
        <w:tc>
          <w:tcPr>
            <w:tcW w:w="1710" w:type="dxa"/>
            <w:shd w:val="clear" w:color="auto" w:fill="FFFFFF"/>
          </w:tcPr>
          <w:p w14:paraId="46C5C19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Construction, Transportation  and Infrastructure</w:t>
            </w:r>
          </w:p>
          <w:p w14:paraId="2B9FB72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-National Assembly</w:t>
            </w:r>
          </w:p>
        </w:tc>
        <w:tc>
          <w:tcPr>
            <w:tcW w:w="1726" w:type="dxa"/>
            <w:gridSpan w:val="2"/>
            <w:shd w:val="clear" w:color="auto" w:fill="FFFFFF"/>
          </w:tcPr>
          <w:p w14:paraId="29417CED"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 quarter of 20</w:t>
            </w:r>
            <w:ins w:id="5063" w:author="Author">
              <w:r>
                <w:rPr>
                  <w:rFonts w:ascii="Times New Roman" w:eastAsia="Calibri" w:hAnsi="Times New Roman" w:cs="Times New Roman"/>
                  <w:sz w:val="20"/>
                  <w:szCs w:val="20"/>
                  <w:lang w:val="en-US"/>
                </w:rPr>
                <w:t>20</w:t>
              </w:r>
            </w:ins>
            <w:del w:id="5064" w:author="Author">
              <w:r w:rsidRPr="00CE1B1A" w:rsidDel="000E4E1F">
                <w:rPr>
                  <w:rFonts w:ascii="Times New Roman" w:eastAsia="Calibri" w:hAnsi="Times New Roman" w:cs="Times New Roman"/>
                  <w:sz w:val="20"/>
                  <w:szCs w:val="20"/>
                  <w:lang w:val="en-US"/>
                </w:rPr>
                <w:delText>1</w:delText>
              </w:r>
              <w:r w:rsidDel="000E4E1F">
                <w:rPr>
                  <w:rFonts w:ascii="Times New Roman" w:eastAsia="Calibri" w:hAnsi="Times New Roman" w:cs="Times New Roman"/>
                  <w:sz w:val="20"/>
                  <w:szCs w:val="20"/>
                  <w:lang w:val="en-US"/>
                </w:rPr>
                <w:delText>6</w:delText>
              </w:r>
            </w:del>
            <w:r w:rsidRPr="00CE1B1A">
              <w:rPr>
                <w:rFonts w:ascii="Times New Roman" w:eastAsia="Calibri" w:hAnsi="Times New Roman" w:cs="Times New Roman"/>
                <w:sz w:val="20"/>
                <w:szCs w:val="20"/>
                <w:lang w:val="en-US"/>
              </w:rPr>
              <w:t>.</w:t>
            </w:r>
          </w:p>
          <w:p w14:paraId="5062675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p w14:paraId="6A225262"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p>
        </w:tc>
        <w:tc>
          <w:tcPr>
            <w:tcW w:w="2551" w:type="dxa"/>
            <w:shd w:val="clear" w:color="auto" w:fill="FFFFFF"/>
          </w:tcPr>
          <w:p w14:paraId="41BF7023" w14:textId="77777777" w:rsidR="00612169" w:rsidRPr="00CE1B1A" w:rsidRDefault="00612169" w:rsidP="00406881">
            <w:pPr>
              <w:jc w:val="center"/>
              <w:rPr>
                <w:rFonts w:ascii="Times New Roman" w:hAnsi="Times New Roman" w:cs="Times New Roman"/>
                <w:sz w:val="20"/>
                <w:szCs w:val="20"/>
                <w:lang w:val="en-US"/>
              </w:rPr>
            </w:pPr>
            <w:r w:rsidRPr="00CE1B1A">
              <w:rPr>
                <w:rFonts w:ascii="Times New Roman" w:hAnsi="Times New Roman" w:cs="Times New Roman"/>
                <w:b/>
                <w:sz w:val="20"/>
                <w:szCs w:val="20"/>
                <w:lang w:val="en-US"/>
              </w:rPr>
              <w:t>Budget  of the Republic of Serbia</w:t>
            </w:r>
            <w:r w:rsidRPr="00CE1B1A">
              <w:rPr>
                <w:rFonts w:ascii="Times New Roman" w:hAnsi="Times New Roman" w:cs="Times New Roman"/>
                <w:sz w:val="20"/>
                <w:szCs w:val="20"/>
                <w:lang w:val="en-US"/>
              </w:rPr>
              <w:t>- 64.351 €</w:t>
            </w:r>
          </w:p>
          <w:p w14:paraId="683DD630" w14:textId="77777777" w:rsidR="00612169" w:rsidRPr="00CE1B1A" w:rsidRDefault="00612169" w:rsidP="00406881">
            <w:pPr>
              <w:jc w:val="center"/>
              <w:rPr>
                <w:rFonts w:ascii="Times New Roman" w:hAnsi="Times New Roman" w:cs="Times New Roman"/>
                <w:sz w:val="20"/>
                <w:szCs w:val="20"/>
                <w:lang w:val="en-US"/>
              </w:rPr>
            </w:pPr>
          </w:p>
          <w:p w14:paraId="274EE9B9" w14:textId="77777777" w:rsidR="00612169" w:rsidRPr="00CE1B1A" w:rsidRDefault="00612169" w:rsidP="00406881">
            <w:pPr>
              <w:jc w:val="center"/>
              <w:rPr>
                <w:rFonts w:ascii="Times New Roman" w:hAnsi="Times New Roman" w:cs="Times New Roman"/>
                <w:sz w:val="20"/>
                <w:szCs w:val="20"/>
                <w:lang w:val="en-US"/>
              </w:rPr>
            </w:pPr>
            <w:r>
              <w:rPr>
                <w:rFonts w:ascii="Times New Roman" w:hAnsi="Times New Roman" w:cs="Times New Roman"/>
                <w:sz w:val="20"/>
                <w:szCs w:val="20"/>
                <w:lang w:val="en-US"/>
              </w:rPr>
              <w:t>In 2016</w:t>
            </w:r>
            <w:r w:rsidRPr="00CE1B1A">
              <w:rPr>
                <w:rFonts w:ascii="Times New Roman" w:hAnsi="Times New Roman" w:cs="Times New Roman"/>
                <w:sz w:val="20"/>
                <w:szCs w:val="20"/>
                <w:lang w:val="en-US"/>
              </w:rPr>
              <w:t>.</w:t>
            </w:r>
          </w:p>
          <w:p w14:paraId="1969227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15C1B46" w14:textId="77777777" w:rsidR="00612169" w:rsidRPr="00CE1B1A" w:rsidDel="000E4E1F" w:rsidRDefault="00612169" w:rsidP="00406881">
            <w:pPr>
              <w:spacing w:before="240" w:after="0" w:line="240" w:lineRule="auto"/>
              <w:jc w:val="both"/>
              <w:rPr>
                <w:del w:id="5065" w:author="Author"/>
                <w:rFonts w:ascii="Times New Roman" w:eastAsia="Times New Roman" w:hAnsi="Times New Roman" w:cs="Times New Roman"/>
                <w:sz w:val="20"/>
                <w:szCs w:val="20"/>
                <w:lang w:val="en-US"/>
              </w:rPr>
            </w:pPr>
            <w:del w:id="5066" w:author="Author">
              <w:r w:rsidRPr="00CE1B1A" w:rsidDel="000E4E1F">
                <w:rPr>
                  <w:rFonts w:ascii="Times New Roman" w:eastAsia="Times New Roman" w:hAnsi="Times New Roman" w:cs="Times New Roman"/>
                  <w:sz w:val="20"/>
                  <w:szCs w:val="20"/>
                  <w:lang w:val="en-US"/>
                </w:rPr>
                <w:delText xml:space="preserve">Legislation on forced evictions, in line with relevant international standards </w:delText>
              </w:r>
              <w:commentRangeStart w:id="5067"/>
              <w:r w:rsidRPr="00CE1B1A" w:rsidDel="000E4E1F">
                <w:rPr>
                  <w:rFonts w:ascii="Times New Roman" w:eastAsia="Times New Roman" w:hAnsi="Times New Roman" w:cs="Times New Roman"/>
                  <w:sz w:val="20"/>
                  <w:szCs w:val="20"/>
                  <w:lang w:val="en-US"/>
                </w:rPr>
                <w:delText>adopted</w:delText>
              </w:r>
            </w:del>
            <w:commentRangeEnd w:id="5067"/>
            <w:r>
              <w:rPr>
                <w:rStyle w:val="CommentReference"/>
                <w:rFonts w:ascii="Calibri" w:eastAsia="Calibri" w:hAnsi="Calibri" w:cs="Times New Roman"/>
                <w:lang w:val="en-US"/>
              </w:rPr>
              <w:commentReference w:id="5067"/>
            </w:r>
            <w:del w:id="5068" w:author="Author">
              <w:r w:rsidRPr="00CE1B1A" w:rsidDel="000E4E1F">
                <w:rPr>
                  <w:rFonts w:ascii="Times New Roman" w:eastAsia="Times New Roman" w:hAnsi="Times New Roman" w:cs="Times New Roman"/>
                  <w:sz w:val="20"/>
                  <w:szCs w:val="20"/>
                  <w:lang w:val="en-US"/>
                </w:rPr>
                <w:delText>.</w:delText>
              </w:r>
            </w:del>
          </w:p>
          <w:p w14:paraId="758F49C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Manual and guidelines, with particular emphasis on the roles and obligations of local self-governments developed and distributed.</w:t>
            </w:r>
          </w:p>
          <w:p w14:paraId="150E798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Report of the Government on implementation submitted before the next Roma seminar, including the results of legislation implementation by all municipalities across the Republic of Serbia.</w:t>
            </w:r>
          </w:p>
        </w:tc>
      </w:tr>
      <w:tr w:rsidR="00612169" w:rsidRPr="00CE1B1A" w14:paraId="6D5795AA" w14:textId="77777777" w:rsidTr="00406881">
        <w:trPr>
          <w:trHeight w:val="2015"/>
        </w:trPr>
        <w:tc>
          <w:tcPr>
            <w:tcW w:w="895" w:type="dxa"/>
            <w:shd w:val="clear" w:color="auto" w:fill="FFFFFF"/>
          </w:tcPr>
          <w:p w14:paraId="4853ACD2" w14:textId="271AD71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069" w:author="Author">
              <w:r w:rsidRPr="00CE1B1A" w:rsidDel="002030DF">
                <w:rPr>
                  <w:rFonts w:ascii="Times New Roman" w:eastAsia="Times New Roman" w:hAnsi="Times New Roman" w:cs="Times New Roman"/>
                  <w:b/>
                  <w:sz w:val="20"/>
                  <w:szCs w:val="20"/>
                  <w:lang w:val="en-US"/>
                </w:rPr>
                <w:lastRenderedPageBreak/>
                <w:delText>3.8.2.3</w:delText>
              </w:r>
              <w:r w:rsidDel="002030DF">
                <w:rPr>
                  <w:rFonts w:ascii="Times New Roman" w:eastAsia="Times New Roman" w:hAnsi="Times New Roman" w:cs="Times New Roman"/>
                  <w:b/>
                  <w:sz w:val="20"/>
                  <w:szCs w:val="20"/>
                  <w:lang w:val="en-US"/>
                </w:rPr>
                <w:delText>7</w:delText>
              </w:r>
              <w:r w:rsidRPr="00CE1B1A" w:rsidDel="002030DF">
                <w:rPr>
                  <w:rFonts w:ascii="Times New Roman" w:eastAsia="Times New Roman" w:hAnsi="Times New Roman" w:cs="Times New Roman"/>
                  <w:b/>
                  <w:sz w:val="20"/>
                  <w:szCs w:val="20"/>
                  <w:lang w:val="en-US"/>
                </w:rPr>
                <w:delText>.</w:delText>
              </w:r>
            </w:del>
          </w:p>
        </w:tc>
        <w:tc>
          <w:tcPr>
            <w:tcW w:w="3954" w:type="dxa"/>
            <w:gridSpan w:val="2"/>
            <w:shd w:val="clear" w:color="auto" w:fill="FFFFFF"/>
          </w:tcPr>
          <w:p w14:paraId="4D19CF0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070" w:author="Author">
              <w:r w:rsidRPr="00CE1B1A" w:rsidDel="000E4E1F">
                <w:rPr>
                  <w:rFonts w:ascii="Times New Roman" w:eastAsia="Times New Roman" w:hAnsi="Times New Roman" w:cs="Times New Roman"/>
                  <w:sz w:val="20"/>
                  <w:szCs w:val="20"/>
                  <w:lang w:val="en-US"/>
                </w:rPr>
                <w:delText xml:space="preserve">Adoption and implementation of the Law on Housing in compliance with the provisions of the International Covenant on Economic, Social and Cultural </w:delText>
              </w:r>
              <w:commentRangeStart w:id="5071"/>
              <w:r w:rsidRPr="00CE1B1A" w:rsidDel="000E4E1F">
                <w:rPr>
                  <w:rFonts w:ascii="Times New Roman" w:eastAsia="Times New Roman" w:hAnsi="Times New Roman" w:cs="Times New Roman"/>
                  <w:sz w:val="20"/>
                  <w:szCs w:val="20"/>
                  <w:lang w:val="en-US"/>
                </w:rPr>
                <w:delText>Rights</w:delText>
              </w:r>
            </w:del>
            <w:commentRangeEnd w:id="5071"/>
            <w:r>
              <w:rPr>
                <w:rStyle w:val="CommentReference"/>
                <w:rFonts w:ascii="Calibri" w:eastAsia="Calibri" w:hAnsi="Calibri" w:cs="Times New Roman"/>
                <w:lang w:val="en-US"/>
              </w:rPr>
              <w:commentReference w:id="5071"/>
            </w:r>
            <w:del w:id="5072" w:author="Author">
              <w:r w:rsidRPr="00CE1B1A" w:rsidDel="000E4E1F">
                <w:rPr>
                  <w:rFonts w:ascii="Times New Roman" w:eastAsia="Times New Roman" w:hAnsi="Times New Roman" w:cs="Times New Roman"/>
                  <w:sz w:val="20"/>
                  <w:szCs w:val="20"/>
                  <w:lang w:val="en-US"/>
                </w:rPr>
                <w:delText>.</w:delText>
              </w:r>
            </w:del>
          </w:p>
        </w:tc>
        <w:tc>
          <w:tcPr>
            <w:tcW w:w="1710" w:type="dxa"/>
            <w:shd w:val="clear" w:color="auto" w:fill="FFFFFF"/>
          </w:tcPr>
          <w:p w14:paraId="7228181B" w14:textId="77777777" w:rsidR="00612169" w:rsidRPr="00CE1B1A" w:rsidDel="000E4E1F" w:rsidRDefault="00612169" w:rsidP="00406881">
            <w:pPr>
              <w:spacing w:before="240" w:after="0" w:line="240" w:lineRule="auto"/>
              <w:jc w:val="both"/>
              <w:rPr>
                <w:del w:id="507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074" w:author="Author">
              <w:r w:rsidRPr="00CE1B1A" w:rsidDel="000E4E1F">
                <w:rPr>
                  <w:rFonts w:ascii="Times New Roman" w:eastAsia="Times New Roman" w:hAnsi="Times New Roman" w:cs="Times New Roman"/>
                  <w:sz w:val="20"/>
                  <w:szCs w:val="20"/>
                  <w:lang w:val="en-US"/>
                </w:rPr>
                <w:delText>Ministry of Construction, Transportation  and Infrastructure</w:delText>
              </w:r>
            </w:del>
          </w:p>
          <w:p w14:paraId="0731B87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075" w:author="Author">
              <w:r w:rsidRPr="00CE1B1A" w:rsidDel="000E4E1F">
                <w:rPr>
                  <w:rFonts w:ascii="Times New Roman" w:eastAsia="Times New Roman" w:hAnsi="Times New Roman" w:cs="Times New Roman"/>
                  <w:sz w:val="20"/>
                  <w:szCs w:val="20"/>
                  <w:lang w:val="en-US"/>
                </w:rPr>
                <w:delText>-National Assembly</w:delText>
              </w:r>
            </w:del>
          </w:p>
        </w:tc>
        <w:tc>
          <w:tcPr>
            <w:tcW w:w="1726" w:type="dxa"/>
            <w:gridSpan w:val="2"/>
            <w:shd w:val="clear" w:color="auto" w:fill="FFFFFF"/>
          </w:tcPr>
          <w:p w14:paraId="197ECCC1" w14:textId="77777777" w:rsidR="00612169" w:rsidRPr="00CE1B1A" w:rsidDel="000E4E1F" w:rsidRDefault="00612169" w:rsidP="00406881">
            <w:pPr>
              <w:spacing w:before="240" w:after="0" w:line="240" w:lineRule="auto"/>
              <w:jc w:val="center"/>
              <w:rPr>
                <w:del w:id="5076" w:author="Author"/>
                <w:rFonts w:ascii="Times New Roman" w:eastAsia="Calibri" w:hAnsi="Times New Roman" w:cs="Times New Roman"/>
                <w:sz w:val="20"/>
                <w:szCs w:val="20"/>
                <w:lang w:val="en-US"/>
              </w:rPr>
            </w:pPr>
            <w:del w:id="5077" w:author="Author">
              <w:r w:rsidRPr="00CE1B1A" w:rsidDel="000E4E1F">
                <w:rPr>
                  <w:rFonts w:ascii="Times New Roman" w:eastAsia="Calibri" w:hAnsi="Times New Roman" w:cs="Times New Roman"/>
                  <w:sz w:val="20"/>
                  <w:szCs w:val="20"/>
                  <w:lang w:val="en-US"/>
                </w:rPr>
                <w:delText>For adoption of legislation: IV quarter 2015- I quarter 2016</w:delText>
              </w:r>
            </w:del>
          </w:p>
          <w:p w14:paraId="3081D6F0"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078" w:author="Author">
              <w:r w:rsidRPr="00CE1B1A" w:rsidDel="000E4E1F">
                <w:rPr>
                  <w:rFonts w:ascii="Times New Roman" w:eastAsia="Calibri" w:hAnsi="Times New Roman" w:cs="Times New Roman"/>
                  <w:sz w:val="20"/>
                  <w:szCs w:val="20"/>
                  <w:lang w:val="en-US"/>
                </w:rPr>
                <w:delText>For implementation: Continuously</w:delText>
              </w:r>
            </w:del>
          </w:p>
        </w:tc>
        <w:tc>
          <w:tcPr>
            <w:tcW w:w="2551" w:type="dxa"/>
            <w:shd w:val="clear" w:color="auto" w:fill="FFFFFF"/>
          </w:tcPr>
          <w:p w14:paraId="001F9254" w14:textId="77777777" w:rsidR="00612169" w:rsidRPr="00CE1B1A" w:rsidRDefault="00612169" w:rsidP="00406881">
            <w:pPr>
              <w:jc w:val="center"/>
              <w:rPr>
                <w:rFonts w:ascii="Times New Roman" w:eastAsia="Calibri" w:hAnsi="Times New Roman" w:cs="Times New Roman"/>
                <w:b/>
                <w:sz w:val="20"/>
                <w:szCs w:val="20"/>
                <w:lang w:val="en-US"/>
              </w:rPr>
            </w:pPr>
          </w:p>
          <w:p w14:paraId="563D4B86" w14:textId="77777777" w:rsidR="00612169" w:rsidRPr="00CE1B1A" w:rsidDel="000E4E1F" w:rsidRDefault="00612169" w:rsidP="00406881">
            <w:pPr>
              <w:jc w:val="center"/>
              <w:rPr>
                <w:del w:id="5079" w:author="Author"/>
                <w:rFonts w:ascii="Times New Roman" w:eastAsia="Calibri" w:hAnsi="Times New Roman" w:cs="Times New Roman"/>
                <w:sz w:val="20"/>
                <w:szCs w:val="20"/>
                <w:lang w:val="en-US"/>
              </w:rPr>
            </w:pPr>
            <w:del w:id="5080" w:author="Author">
              <w:r w:rsidRPr="00CE1B1A" w:rsidDel="000E4E1F">
                <w:rPr>
                  <w:rFonts w:ascii="Times New Roman" w:eastAsia="Calibri" w:hAnsi="Times New Roman" w:cs="Times New Roman"/>
                  <w:sz w:val="20"/>
                  <w:szCs w:val="20"/>
                  <w:lang w:val="en-US"/>
                </w:rPr>
                <w:delText>For adoption of legislation:</w:delText>
              </w:r>
            </w:del>
          </w:p>
          <w:p w14:paraId="08873790" w14:textId="77777777" w:rsidR="00612169" w:rsidRPr="00CE1B1A" w:rsidDel="000E4E1F" w:rsidRDefault="00612169" w:rsidP="00406881">
            <w:pPr>
              <w:jc w:val="center"/>
              <w:rPr>
                <w:del w:id="5081" w:author="Author"/>
                <w:rFonts w:ascii="Times New Roman" w:hAnsi="Times New Roman" w:cs="Times New Roman"/>
                <w:sz w:val="20"/>
                <w:szCs w:val="20"/>
                <w:lang w:val="en-US"/>
              </w:rPr>
            </w:pPr>
            <w:del w:id="5082" w:author="Author">
              <w:r w:rsidRPr="00CE1B1A" w:rsidDel="000E4E1F">
                <w:rPr>
                  <w:rFonts w:ascii="Times New Roman" w:eastAsia="Calibri" w:hAnsi="Times New Roman" w:cs="Times New Roman"/>
                  <w:sz w:val="20"/>
                  <w:szCs w:val="20"/>
                  <w:lang w:val="en-US"/>
                </w:rPr>
                <w:delText xml:space="preserve"> </w:delText>
              </w:r>
              <w:r w:rsidRPr="00CE1B1A" w:rsidDel="000E4E1F">
                <w:rPr>
                  <w:rFonts w:ascii="Times New Roman" w:eastAsia="Calibri" w:hAnsi="Times New Roman" w:cs="Times New Roman"/>
                  <w:b/>
                  <w:sz w:val="20"/>
                  <w:szCs w:val="20"/>
                  <w:lang w:val="en-US"/>
                </w:rPr>
                <w:delText>Budget  of the Republic of Serbia</w:delText>
              </w:r>
              <w:r w:rsidRPr="00CE1B1A" w:rsidDel="000E4E1F">
                <w:rPr>
                  <w:rFonts w:ascii="Times New Roman" w:eastAsia="Calibri" w:hAnsi="Times New Roman" w:cs="Times New Roman"/>
                  <w:sz w:val="20"/>
                  <w:szCs w:val="20"/>
                  <w:lang w:val="en-US"/>
                </w:rPr>
                <w:delText>-48.900</w:delText>
              </w:r>
              <w:r w:rsidRPr="00CE1B1A" w:rsidDel="000E4E1F">
                <w:rPr>
                  <w:rFonts w:ascii="Times New Roman" w:hAnsi="Times New Roman" w:cs="Times New Roman"/>
                  <w:sz w:val="20"/>
                  <w:szCs w:val="20"/>
                  <w:lang w:val="en-US"/>
                </w:rPr>
                <w:delText>€</w:delText>
              </w:r>
            </w:del>
          </w:p>
          <w:p w14:paraId="466B560B" w14:textId="77777777" w:rsidR="00612169" w:rsidRPr="00CE1B1A" w:rsidDel="000E4E1F" w:rsidRDefault="00612169" w:rsidP="00406881">
            <w:pPr>
              <w:jc w:val="center"/>
              <w:rPr>
                <w:del w:id="5083" w:author="Author"/>
                <w:rFonts w:ascii="Times New Roman" w:hAnsi="Times New Roman" w:cs="Times New Roman"/>
                <w:sz w:val="20"/>
                <w:szCs w:val="20"/>
                <w:lang w:val="en-US"/>
              </w:rPr>
            </w:pPr>
            <w:del w:id="5084" w:author="Author">
              <w:r w:rsidRPr="00CE1B1A" w:rsidDel="000E4E1F">
                <w:rPr>
                  <w:rFonts w:ascii="Times New Roman" w:hAnsi="Times New Roman" w:cs="Times New Roman"/>
                  <w:sz w:val="20"/>
                  <w:szCs w:val="20"/>
                  <w:lang w:val="en-US"/>
                </w:rPr>
                <w:delText>In 2015.</w:delText>
              </w:r>
            </w:del>
          </w:p>
          <w:p w14:paraId="1ED0CFD2" w14:textId="77777777" w:rsidR="00612169" w:rsidRPr="00CE1B1A" w:rsidDel="000E4E1F" w:rsidRDefault="00612169" w:rsidP="00406881">
            <w:pPr>
              <w:jc w:val="center"/>
              <w:rPr>
                <w:del w:id="5085" w:author="Author"/>
                <w:rFonts w:ascii="Times New Roman" w:eastAsia="Calibri" w:hAnsi="Times New Roman" w:cs="Times New Roman"/>
                <w:sz w:val="20"/>
                <w:szCs w:val="20"/>
                <w:lang w:val="en-US"/>
              </w:rPr>
            </w:pPr>
            <w:del w:id="5086" w:author="Author">
              <w:r w:rsidRPr="00CE1B1A" w:rsidDel="000E4E1F">
                <w:rPr>
                  <w:rFonts w:ascii="Times New Roman" w:eastAsia="Calibri" w:hAnsi="Times New Roman" w:cs="Times New Roman"/>
                  <w:sz w:val="20"/>
                  <w:szCs w:val="20"/>
                  <w:lang w:val="en-US"/>
                </w:rPr>
                <w:delText xml:space="preserve">For implementation: </w:delText>
              </w:r>
              <w:r w:rsidRPr="00CE1B1A" w:rsidDel="000E4E1F">
                <w:rPr>
                  <w:rFonts w:ascii="Times New Roman" w:eastAsia="Calibri" w:hAnsi="Times New Roman" w:cs="Times New Roman"/>
                  <w:b/>
                  <w:sz w:val="20"/>
                  <w:szCs w:val="20"/>
                  <w:lang w:val="en-US"/>
                </w:rPr>
                <w:delText xml:space="preserve"> Budget  of the Republic of Serbia</w:delText>
              </w:r>
            </w:del>
          </w:p>
          <w:p w14:paraId="4BC16D60" w14:textId="77777777" w:rsidR="00612169" w:rsidRPr="00CE1B1A" w:rsidDel="000E4E1F" w:rsidRDefault="00612169" w:rsidP="00406881">
            <w:pPr>
              <w:jc w:val="center"/>
              <w:rPr>
                <w:del w:id="5087" w:author="Author"/>
                <w:rFonts w:ascii="Times New Roman" w:hAnsi="Times New Roman" w:cs="Times New Roman"/>
                <w:sz w:val="20"/>
                <w:szCs w:val="20"/>
                <w:lang w:val="en-US"/>
              </w:rPr>
            </w:pPr>
            <w:del w:id="5088" w:author="Author">
              <w:r w:rsidRPr="00CE1B1A" w:rsidDel="000E4E1F">
                <w:rPr>
                  <w:rFonts w:ascii="Times New Roman" w:eastAsia="Calibri" w:hAnsi="Times New Roman" w:cs="Times New Roman"/>
                  <w:sz w:val="20"/>
                  <w:szCs w:val="20"/>
                  <w:lang w:val="en-US"/>
                </w:rPr>
                <w:delText>Costs will be specified in fiscal impact assessment of the Law</w:delText>
              </w:r>
            </w:del>
          </w:p>
          <w:p w14:paraId="568DDDA8" w14:textId="77777777" w:rsidR="00612169" w:rsidRPr="00CE1B1A" w:rsidDel="000E4E1F" w:rsidRDefault="00612169" w:rsidP="00406881">
            <w:pPr>
              <w:spacing w:before="240" w:after="0" w:line="240" w:lineRule="auto"/>
              <w:jc w:val="center"/>
              <w:rPr>
                <w:del w:id="5089" w:author="Author"/>
                <w:rFonts w:ascii="Times New Roman" w:eastAsia="Calibri" w:hAnsi="Times New Roman" w:cs="Times New Roman"/>
                <w:sz w:val="20"/>
                <w:szCs w:val="20"/>
                <w:lang w:val="en-US"/>
              </w:rPr>
            </w:pPr>
          </w:p>
          <w:p w14:paraId="1B7D517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1AA4CF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090" w:author="Author">
              <w:r w:rsidRPr="00CE1B1A" w:rsidDel="000E4E1F">
                <w:rPr>
                  <w:rFonts w:ascii="Times New Roman" w:eastAsia="Times New Roman" w:hAnsi="Times New Roman" w:cs="Times New Roman"/>
                  <w:sz w:val="20"/>
                  <w:szCs w:val="20"/>
                  <w:lang w:val="en-US"/>
                </w:rPr>
                <w:delText>Law on Housing in compliance with the provisions of the International Covenant on Economic, Social and Cultural Rights adopted and implemented.</w:delText>
              </w:r>
            </w:del>
          </w:p>
        </w:tc>
      </w:tr>
      <w:tr w:rsidR="00612169" w:rsidRPr="00CE1B1A" w14:paraId="552EA52B" w14:textId="77777777" w:rsidTr="00406881">
        <w:trPr>
          <w:trHeight w:val="2015"/>
        </w:trPr>
        <w:tc>
          <w:tcPr>
            <w:tcW w:w="895" w:type="dxa"/>
            <w:shd w:val="clear" w:color="auto" w:fill="FFFFFF"/>
          </w:tcPr>
          <w:p w14:paraId="54159736" w14:textId="4BBB090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3.8.2.3</w:t>
            </w:r>
            <w:ins w:id="5091" w:author="Author">
              <w:r w:rsidR="002030DF">
                <w:rPr>
                  <w:rFonts w:ascii="Times New Roman" w:eastAsia="Times New Roman" w:hAnsi="Times New Roman" w:cs="Times New Roman"/>
                  <w:b/>
                  <w:sz w:val="20"/>
                  <w:szCs w:val="20"/>
                  <w:lang w:val="en-US"/>
                </w:rPr>
                <w:t>3</w:t>
              </w:r>
            </w:ins>
            <w:del w:id="5092" w:author="Author">
              <w:r w:rsidDel="002030DF">
                <w:rPr>
                  <w:rFonts w:ascii="Times New Roman" w:eastAsia="Times New Roman" w:hAnsi="Times New Roman" w:cs="Times New Roman"/>
                  <w:b/>
                  <w:sz w:val="20"/>
                  <w:szCs w:val="20"/>
                  <w:lang w:val="en-US"/>
                </w:rPr>
                <w:delText>8</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B56E794" w14:textId="77777777" w:rsidR="00612169" w:rsidRDefault="00612169" w:rsidP="00406881">
            <w:pPr>
              <w:spacing w:before="240" w:after="0" w:line="240" w:lineRule="auto"/>
              <w:jc w:val="both"/>
              <w:rPr>
                <w:ins w:id="509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Resolution of  existing informal substandard Roma settlements </w:t>
            </w:r>
            <w:commentRangeStart w:id="5094"/>
            <w:r w:rsidRPr="00CE1B1A">
              <w:rPr>
                <w:rFonts w:ascii="Times New Roman" w:eastAsia="Times New Roman" w:hAnsi="Times New Roman" w:cs="Times New Roman"/>
                <w:sz w:val="20"/>
                <w:szCs w:val="20"/>
                <w:lang w:val="en-US"/>
              </w:rPr>
              <w:t>through</w:t>
            </w:r>
            <w:commentRangeEnd w:id="5094"/>
            <w:r>
              <w:rPr>
                <w:rStyle w:val="CommentReference"/>
                <w:rFonts w:ascii="Calibri" w:eastAsia="Calibri" w:hAnsi="Calibri" w:cs="Times New Roman"/>
                <w:lang w:val="en-US"/>
              </w:rPr>
              <w:commentReference w:id="5094"/>
            </w:r>
            <w:r w:rsidRPr="00CE1B1A">
              <w:rPr>
                <w:rFonts w:ascii="Times New Roman" w:eastAsia="Times New Roman" w:hAnsi="Times New Roman" w:cs="Times New Roman"/>
                <w:sz w:val="20"/>
                <w:szCs w:val="20"/>
                <w:lang w:val="en-US"/>
              </w:rPr>
              <w:t>:</w:t>
            </w:r>
          </w:p>
          <w:p w14:paraId="2FFF075C" w14:textId="77777777" w:rsidR="00612169" w:rsidRPr="000E4E1F" w:rsidRDefault="00612169" w:rsidP="00406881">
            <w:pPr>
              <w:spacing w:before="240" w:after="0" w:line="240" w:lineRule="auto"/>
              <w:jc w:val="both"/>
              <w:rPr>
                <w:ins w:id="5095" w:author="Author"/>
                <w:rFonts w:ascii="Times New Roman" w:eastAsia="Times New Roman" w:hAnsi="Times New Roman" w:cs="Times New Roman"/>
                <w:sz w:val="20"/>
                <w:szCs w:val="20"/>
                <w:lang w:val="en-US"/>
              </w:rPr>
            </w:pPr>
            <w:ins w:id="5096" w:author="Author">
              <w:r w:rsidRPr="000E4E1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provision of</w:t>
              </w:r>
              <w:r w:rsidRPr="000E4E1F">
                <w:rPr>
                  <w:rFonts w:ascii="Times New Roman" w:eastAsia="Times New Roman" w:hAnsi="Times New Roman" w:cs="Times New Roman"/>
                  <w:sz w:val="20"/>
                  <w:szCs w:val="20"/>
                  <w:lang w:val="en-US"/>
                </w:rPr>
                <w:t xml:space="preserve"> support for the production of technical documentation for a total of 60 sub-standard settlements,</w:t>
              </w:r>
            </w:ins>
          </w:p>
          <w:p w14:paraId="65CA3228" w14:textId="77777777" w:rsidR="00612169" w:rsidRPr="000E4E1F" w:rsidRDefault="00612169" w:rsidP="00406881">
            <w:pPr>
              <w:spacing w:before="240" w:after="0" w:line="240" w:lineRule="auto"/>
              <w:jc w:val="both"/>
              <w:rPr>
                <w:ins w:id="5097" w:author="Author"/>
                <w:rFonts w:ascii="Times New Roman" w:eastAsia="Times New Roman" w:hAnsi="Times New Roman" w:cs="Times New Roman"/>
                <w:sz w:val="20"/>
                <w:szCs w:val="20"/>
                <w:lang w:val="en-US"/>
              </w:rPr>
            </w:pPr>
            <w:ins w:id="5098" w:author="Author">
              <w:r>
                <w:rPr>
                  <w:rFonts w:ascii="Times New Roman" w:eastAsia="Times New Roman" w:hAnsi="Times New Roman" w:cs="Times New Roman"/>
                  <w:sz w:val="20"/>
                  <w:szCs w:val="20"/>
                  <w:lang w:val="en-US"/>
                </w:rPr>
                <w:t>-</w:t>
              </w:r>
              <w:r w:rsidRPr="000E4E1F">
                <w:rPr>
                  <w:rFonts w:ascii="Times New Roman" w:eastAsia="Times New Roman" w:hAnsi="Times New Roman" w:cs="Times New Roman"/>
                  <w:sz w:val="20"/>
                  <w:szCs w:val="20"/>
                  <w:lang w:val="en-US"/>
                </w:rPr>
                <w:t>planning document</w:t>
              </w:r>
              <w:r>
                <w:rPr>
                  <w:rFonts w:ascii="Times New Roman" w:eastAsia="Times New Roman" w:hAnsi="Times New Roman" w:cs="Times New Roman"/>
                  <w:sz w:val="20"/>
                  <w:szCs w:val="20"/>
                  <w:lang w:val="en-US"/>
                </w:rPr>
                <w:t>ation</w:t>
              </w:r>
              <w:r w:rsidRPr="000E4E1F">
                <w:rPr>
                  <w:rFonts w:ascii="Times New Roman" w:eastAsia="Times New Roman" w:hAnsi="Times New Roman" w:cs="Times New Roman"/>
                  <w:sz w:val="20"/>
                  <w:szCs w:val="20"/>
                  <w:lang w:val="en-US"/>
                </w:rPr>
                <w:t xml:space="preserve"> for 10 substandard settlements,</w:t>
              </w:r>
            </w:ins>
          </w:p>
          <w:p w14:paraId="18F30B4A" w14:textId="77777777" w:rsidR="00612169" w:rsidRPr="000E4E1F" w:rsidRDefault="00612169" w:rsidP="00406881">
            <w:pPr>
              <w:spacing w:before="240" w:after="0" w:line="240" w:lineRule="auto"/>
              <w:jc w:val="both"/>
              <w:rPr>
                <w:ins w:id="5099" w:author="Author"/>
                <w:rFonts w:ascii="Times New Roman" w:eastAsia="Times New Roman" w:hAnsi="Times New Roman" w:cs="Times New Roman"/>
                <w:sz w:val="20"/>
                <w:szCs w:val="20"/>
                <w:lang w:val="en-US"/>
              </w:rPr>
            </w:pPr>
            <w:ins w:id="5100" w:author="Author">
              <w:r>
                <w:rPr>
                  <w:rFonts w:ascii="Times New Roman" w:eastAsia="Times New Roman" w:hAnsi="Times New Roman" w:cs="Times New Roman"/>
                  <w:sz w:val="20"/>
                  <w:szCs w:val="20"/>
                  <w:lang w:val="en-US"/>
                </w:rPr>
                <w:t> -</w:t>
              </w:r>
              <w:r w:rsidRPr="000E4E1F">
                <w:rPr>
                  <w:rFonts w:ascii="Times New Roman" w:eastAsia="Times New Roman" w:hAnsi="Times New Roman" w:cs="Times New Roman"/>
                  <w:sz w:val="20"/>
                  <w:szCs w:val="20"/>
                  <w:lang w:val="en-US"/>
                </w:rPr>
                <w:t xml:space="preserve">professional support in the process of legalization for 10  local self-government </w:t>
              </w:r>
              <w:r>
                <w:rPr>
                  <w:rFonts w:ascii="Times New Roman" w:eastAsia="Times New Roman" w:hAnsi="Times New Roman" w:cs="Times New Roman"/>
                  <w:sz w:val="20"/>
                  <w:szCs w:val="20"/>
                  <w:lang w:val="en-US"/>
                </w:rPr>
                <w:t>units</w:t>
              </w:r>
            </w:ins>
          </w:p>
          <w:p w14:paraId="3F04D8CB" w14:textId="77777777" w:rsidR="00612169" w:rsidRDefault="00612169" w:rsidP="00406881">
            <w:pPr>
              <w:spacing w:before="240" w:after="0" w:line="240" w:lineRule="auto"/>
              <w:jc w:val="both"/>
              <w:rPr>
                <w:ins w:id="5101" w:author="Author"/>
                <w:rFonts w:ascii="Times New Roman" w:eastAsia="Times New Roman" w:hAnsi="Times New Roman" w:cs="Times New Roman"/>
                <w:sz w:val="20"/>
                <w:szCs w:val="20"/>
                <w:lang w:val="en-US"/>
              </w:rPr>
            </w:pPr>
            <w:ins w:id="5102" w:author="Author">
              <w:r w:rsidRPr="000E4E1F">
                <w:rPr>
                  <w:rFonts w:ascii="Times New Roman" w:eastAsia="Times New Roman" w:hAnsi="Times New Roman" w:cs="Times New Roman"/>
                  <w:sz w:val="20"/>
                  <w:szCs w:val="20"/>
                  <w:lang w:val="en-US"/>
                </w:rPr>
                <w:t>- the formation of 30 new mobile teams</w:t>
              </w:r>
            </w:ins>
          </w:p>
          <w:p w14:paraId="37FDC57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1D8CC796" w14:textId="77777777" w:rsidR="00612169" w:rsidRPr="00CE1B1A" w:rsidDel="000E4E1F" w:rsidRDefault="00612169" w:rsidP="00406881">
            <w:pPr>
              <w:spacing w:before="240" w:after="0" w:line="240" w:lineRule="auto"/>
              <w:jc w:val="both"/>
              <w:rPr>
                <w:del w:id="510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r w:rsidRPr="00CE1B1A">
              <w:rPr>
                <w:lang w:val="en-US"/>
              </w:rPr>
              <w:t xml:space="preserve"> </w:t>
            </w:r>
            <w:del w:id="5104" w:author="Author">
              <w:r w:rsidRPr="00CE1B1A" w:rsidDel="000E4E1F">
                <w:rPr>
                  <w:rFonts w:ascii="Times New Roman" w:hAnsi="Times New Roman" w:cs="Times New Roman"/>
                  <w:sz w:val="20"/>
                  <w:lang w:val="en-US"/>
                </w:rPr>
                <w:delText>Assessment of</w:delText>
              </w:r>
              <w:r w:rsidRPr="00CE1B1A" w:rsidDel="000E4E1F">
                <w:rPr>
                  <w:sz w:val="20"/>
                  <w:lang w:val="en-US"/>
                </w:rPr>
                <w:delText xml:space="preserve"> </w:delText>
              </w:r>
              <w:r w:rsidRPr="00CE1B1A" w:rsidDel="000E4E1F">
                <w:rPr>
                  <w:rFonts w:ascii="Times New Roman" w:eastAsia="Times New Roman" w:hAnsi="Times New Roman" w:cs="Times New Roman"/>
                  <w:sz w:val="20"/>
                  <w:szCs w:val="20"/>
                  <w:lang w:val="en-US"/>
                </w:rPr>
                <w:delText>all possibilities for the legalization of individual existing housing structures in sustainable substandard settlements.</w:delText>
              </w:r>
            </w:del>
          </w:p>
          <w:p w14:paraId="3CD1942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105" w:author="Author">
              <w:r w:rsidRPr="00CE1B1A" w:rsidDel="000E4E1F">
                <w:rPr>
                  <w:rFonts w:ascii="Times New Roman" w:eastAsia="Times New Roman" w:hAnsi="Times New Roman" w:cs="Times New Roman"/>
                  <w:sz w:val="20"/>
                  <w:szCs w:val="20"/>
                  <w:lang w:val="en-US"/>
                </w:rPr>
                <w:delText>- Where relocation is absolutely necessary, provision of sites for their relocation,</w:delText>
              </w:r>
              <w:r w:rsidRPr="00CE1B1A" w:rsidDel="000E4E1F">
                <w:delText xml:space="preserve"> </w:delText>
              </w:r>
              <w:r w:rsidRPr="00CE1B1A" w:rsidDel="000E4E1F">
                <w:rPr>
                  <w:rFonts w:ascii="Times New Roman" w:eastAsia="Times New Roman" w:hAnsi="Times New Roman" w:cs="Times New Roman"/>
                  <w:sz w:val="20"/>
                  <w:szCs w:val="20"/>
                  <w:lang w:val="en-US"/>
                </w:rPr>
                <w:delText>in line with international standards, the new legislation on forced evictions and accompanying manual that defines competent authorities' procedures for the relocation of informal settlements issued by the Government and communicated to the local authorities.</w:delText>
              </w:r>
            </w:del>
          </w:p>
        </w:tc>
        <w:tc>
          <w:tcPr>
            <w:tcW w:w="1710" w:type="dxa"/>
            <w:shd w:val="clear" w:color="auto" w:fill="FFFFFF"/>
          </w:tcPr>
          <w:p w14:paraId="4F2E04D2" w14:textId="77777777" w:rsidR="00612169" w:rsidRDefault="00612169" w:rsidP="00406881">
            <w:pPr>
              <w:spacing w:before="240" w:after="0" w:line="240" w:lineRule="auto"/>
              <w:jc w:val="both"/>
              <w:rPr>
                <w:ins w:id="5106" w:author="Author"/>
                <w:rFonts w:ascii="Times New Roman" w:eastAsia="Times New Roman" w:hAnsi="Times New Roman" w:cs="Times New Roman"/>
                <w:sz w:val="20"/>
                <w:szCs w:val="20"/>
                <w:lang w:val="en-US"/>
              </w:rPr>
            </w:pPr>
            <w:r w:rsidRPr="00C42B6F">
              <w:rPr>
                <w:rFonts w:ascii="Times New Roman" w:eastAsia="Times New Roman" w:hAnsi="Times New Roman" w:cs="Times New Roman"/>
                <w:sz w:val="20"/>
                <w:szCs w:val="20"/>
                <w:lang w:val="en-US"/>
              </w:rPr>
              <w:lastRenderedPageBreak/>
              <w:t>- Ministry of Construction, Transport and Infrastructure</w:t>
            </w:r>
          </w:p>
          <w:p w14:paraId="337BC5E8" w14:textId="77777777" w:rsidR="00612169" w:rsidRDefault="00612169" w:rsidP="00406881">
            <w:pPr>
              <w:spacing w:before="240" w:after="0" w:line="240" w:lineRule="auto"/>
              <w:jc w:val="both"/>
              <w:rPr>
                <w:ins w:id="5107" w:author="Author"/>
                <w:rFonts w:ascii="Times New Roman" w:eastAsia="Times New Roman" w:hAnsi="Times New Roman" w:cs="Times New Roman"/>
                <w:sz w:val="20"/>
                <w:szCs w:val="20"/>
                <w:lang w:val="en-US"/>
              </w:rPr>
            </w:pPr>
            <w:ins w:id="5108" w:author="Author">
              <w:r>
                <w:rPr>
                  <w:rFonts w:ascii="Times New Roman" w:eastAsia="Times New Roman" w:hAnsi="Times New Roman" w:cs="Times New Roman"/>
                  <w:sz w:val="20"/>
                  <w:szCs w:val="20"/>
                  <w:lang w:val="en-US"/>
                </w:rPr>
                <w:t>- Coordination body for social inclusion of Roma</w:t>
              </w:r>
            </w:ins>
          </w:p>
          <w:p w14:paraId="2E64120D" w14:textId="77777777" w:rsidR="00612169" w:rsidRDefault="00612169" w:rsidP="00406881">
            <w:pPr>
              <w:spacing w:before="240" w:after="0" w:line="240" w:lineRule="auto"/>
              <w:jc w:val="both"/>
              <w:rPr>
                <w:ins w:id="5109" w:author="Author"/>
                <w:rFonts w:ascii="Times New Roman" w:eastAsia="Times New Roman" w:hAnsi="Times New Roman" w:cs="Times New Roman"/>
                <w:sz w:val="20"/>
                <w:szCs w:val="20"/>
                <w:lang w:val="en-US"/>
              </w:rPr>
            </w:pPr>
            <w:r w:rsidRPr="00C42B6F">
              <w:rPr>
                <w:rFonts w:ascii="Times New Roman" w:eastAsia="Times New Roman" w:hAnsi="Times New Roman" w:cs="Times New Roman"/>
                <w:sz w:val="20"/>
                <w:szCs w:val="20"/>
                <w:lang w:val="en-US"/>
              </w:rPr>
              <w:t xml:space="preserve"> </w:t>
            </w:r>
            <w:del w:id="5110" w:author="Author">
              <w:r w:rsidRPr="00C42B6F" w:rsidDel="000E4E1F">
                <w:rPr>
                  <w:rFonts w:ascii="Times New Roman" w:eastAsia="Times New Roman" w:hAnsi="Times New Roman" w:cs="Times New Roman"/>
                  <w:sz w:val="20"/>
                  <w:szCs w:val="20"/>
                  <w:lang w:val="en-US"/>
                </w:rPr>
                <w:delText xml:space="preserve">based on data gathered from </w:delText>
              </w:r>
            </w:del>
          </w:p>
          <w:p w14:paraId="50153C1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111" w:author="Author">
              <w:r>
                <w:rPr>
                  <w:rFonts w:ascii="Times New Roman" w:eastAsia="Times New Roman" w:hAnsi="Times New Roman" w:cs="Times New Roman"/>
                  <w:sz w:val="20"/>
                  <w:szCs w:val="20"/>
                  <w:lang w:val="en-US"/>
                </w:rPr>
                <w:t>-</w:t>
              </w:r>
            </w:ins>
            <w:r w:rsidRPr="00C42B6F">
              <w:rPr>
                <w:rFonts w:ascii="Times New Roman" w:eastAsia="Times New Roman" w:hAnsi="Times New Roman" w:cs="Times New Roman"/>
                <w:sz w:val="20"/>
                <w:szCs w:val="20"/>
                <w:lang w:val="en-US"/>
              </w:rPr>
              <w:t>Local self-government units</w:t>
            </w:r>
          </w:p>
        </w:tc>
        <w:tc>
          <w:tcPr>
            <w:tcW w:w="1726" w:type="dxa"/>
            <w:gridSpan w:val="2"/>
            <w:shd w:val="clear" w:color="auto" w:fill="FFFFFF"/>
          </w:tcPr>
          <w:p w14:paraId="59AFF1A3"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112" w:author="Author">
              <w:r w:rsidRPr="00CE1B1A" w:rsidDel="000E4E1F">
                <w:rPr>
                  <w:rFonts w:ascii="Times New Roman" w:eastAsia="Calibri" w:hAnsi="Times New Roman" w:cs="Times New Roman"/>
                  <w:sz w:val="20"/>
                  <w:szCs w:val="20"/>
                  <w:lang w:val="en-US"/>
                </w:rPr>
                <w:delText xml:space="preserve">Continuously, commencing from </w:delText>
              </w:r>
            </w:del>
            <w:ins w:id="5113" w:author="Author">
              <w:r>
                <w:rPr>
                  <w:rFonts w:ascii="Times New Roman" w:eastAsia="Calibri" w:hAnsi="Times New Roman" w:cs="Times New Roman"/>
                  <w:sz w:val="20"/>
                  <w:szCs w:val="20"/>
                  <w:lang w:val="en-US"/>
                </w:rPr>
                <w:t>I</w:t>
              </w:r>
            </w:ins>
            <w:r w:rsidRPr="00CE1B1A">
              <w:rPr>
                <w:rFonts w:ascii="Times New Roman" w:eastAsia="Calibri" w:hAnsi="Times New Roman" w:cs="Times New Roman"/>
                <w:sz w:val="20"/>
                <w:szCs w:val="20"/>
                <w:lang w:val="en-US"/>
              </w:rPr>
              <w:t>I quarter of 20</w:t>
            </w:r>
            <w:ins w:id="5114" w:author="Author">
              <w:r>
                <w:rPr>
                  <w:rFonts w:ascii="Times New Roman" w:eastAsia="Calibri" w:hAnsi="Times New Roman" w:cs="Times New Roman"/>
                  <w:sz w:val="20"/>
                  <w:szCs w:val="20"/>
                  <w:lang w:val="en-US"/>
                </w:rPr>
                <w:t>20</w:t>
              </w:r>
            </w:ins>
            <w:del w:id="5115" w:author="Author">
              <w:r w:rsidRPr="00CE1B1A" w:rsidDel="000E4E1F">
                <w:rPr>
                  <w:rFonts w:ascii="Times New Roman" w:eastAsia="Calibri" w:hAnsi="Times New Roman" w:cs="Times New Roman"/>
                  <w:sz w:val="20"/>
                  <w:szCs w:val="20"/>
                  <w:lang w:val="en-US"/>
                </w:rPr>
                <w:delText>16</w:delText>
              </w:r>
            </w:del>
            <w:r w:rsidRPr="00CE1B1A">
              <w:rPr>
                <w:rFonts w:ascii="Times New Roman" w:eastAsia="Calibri" w:hAnsi="Times New Roman" w:cs="Times New Roman"/>
                <w:sz w:val="20"/>
                <w:szCs w:val="20"/>
                <w:lang w:val="en-US"/>
              </w:rPr>
              <w:t>.</w:t>
            </w:r>
          </w:p>
        </w:tc>
        <w:tc>
          <w:tcPr>
            <w:tcW w:w="2551" w:type="dxa"/>
            <w:shd w:val="clear" w:color="auto" w:fill="FFFFFF"/>
          </w:tcPr>
          <w:p w14:paraId="4DD5D088" w14:textId="77777777" w:rsidR="00612169" w:rsidRDefault="00612169" w:rsidP="00406881">
            <w:pPr>
              <w:spacing w:before="240" w:after="0" w:line="240" w:lineRule="auto"/>
              <w:jc w:val="center"/>
              <w:rPr>
                <w:ins w:id="5116" w:author="Autho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Budget  of the Republic of Serbia</w:t>
            </w:r>
          </w:p>
          <w:p w14:paraId="1EADD4D7" w14:textId="77777777" w:rsidR="00612169" w:rsidRPr="00D21042" w:rsidRDefault="00612169" w:rsidP="00406881">
            <w:pPr>
              <w:spacing w:before="240" w:after="0" w:line="240" w:lineRule="auto"/>
              <w:jc w:val="center"/>
              <w:rPr>
                <w:rFonts w:ascii="Times New Roman" w:eastAsia="Calibri" w:hAnsi="Times New Roman" w:cs="Times New Roman"/>
                <w:sz w:val="20"/>
                <w:szCs w:val="20"/>
                <w:lang w:val="en-US"/>
                <w:rPrChange w:id="5117" w:author="Author">
                  <w:rPr>
                    <w:rFonts w:ascii="Times New Roman" w:eastAsia="Calibri" w:hAnsi="Times New Roman" w:cs="Times New Roman"/>
                    <w:b/>
                    <w:sz w:val="20"/>
                    <w:szCs w:val="20"/>
                    <w:lang w:val="en-US"/>
                  </w:rPr>
                </w:rPrChange>
              </w:rPr>
            </w:pPr>
            <w:ins w:id="5118" w:author="Author">
              <w:r w:rsidRPr="00D21042">
                <w:rPr>
                  <w:rFonts w:ascii="Times New Roman" w:eastAsia="Calibri" w:hAnsi="Times New Roman" w:cs="Times New Roman"/>
                  <w:sz w:val="20"/>
                  <w:szCs w:val="20"/>
                  <w:lang w:val="en-US"/>
                  <w:rPrChange w:id="5119" w:author="Author">
                    <w:rPr>
                      <w:rFonts w:ascii="Times New Roman" w:eastAsia="Calibri" w:hAnsi="Times New Roman" w:cs="Times New Roman"/>
                      <w:b/>
                      <w:sz w:val="20"/>
                      <w:szCs w:val="20"/>
                      <w:lang w:val="en-US"/>
                    </w:rPr>
                  </w:rPrChange>
                </w:rPr>
                <w:t>IPA 13, IPA 14 and IPA 16</w:t>
              </w:r>
            </w:ins>
          </w:p>
          <w:p w14:paraId="0DCAF102" w14:textId="77777777" w:rsidR="00612169" w:rsidRPr="00CE1B1A" w:rsidDel="000E4E1F" w:rsidRDefault="00612169" w:rsidP="00406881">
            <w:pPr>
              <w:spacing w:before="240" w:after="0" w:line="240" w:lineRule="auto"/>
              <w:jc w:val="center"/>
              <w:rPr>
                <w:del w:id="5120" w:author="Author"/>
                <w:rFonts w:ascii="Times New Roman" w:eastAsia="Calibri" w:hAnsi="Times New Roman" w:cs="Times New Roman"/>
                <w:sz w:val="20"/>
                <w:szCs w:val="20"/>
                <w:lang w:val="en-US"/>
              </w:rPr>
            </w:pPr>
            <w:del w:id="5121" w:author="Author">
              <w:r w:rsidRPr="00CE1B1A" w:rsidDel="000E4E1F">
                <w:rPr>
                  <w:rFonts w:ascii="Times New Roman" w:eastAsia="Calibri" w:hAnsi="Times New Roman" w:cs="Times New Roman"/>
                  <w:sz w:val="20"/>
                  <w:szCs w:val="20"/>
                  <w:lang w:val="en-US"/>
                </w:rPr>
                <w:delText xml:space="preserve">Cost currently unknown </w:delText>
              </w:r>
            </w:del>
          </w:p>
          <w:p w14:paraId="3D8C965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122" w:author="Author">
              <w:r w:rsidRPr="00CE1B1A" w:rsidDel="000E4E1F">
                <w:rPr>
                  <w:rFonts w:ascii="Times New Roman" w:eastAsia="Calibri" w:hAnsi="Times New Roman" w:cs="Times New Roman"/>
                  <w:sz w:val="20"/>
                  <w:szCs w:val="20"/>
                  <w:lang w:val="en-US"/>
                </w:rPr>
                <w:delText xml:space="preserve">*Depends whether the  </w:delText>
              </w:r>
              <w:r w:rsidRPr="00CE1B1A" w:rsidDel="000E4E1F">
                <w:rPr>
                  <w:rFonts w:ascii="Times New Roman" w:eastAsia="Times New Roman" w:hAnsi="Times New Roman" w:cs="Times New Roman"/>
                  <w:sz w:val="20"/>
                  <w:szCs w:val="20"/>
                  <w:lang w:val="en-US"/>
                </w:rPr>
                <w:delText xml:space="preserve"> substandard settlements will be legalized or relocated.</w:delText>
              </w:r>
            </w:del>
          </w:p>
        </w:tc>
        <w:tc>
          <w:tcPr>
            <w:tcW w:w="3852" w:type="dxa"/>
            <w:gridSpan w:val="2"/>
            <w:shd w:val="clear" w:color="auto" w:fill="FFFFFF"/>
          </w:tcPr>
          <w:p w14:paraId="557085C9" w14:textId="77777777" w:rsidR="00612169" w:rsidRPr="000E4E1F" w:rsidRDefault="00612169" w:rsidP="00406881">
            <w:pPr>
              <w:spacing w:before="240" w:after="0" w:line="240" w:lineRule="auto"/>
              <w:jc w:val="both"/>
              <w:rPr>
                <w:ins w:id="5123" w:author="Author"/>
                <w:rFonts w:ascii="Times New Roman" w:eastAsia="Times New Roman" w:hAnsi="Times New Roman" w:cs="Times New Roman"/>
                <w:sz w:val="20"/>
                <w:szCs w:val="20"/>
                <w:lang w:val="en-US"/>
              </w:rPr>
            </w:pPr>
            <w:ins w:id="5124" w:author="Author">
              <w:r w:rsidRPr="000E4E1F">
                <w:rPr>
                  <w:rFonts w:ascii="Times New Roman" w:eastAsia="Times New Roman" w:hAnsi="Times New Roman" w:cs="Times New Roman"/>
                  <w:sz w:val="20"/>
                  <w:szCs w:val="20"/>
                  <w:lang w:val="en-US"/>
                </w:rPr>
                <w:t xml:space="preserve">Provided support for the production of technical documentation for a total of 60 substandard settlements, planning </w:t>
              </w:r>
              <w:proofErr w:type="spellStart"/>
              <w:r w:rsidRPr="000E4E1F">
                <w:rPr>
                  <w:rFonts w:ascii="Times New Roman" w:eastAsia="Times New Roman" w:hAnsi="Times New Roman" w:cs="Times New Roman"/>
                  <w:sz w:val="20"/>
                  <w:szCs w:val="20"/>
                  <w:lang w:val="en-US"/>
                </w:rPr>
                <w:t>document</w:t>
              </w:r>
              <w:r>
                <w:rPr>
                  <w:rFonts w:ascii="Times New Roman" w:eastAsia="Times New Roman" w:hAnsi="Times New Roman" w:cs="Times New Roman"/>
                  <w:sz w:val="20"/>
                  <w:szCs w:val="20"/>
                  <w:lang w:val="en-US"/>
                </w:rPr>
                <w:t>ion</w:t>
              </w:r>
              <w:proofErr w:type="spellEnd"/>
              <w:r w:rsidRPr="000E4E1F">
                <w:rPr>
                  <w:rFonts w:ascii="Times New Roman" w:eastAsia="Times New Roman" w:hAnsi="Times New Roman" w:cs="Times New Roman"/>
                  <w:sz w:val="20"/>
                  <w:szCs w:val="20"/>
                  <w:lang w:val="en-US"/>
                </w:rPr>
                <w:t xml:space="preserve"> for 10 substandard settlements, as well as expert support in the process of legalization for 10 units of local</w:t>
              </w:r>
            </w:ins>
          </w:p>
          <w:p w14:paraId="58C9455D" w14:textId="77777777" w:rsidR="00612169" w:rsidRPr="000E4E1F" w:rsidRDefault="00612169" w:rsidP="00406881">
            <w:pPr>
              <w:spacing w:before="240" w:after="0" w:line="240" w:lineRule="auto"/>
              <w:jc w:val="both"/>
              <w:rPr>
                <w:ins w:id="5125" w:author="Author"/>
                <w:rFonts w:ascii="Times New Roman" w:eastAsia="Times New Roman" w:hAnsi="Times New Roman" w:cs="Times New Roman"/>
                <w:sz w:val="20"/>
                <w:szCs w:val="20"/>
                <w:lang w:val="en-US"/>
              </w:rPr>
            </w:pPr>
            <w:ins w:id="5126" w:author="Author">
              <w:r w:rsidRPr="000E4E1F">
                <w:rPr>
                  <w:rFonts w:ascii="Times New Roman" w:eastAsia="Times New Roman" w:hAnsi="Times New Roman" w:cs="Times New Roman"/>
                  <w:sz w:val="20"/>
                  <w:szCs w:val="20"/>
                  <w:lang w:val="en-US"/>
                </w:rPr>
                <w:t>Established and empowered 30 new mobile teams</w:t>
              </w:r>
            </w:ins>
          </w:p>
          <w:p w14:paraId="3C76D65B" w14:textId="77777777" w:rsidR="00612169" w:rsidRPr="00CE1B1A" w:rsidDel="000E4E1F" w:rsidRDefault="00612169" w:rsidP="00406881">
            <w:pPr>
              <w:spacing w:before="240" w:after="0" w:line="240" w:lineRule="auto"/>
              <w:jc w:val="both"/>
              <w:rPr>
                <w:del w:id="5127" w:author="Author"/>
                <w:rFonts w:ascii="Times New Roman" w:eastAsia="Times New Roman" w:hAnsi="Times New Roman" w:cs="Times New Roman"/>
                <w:sz w:val="20"/>
                <w:szCs w:val="20"/>
                <w:lang w:val="en-US"/>
              </w:rPr>
            </w:pPr>
            <w:del w:id="5128" w:author="Author">
              <w:r w:rsidRPr="00CE1B1A" w:rsidDel="000E4E1F">
                <w:rPr>
                  <w:rFonts w:ascii="Times New Roman" w:eastAsia="Times New Roman" w:hAnsi="Times New Roman" w:cs="Times New Roman"/>
                  <w:sz w:val="20"/>
                  <w:szCs w:val="20"/>
                  <w:lang w:val="en-US"/>
                </w:rPr>
                <w:delText xml:space="preserve">All existing informal sustainable substandard settlements legalized.  </w:delText>
              </w:r>
            </w:del>
          </w:p>
          <w:p w14:paraId="360A252B" w14:textId="77777777" w:rsidR="00612169" w:rsidRPr="00CE1B1A" w:rsidDel="000E4E1F" w:rsidRDefault="00612169" w:rsidP="00406881">
            <w:pPr>
              <w:spacing w:before="240" w:after="0" w:line="240" w:lineRule="auto"/>
              <w:jc w:val="both"/>
              <w:rPr>
                <w:del w:id="5129" w:author="Author"/>
                <w:rFonts w:ascii="Times New Roman" w:eastAsia="Times New Roman" w:hAnsi="Times New Roman" w:cs="Times New Roman"/>
                <w:sz w:val="20"/>
                <w:szCs w:val="20"/>
                <w:lang w:val="en-US"/>
              </w:rPr>
            </w:pPr>
            <w:del w:id="5130" w:author="Author">
              <w:r w:rsidRPr="00CE1B1A" w:rsidDel="000E4E1F">
                <w:rPr>
                  <w:rFonts w:ascii="Times New Roman" w:eastAsia="Times New Roman" w:hAnsi="Times New Roman" w:cs="Times New Roman"/>
                  <w:sz w:val="20"/>
                  <w:szCs w:val="20"/>
                  <w:lang w:val="en-US"/>
                </w:rPr>
                <w:delText xml:space="preserve">Where relocation is absolutely necessary, sites for their relocation have been provisioned, and relocation have been conducted in line with the new </w:delText>
              </w:r>
              <w:r w:rsidRPr="00CE1B1A" w:rsidDel="000E4E1F">
                <w:rPr>
                  <w:rFonts w:ascii="Times New Roman" w:hAnsi="Times New Roman" w:cs="Times New Roman"/>
                  <w:sz w:val="20"/>
                  <w:szCs w:val="20"/>
                  <w:lang w:val="en-US"/>
                </w:rPr>
                <w:delText>legislation</w:delText>
              </w:r>
              <w:r w:rsidRPr="00CE1B1A" w:rsidDel="000E4E1F">
                <w:rPr>
                  <w:rFonts w:ascii="Times New Roman" w:eastAsia="Times New Roman" w:hAnsi="Times New Roman" w:cs="Times New Roman"/>
                  <w:sz w:val="20"/>
                  <w:szCs w:val="20"/>
                  <w:lang w:val="en-US"/>
                </w:rPr>
                <w:delText xml:space="preserve"> on </w:delText>
              </w:r>
              <w:r w:rsidRPr="00CE1B1A" w:rsidDel="000E4E1F">
                <w:rPr>
                  <w:rFonts w:ascii="Times New Roman" w:eastAsia="Times New Roman" w:hAnsi="Times New Roman" w:cs="Times New Roman"/>
                  <w:sz w:val="20"/>
                  <w:szCs w:val="20"/>
                  <w:lang w:val="en-US"/>
                </w:rPr>
                <w:lastRenderedPageBreak/>
                <w:delText>forced evictions and accompanying manual.</w:delText>
              </w:r>
            </w:del>
          </w:p>
          <w:p w14:paraId="3E40C0B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1639EB76" w14:textId="77777777" w:rsidTr="00406881">
        <w:trPr>
          <w:trHeight w:val="2015"/>
        </w:trPr>
        <w:tc>
          <w:tcPr>
            <w:tcW w:w="895" w:type="dxa"/>
            <w:shd w:val="clear" w:color="auto" w:fill="FFFFFF"/>
          </w:tcPr>
          <w:p w14:paraId="79833749" w14:textId="6156A37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r>
              <w:rPr>
                <w:rFonts w:ascii="Times New Roman" w:eastAsia="Times New Roman" w:hAnsi="Times New Roman" w:cs="Times New Roman"/>
                <w:b/>
                <w:sz w:val="20"/>
                <w:szCs w:val="20"/>
                <w:lang w:val="en-US"/>
              </w:rPr>
              <w:t>3</w:t>
            </w:r>
            <w:ins w:id="5131" w:author="Author">
              <w:r w:rsidR="002030DF">
                <w:rPr>
                  <w:rFonts w:ascii="Times New Roman" w:eastAsia="Times New Roman" w:hAnsi="Times New Roman" w:cs="Times New Roman"/>
                  <w:b/>
                  <w:sz w:val="20"/>
                  <w:szCs w:val="20"/>
                  <w:lang w:val="en-US"/>
                </w:rPr>
                <w:t>4</w:t>
              </w:r>
            </w:ins>
            <w:del w:id="5132" w:author="Author">
              <w:r w:rsidDel="002030DF">
                <w:rPr>
                  <w:rFonts w:ascii="Times New Roman" w:eastAsia="Times New Roman" w:hAnsi="Times New Roman" w:cs="Times New Roman"/>
                  <w:b/>
                  <w:sz w:val="20"/>
                  <w:szCs w:val="20"/>
                  <w:lang w:val="en-US"/>
                </w:rPr>
                <w:delText>9</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39ECF57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Address the situation of the internally displaced Roma from Kosovo and Metohija who largely do not plan to return there by financing programs for enhancement of the living conditions of internally displaced people, with focus to Roma.</w:t>
            </w:r>
          </w:p>
        </w:tc>
        <w:tc>
          <w:tcPr>
            <w:tcW w:w="1710" w:type="dxa"/>
            <w:shd w:val="clear" w:color="auto" w:fill="FFFFFF"/>
          </w:tcPr>
          <w:p w14:paraId="5291992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Refugees and Migration </w:t>
            </w:r>
          </w:p>
          <w:p w14:paraId="36ACDBC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0788277"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Continuously</w:t>
            </w:r>
            <w:ins w:id="5133" w:author="Author">
              <w:r>
                <w:rPr>
                  <w:rFonts w:ascii="Times New Roman" w:eastAsia="Times New Roman" w:hAnsi="Times New Roman" w:cs="Times New Roman"/>
                  <w:sz w:val="20"/>
                  <w:szCs w:val="20"/>
                  <w:lang w:val="en-US"/>
                </w:rPr>
                <w:t>, until 2021</w:t>
              </w:r>
            </w:ins>
          </w:p>
        </w:tc>
        <w:tc>
          <w:tcPr>
            <w:tcW w:w="2551" w:type="dxa"/>
            <w:shd w:val="clear" w:color="auto" w:fill="FFFFFF"/>
          </w:tcPr>
          <w:p w14:paraId="4A31DDE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Budgeted in activity 3.9.1.4. -</w:t>
            </w:r>
          </w:p>
          <w:p w14:paraId="761ADC7A" w14:textId="77777777" w:rsidR="00612169" w:rsidRPr="00CE1B1A" w:rsidDel="000E4E1F" w:rsidRDefault="00612169" w:rsidP="00406881">
            <w:pPr>
              <w:spacing w:before="240" w:after="0" w:line="240" w:lineRule="auto"/>
              <w:jc w:val="center"/>
              <w:rPr>
                <w:del w:id="513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w:t>
            </w:r>
            <w:del w:id="5135" w:author="Author">
              <w:r w:rsidRPr="00CE1B1A" w:rsidDel="000E4E1F">
                <w:rPr>
                  <w:rFonts w:ascii="Times New Roman" w:eastAsia="Times New Roman" w:hAnsi="Times New Roman" w:cs="Times New Roman"/>
                  <w:b/>
                  <w:sz w:val="20"/>
                  <w:szCs w:val="20"/>
                  <w:lang w:val="en-US"/>
                </w:rPr>
                <w:delText>Budget  of the Republic of Serbia</w:delText>
              </w:r>
              <w:r w:rsidRPr="00CE1B1A" w:rsidDel="000E4E1F">
                <w:rPr>
                  <w:rFonts w:ascii="Times New Roman" w:eastAsia="Times New Roman" w:hAnsi="Times New Roman" w:cs="Times New Roman"/>
                  <w:sz w:val="20"/>
                  <w:szCs w:val="20"/>
                  <w:lang w:val="en-US"/>
                </w:rPr>
                <w:delText>- 8.094.905 €</w:delText>
              </w:r>
            </w:del>
          </w:p>
          <w:p w14:paraId="7F89344B" w14:textId="77777777" w:rsidR="00612169" w:rsidRPr="00CE1B1A" w:rsidDel="000E4E1F" w:rsidRDefault="00612169" w:rsidP="00406881">
            <w:pPr>
              <w:spacing w:before="240" w:after="0" w:line="240" w:lineRule="auto"/>
              <w:jc w:val="center"/>
              <w:rPr>
                <w:del w:id="5136" w:author="Author"/>
                <w:rFonts w:ascii="Times New Roman" w:eastAsia="Times New Roman" w:hAnsi="Times New Roman" w:cs="Times New Roman"/>
                <w:sz w:val="20"/>
                <w:szCs w:val="20"/>
                <w:lang w:val="en-US"/>
              </w:rPr>
            </w:pPr>
            <w:del w:id="5137" w:author="Author">
              <w:r w:rsidRPr="00CE1B1A" w:rsidDel="000E4E1F">
                <w:rPr>
                  <w:rFonts w:ascii="Times New Roman" w:eastAsia="Times New Roman" w:hAnsi="Times New Roman" w:cs="Times New Roman"/>
                  <w:sz w:val="20"/>
                  <w:szCs w:val="20"/>
                  <w:lang w:val="en-US"/>
                </w:rPr>
                <w:delText>-</w:delText>
              </w:r>
              <w:r w:rsidRPr="00CE1B1A" w:rsidDel="000E4E1F">
                <w:rPr>
                  <w:rFonts w:ascii="Times New Roman" w:eastAsia="Times New Roman" w:hAnsi="Times New Roman" w:cs="Times New Roman"/>
                  <w:b/>
                  <w:i/>
                  <w:sz w:val="20"/>
                  <w:szCs w:val="20"/>
                  <w:lang w:val="en-US"/>
                </w:rPr>
                <w:delText>IPA 2012</w:delText>
              </w:r>
              <w:r w:rsidRPr="00CE1B1A" w:rsidDel="000E4E1F">
                <w:rPr>
                  <w:rFonts w:ascii="Times New Roman" w:eastAsia="Times New Roman" w:hAnsi="Times New Roman" w:cs="Times New Roman"/>
                  <w:sz w:val="20"/>
                  <w:szCs w:val="20"/>
                  <w:lang w:val="en-US"/>
                </w:rPr>
                <w:delText xml:space="preserve">  - 9.000.000 €</w:delText>
              </w:r>
            </w:del>
          </w:p>
          <w:p w14:paraId="4DA82ABD" w14:textId="77777777" w:rsidR="00612169" w:rsidRPr="00CE1B1A" w:rsidDel="000E4E1F" w:rsidRDefault="00612169" w:rsidP="00406881">
            <w:pPr>
              <w:spacing w:before="240" w:after="0" w:line="240" w:lineRule="auto"/>
              <w:jc w:val="center"/>
              <w:rPr>
                <w:del w:id="5138" w:author="Author"/>
                <w:rFonts w:ascii="Times New Roman" w:eastAsia="Times New Roman" w:hAnsi="Times New Roman" w:cs="Times New Roman"/>
                <w:sz w:val="20"/>
                <w:szCs w:val="20"/>
                <w:lang w:val="en-US"/>
              </w:rPr>
            </w:pPr>
            <w:del w:id="5139" w:author="Author">
              <w:r w:rsidRPr="00CE1B1A" w:rsidDel="000E4E1F">
                <w:rPr>
                  <w:rFonts w:ascii="Times New Roman" w:eastAsia="Times New Roman" w:hAnsi="Times New Roman" w:cs="Times New Roman"/>
                  <w:sz w:val="20"/>
                  <w:szCs w:val="20"/>
                  <w:lang w:val="en-US"/>
                </w:rPr>
                <w:delText>-</w:delText>
              </w:r>
              <w:r w:rsidRPr="00CE1B1A" w:rsidDel="000E4E1F">
                <w:rPr>
                  <w:rFonts w:ascii="Times New Roman" w:eastAsia="Times New Roman" w:hAnsi="Times New Roman" w:cs="Times New Roman"/>
                  <w:b/>
                  <w:i/>
                  <w:sz w:val="20"/>
                  <w:szCs w:val="20"/>
                  <w:lang w:val="en-US"/>
                </w:rPr>
                <w:delText>IPA 2014</w:delText>
              </w:r>
              <w:r w:rsidRPr="00CE1B1A" w:rsidDel="000E4E1F">
                <w:rPr>
                  <w:rFonts w:ascii="Times New Roman" w:eastAsia="Times New Roman" w:hAnsi="Times New Roman" w:cs="Times New Roman"/>
                  <w:sz w:val="20"/>
                  <w:szCs w:val="20"/>
                  <w:lang w:val="en-US"/>
                </w:rPr>
                <w:delText xml:space="preserve"> -3.500.000 €</w:delText>
              </w:r>
            </w:del>
          </w:p>
          <w:p w14:paraId="477C7A7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140" w:author="Author">
              <w:r w:rsidRPr="00CE1B1A" w:rsidDel="000E4E1F">
                <w:rPr>
                  <w:rFonts w:ascii="Times New Roman" w:eastAsia="Times New Roman" w:hAnsi="Times New Roman" w:cs="Times New Roman"/>
                  <w:sz w:val="20"/>
                  <w:szCs w:val="20"/>
                  <w:lang w:val="en-US"/>
                </w:rPr>
                <w:delText>-</w:delText>
              </w:r>
              <w:r w:rsidRPr="00CE1B1A" w:rsidDel="000E4E1F">
                <w:rPr>
                  <w:rFonts w:ascii="Times New Roman" w:eastAsia="Times New Roman" w:hAnsi="Times New Roman" w:cs="Times New Roman"/>
                  <w:b/>
                  <w:i/>
                  <w:sz w:val="20"/>
                  <w:szCs w:val="20"/>
                  <w:lang w:val="en-US"/>
                </w:rPr>
                <w:delText>IPA 2017</w:delText>
              </w:r>
              <w:r w:rsidRPr="00CE1B1A" w:rsidDel="000E4E1F">
                <w:rPr>
                  <w:rFonts w:ascii="Times New Roman" w:eastAsia="Times New Roman" w:hAnsi="Times New Roman" w:cs="Times New Roman"/>
                  <w:sz w:val="20"/>
                  <w:szCs w:val="20"/>
                  <w:lang w:val="en-US"/>
                </w:rPr>
                <w:delText xml:space="preserve">  - 3.000.000 €)</w:delText>
              </w:r>
            </w:del>
          </w:p>
          <w:p w14:paraId="0D73E17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319DFDE2" w14:textId="77777777" w:rsidR="00612169" w:rsidRPr="00CE1B1A" w:rsidRDefault="00612169" w:rsidP="00406881">
            <w:pPr>
              <w:spacing w:before="240" w:after="0" w:line="240" w:lineRule="auto"/>
              <w:rPr>
                <w:rFonts w:ascii="Times New Roman" w:eastAsia="Times New Roman" w:hAnsi="Times New Roman" w:cs="Times New Roman"/>
                <w:sz w:val="20"/>
                <w:szCs w:val="20"/>
                <w:lang w:val="en-US"/>
              </w:rPr>
            </w:pPr>
          </w:p>
          <w:p w14:paraId="1521848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41E6A03D"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479E128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Times New Roman" w:hAnsi="Times New Roman" w:cs="Times New Roman"/>
                <w:sz w:val="20"/>
                <w:szCs w:val="20"/>
                <w:lang w:val="en-US"/>
              </w:rPr>
              <w:t>Living conditions of the internally displaced Roma from Kosovo and Metohija</w:t>
            </w:r>
            <w:r w:rsidRPr="00CE1B1A">
              <w:rPr>
                <w:lang w:val="en-US"/>
              </w:rPr>
              <w:t xml:space="preserve"> </w:t>
            </w:r>
            <w:r w:rsidRPr="00CE1B1A">
              <w:rPr>
                <w:rFonts w:ascii="Times New Roman" w:eastAsia="Times New Roman" w:hAnsi="Times New Roman" w:cs="Times New Roman"/>
                <w:sz w:val="20"/>
                <w:szCs w:val="20"/>
                <w:lang w:val="en-US"/>
              </w:rPr>
              <w:t>improved while in displacement.</w:t>
            </w:r>
          </w:p>
        </w:tc>
      </w:tr>
      <w:tr w:rsidR="00612169" w:rsidRPr="00CE1B1A" w14:paraId="2BD70F89" w14:textId="77777777" w:rsidTr="00406881">
        <w:trPr>
          <w:trHeight w:val="2015"/>
        </w:trPr>
        <w:tc>
          <w:tcPr>
            <w:tcW w:w="895" w:type="dxa"/>
            <w:shd w:val="clear" w:color="auto" w:fill="FFFFFF"/>
          </w:tcPr>
          <w:p w14:paraId="470AD19A" w14:textId="2B8B058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141" w:author="Author">
              <w:r w:rsidRPr="00CE1B1A" w:rsidDel="002030DF">
                <w:rPr>
                  <w:rFonts w:ascii="Times New Roman" w:eastAsia="Times New Roman" w:hAnsi="Times New Roman" w:cs="Times New Roman"/>
                  <w:b/>
                  <w:sz w:val="20"/>
                  <w:szCs w:val="20"/>
                  <w:lang w:val="en-US"/>
                </w:rPr>
                <w:lastRenderedPageBreak/>
                <w:delText>3.8.2.</w:delText>
              </w:r>
              <w:r w:rsidDel="002030DF">
                <w:rPr>
                  <w:rFonts w:ascii="Times New Roman" w:eastAsia="Times New Roman" w:hAnsi="Times New Roman" w:cs="Times New Roman"/>
                  <w:b/>
                  <w:sz w:val="20"/>
                  <w:szCs w:val="20"/>
                  <w:lang w:val="en-US"/>
                </w:rPr>
                <w:delText>40.</w:delText>
              </w:r>
            </w:del>
          </w:p>
        </w:tc>
        <w:tc>
          <w:tcPr>
            <w:tcW w:w="3954" w:type="dxa"/>
            <w:gridSpan w:val="2"/>
            <w:shd w:val="clear" w:color="auto" w:fill="FFFFFF"/>
          </w:tcPr>
          <w:p w14:paraId="0517E29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142" w:author="Author">
              <w:r w:rsidRPr="00CE1B1A" w:rsidDel="000E4E1F">
                <w:rPr>
                  <w:rFonts w:ascii="Times New Roman" w:eastAsia="Times New Roman" w:hAnsi="Times New Roman" w:cs="Times New Roman"/>
                  <w:sz w:val="20"/>
                  <w:szCs w:val="20"/>
                  <w:lang w:val="en-US"/>
                </w:rPr>
                <w:delText xml:space="preserve">Establishment of a Geographic Information System for substandard (Roma) settlements </w:delText>
              </w:r>
              <w:r w:rsidRPr="00CE1B1A" w:rsidDel="000E4E1F">
                <w:rPr>
                  <w:lang w:val="en-US"/>
                </w:rPr>
                <w:delText xml:space="preserve"> </w:delText>
              </w:r>
              <w:r w:rsidRPr="00CE1B1A" w:rsidDel="000E4E1F">
                <w:rPr>
                  <w:rFonts w:ascii="Times New Roman" w:eastAsia="Times New Roman" w:hAnsi="Times New Roman" w:cs="Times New Roman"/>
                  <w:sz w:val="20"/>
                  <w:szCs w:val="20"/>
                  <w:lang w:val="en-US"/>
                </w:rPr>
                <w:delText xml:space="preserve">with a view to efficiently and effectively take investment decisions aimed at improving the position of the Roma </w:delText>
              </w:r>
              <w:commentRangeStart w:id="5143"/>
              <w:r w:rsidRPr="00CE1B1A" w:rsidDel="000E4E1F">
                <w:rPr>
                  <w:rFonts w:ascii="Times New Roman" w:eastAsia="Times New Roman" w:hAnsi="Times New Roman" w:cs="Times New Roman"/>
                  <w:sz w:val="20"/>
                  <w:szCs w:val="20"/>
                  <w:lang w:val="en-US"/>
                </w:rPr>
                <w:delText>community</w:delText>
              </w:r>
            </w:del>
            <w:commentRangeEnd w:id="5143"/>
            <w:r>
              <w:rPr>
                <w:rStyle w:val="CommentReference"/>
                <w:rFonts w:ascii="Calibri" w:eastAsia="Calibri" w:hAnsi="Calibri" w:cs="Times New Roman"/>
                <w:lang w:val="en-US"/>
              </w:rPr>
              <w:commentReference w:id="5143"/>
            </w:r>
            <w:del w:id="5144" w:author="Author">
              <w:r w:rsidRPr="00CE1B1A" w:rsidDel="000E4E1F">
                <w:rPr>
                  <w:rFonts w:ascii="Times New Roman" w:eastAsia="Times New Roman" w:hAnsi="Times New Roman" w:cs="Times New Roman"/>
                  <w:sz w:val="20"/>
                  <w:szCs w:val="20"/>
                  <w:lang w:val="en-US"/>
                </w:rPr>
                <w:delText xml:space="preserve"> </w:delText>
              </w:r>
            </w:del>
          </w:p>
        </w:tc>
        <w:tc>
          <w:tcPr>
            <w:tcW w:w="1710" w:type="dxa"/>
            <w:shd w:val="clear" w:color="auto" w:fill="FFFFFF"/>
          </w:tcPr>
          <w:p w14:paraId="005C153F" w14:textId="77777777" w:rsidR="00612169" w:rsidRPr="00083E87" w:rsidDel="000E4E1F" w:rsidRDefault="00612169" w:rsidP="00406881">
            <w:pPr>
              <w:spacing w:before="240" w:after="0" w:line="240" w:lineRule="auto"/>
              <w:jc w:val="both"/>
              <w:rPr>
                <w:del w:id="5145" w:author="Author"/>
                <w:rFonts w:ascii="Times New Roman" w:eastAsia="Calibri" w:hAnsi="Times New Roman" w:cs="Times New Roman"/>
                <w:sz w:val="20"/>
                <w:szCs w:val="20"/>
                <w:lang w:val="en-US"/>
              </w:rPr>
            </w:pPr>
            <w:r w:rsidRPr="00403F55">
              <w:rPr>
                <w:rFonts w:ascii="Times New Roman" w:eastAsia="Calibri" w:hAnsi="Times New Roman" w:cs="Times New Roman"/>
                <w:sz w:val="20"/>
                <w:szCs w:val="20"/>
                <w:lang w:val="en-US"/>
              </w:rPr>
              <w:t>-</w:t>
            </w:r>
            <w:r w:rsidRPr="00403F55">
              <w:rPr>
                <w:lang w:val="en-US"/>
              </w:rPr>
              <w:t xml:space="preserve"> </w:t>
            </w:r>
            <w:del w:id="5146" w:author="Author">
              <w:r w:rsidRPr="00083E87" w:rsidDel="000E4E1F">
                <w:rPr>
                  <w:rFonts w:ascii="Times New Roman" w:eastAsia="Calibri" w:hAnsi="Times New Roman" w:cs="Times New Roman"/>
                  <w:sz w:val="20"/>
                  <w:szCs w:val="20"/>
                  <w:lang w:val="en-US"/>
                </w:rPr>
                <w:delText xml:space="preserve">Ministry of Construction, Transport and Infrastructure </w:delText>
              </w:r>
            </w:del>
          </w:p>
          <w:p w14:paraId="67A7BE51" w14:textId="77777777" w:rsidR="00612169" w:rsidRPr="00403F55"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293D1E9E"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147" w:author="Author">
              <w:r w:rsidRPr="00CE1B1A" w:rsidDel="000E4E1F">
                <w:rPr>
                  <w:rFonts w:ascii="Times New Roman" w:eastAsia="Calibri" w:hAnsi="Times New Roman" w:cs="Times New Roman"/>
                  <w:sz w:val="20"/>
                  <w:szCs w:val="20"/>
                  <w:lang w:val="en-US"/>
                </w:rPr>
                <w:delText>IV quarter of 2015.</w:delText>
              </w:r>
            </w:del>
          </w:p>
        </w:tc>
        <w:tc>
          <w:tcPr>
            <w:tcW w:w="2551" w:type="dxa"/>
            <w:shd w:val="clear" w:color="auto" w:fill="FFFFFF"/>
          </w:tcPr>
          <w:p w14:paraId="28CC588F" w14:textId="77777777" w:rsidR="00612169" w:rsidRPr="00CE1B1A" w:rsidDel="000E4E1F" w:rsidRDefault="00612169" w:rsidP="00406881">
            <w:pPr>
              <w:spacing w:before="240" w:after="0" w:line="240" w:lineRule="auto"/>
              <w:jc w:val="center"/>
              <w:rPr>
                <w:del w:id="5148" w:author="Author"/>
                <w:rFonts w:ascii="Times New Roman" w:eastAsia="Calibri" w:hAnsi="Times New Roman" w:cs="Times New Roman"/>
                <w:b/>
                <w:i/>
                <w:sz w:val="20"/>
                <w:szCs w:val="20"/>
                <w:lang w:val="en-US"/>
              </w:rPr>
            </w:pPr>
            <w:r w:rsidRPr="00CE1B1A">
              <w:rPr>
                <w:rFonts w:ascii="Times New Roman" w:eastAsia="Calibri" w:hAnsi="Times New Roman" w:cs="Times New Roman"/>
                <w:b/>
                <w:i/>
                <w:sz w:val="20"/>
                <w:szCs w:val="20"/>
                <w:lang w:val="en-US"/>
              </w:rPr>
              <w:t>I</w:t>
            </w:r>
            <w:del w:id="5149" w:author="Author">
              <w:r w:rsidRPr="00CE1B1A" w:rsidDel="000E4E1F">
                <w:rPr>
                  <w:rFonts w:ascii="Times New Roman" w:eastAsia="Calibri" w:hAnsi="Times New Roman" w:cs="Times New Roman"/>
                  <w:b/>
                  <w:i/>
                  <w:sz w:val="20"/>
                  <w:szCs w:val="20"/>
                  <w:lang w:val="en-US"/>
                </w:rPr>
                <w:delText>PA 2012</w:delText>
              </w:r>
            </w:del>
          </w:p>
          <w:p w14:paraId="426E3287" w14:textId="77777777" w:rsidR="00612169" w:rsidRPr="00CE1B1A" w:rsidDel="000E4E1F" w:rsidRDefault="00612169" w:rsidP="00406881">
            <w:pPr>
              <w:spacing w:before="240" w:after="0" w:line="240" w:lineRule="auto"/>
              <w:jc w:val="center"/>
              <w:rPr>
                <w:del w:id="5150" w:author="Author"/>
                <w:rFonts w:ascii="Times New Roman" w:eastAsia="Calibri" w:hAnsi="Times New Roman" w:cs="Times New Roman"/>
                <w:sz w:val="20"/>
                <w:szCs w:val="20"/>
                <w:lang w:val="en-US"/>
              </w:rPr>
            </w:pPr>
            <w:del w:id="5151" w:author="Author">
              <w:r w:rsidRPr="00CE1B1A" w:rsidDel="000E4E1F">
                <w:rPr>
                  <w:rFonts w:ascii="Times New Roman" w:eastAsia="Calibri" w:hAnsi="Times New Roman" w:cs="Times New Roman"/>
                  <w:sz w:val="20"/>
                  <w:szCs w:val="20"/>
                  <w:lang w:val="en-US"/>
                </w:rPr>
                <w:delText>Project  "European support for Roma Inclusion"</w:delText>
              </w:r>
            </w:del>
          </w:p>
          <w:p w14:paraId="189530F3" w14:textId="77777777" w:rsidR="00612169" w:rsidRPr="00CE1B1A" w:rsidDel="000E4E1F" w:rsidRDefault="00612169" w:rsidP="00406881">
            <w:pPr>
              <w:spacing w:before="240" w:after="0" w:line="240" w:lineRule="auto"/>
              <w:jc w:val="center"/>
              <w:rPr>
                <w:del w:id="5152" w:author="Author"/>
                <w:rFonts w:ascii="Times New Roman" w:eastAsia="Calibri" w:hAnsi="Times New Roman" w:cs="Times New Roman"/>
                <w:sz w:val="20"/>
                <w:szCs w:val="20"/>
                <w:lang w:val="en-US"/>
              </w:rPr>
            </w:pPr>
          </w:p>
          <w:p w14:paraId="2E838DD4" w14:textId="77777777" w:rsidR="00612169" w:rsidRPr="00CE1B1A" w:rsidDel="000E4E1F" w:rsidRDefault="00612169" w:rsidP="00D21042">
            <w:pPr>
              <w:spacing w:before="240" w:after="0" w:line="240" w:lineRule="auto"/>
              <w:jc w:val="center"/>
              <w:rPr>
                <w:del w:id="5153" w:author="Author"/>
                <w:rFonts w:ascii="Times New Roman" w:eastAsia="Times New Roman" w:hAnsi="Times New Roman" w:cs="Times New Roman"/>
                <w:sz w:val="20"/>
                <w:szCs w:val="20"/>
                <w:lang w:val="en-US"/>
              </w:rPr>
              <w:pPrChange w:id="5154" w:author="Author">
                <w:pPr>
                  <w:framePr w:hSpace="180" w:wrap="around" w:vAnchor="page" w:hAnchor="margin" w:x="-635" w:y="250"/>
                  <w:spacing w:after="0" w:line="240" w:lineRule="auto"/>
                  <w:jc w:val="center"/>
                </w:pPr>
              </w:pPrChange>
            </w:pPr>
            <w:del w:id="5155" w:author="Author">
              <w:r w:rsidRPr="00CE1B1A" w:rsidDel="000E4E1F">
                <w:rPr>
                  <w:rFonts w:ascii="Times New Roman" w:eastAsia="Times New Roman" w:hAnsi="Times New Roman" w:cs="Times New Roman"/>
                  <w:sz w:val="20"/>
                  <w:szCs w:val="20"/>
                  <w:lang w:val="en-US"/>
                </w:rPr>
                <w:delText>In 2014 - 1.600.000 €</w:delText>
              </w:r>
            </w:del>
          </w:p>
          <w:p w14:paraId="07E4D6A9" w14:textId="77777777" w:rsidR="00612169" w:rsidRPr="00CE1B1A" w:rsidDel="000E4E1F" w:rsidRDefault="00612169" w:rsidP="00D21042">
            <w:pPr>
              <w:spacing w:before="240" w:after="0" w:line="240" w:lineRule="auto"/>
              <w:jc w:val="center"/>
              <w:rPr>
                <w:del w:id="5156" w:author="Author"/>
                <w:rFonts w:ascii="Times New Roman" w:eastAsia="Times New Roman" w:hAnsi="Times New Roman" w:cs="Times New Roman"/>
                <w:i/>
                <w:sz w:val="20"/>
                <w:szCs w:val="20"/>
                <w:lang w:val="en-US"/>
              </w:rPr>
              <w:pPrChange w:id="5157" w:author="Author">
                <w:pPr>
                  <w:framePr w:hSpace="180" w:wrap="around" w:vAnchor="page" w:hAnchor="margin" w:x="-635" w:y="250"/>
                  <w:spacing w:after="0" w:line="240" w:lineRule="auto"/>
                  <w:jc w:val="center"/>
                </w:pPr>
              </w:pPrChange>
            </w:pPr>
            <w:del w:id="5158" w:author="Author">
              <w:r w:rsidRPr="00CE1B1A" w:rsidDel="000E4E1F">
                <w:rPr>
                  <w:rFonts w:ascii="Times New Roman" w:eastAsia="Times New Roman" w:hAnsi="Times New Roman" w:cs="Times New Roman"/>
                  <w:sz w:val="20"/>
                  <w:szCs w:val="20"/>
                  <w:lang w:val="en-US"/>
                </w:rPr>
                <w:delText>In  2015 - 1.600.000€</w:delText>
              </w:r>
            </w:del>
          </w:p>
          <w:p w14:paraId="710BC04C" w14:textId="77777777" w:rsidR="00612169" w:rsidRPr="00CE1B1A" w:rsidRDefault="00612169" w:rsidP="00D21042">
            <w:pPr>
              <w:spacing w:after="0" w:line="240" w:lineRule="auto"/>
              <w:jc w:val="center"/>
              <w:rPr>
                <w:rFonts w:ascii="Times New Roman" w:eastAsia="Times New Roman" w:hAnsi="Times New Roman" w:cs="Times New Roman"/>
                <w:b/>
                <w:sz w:val="20"/>
                <w:szCs w:val="20"/>
                <w:lang w:val="en-US"/>
              </w:rPr>
              <w:pPrChange w:id="5159" w:author="Author">
                <w:pPr>
                  <w:framePr w:hSpace="180" w:wrap="around" w:vAnchor="page" w:hAnchor="margin" w:x="-635" w:y="250"/>
                  <w:spacing w:before="240" w:after="0" w:line="240" w:lineRule="auto"/>
                  <w:jc w:val="center"/>
                </w:pPr>
              </w:pPrChange>
            </w:pPr>
          </w:p>
        </w:tc>
        <w:tc>
          <w:tcPr>
            <w:tcW w:w="3852" w:type="dxa"/>
            <w:gridSpan w:val="2"/>
            <w:shd w:val="clear" w:color="auto" w:fill="FFFFFF"/>
          </w:tcPr>
          <w:p w14:paraId="6ADD1892" w14:textId="77777777" w:rsidR="00612169" w:rsidRPr="00CE1B1A" w:rsidDel="000E4E1F" w:rsidRDefault="00612169" w:rsidP="00406881">
            <w:pPr>
              <w:spacing w:before="240" w:after="0" w:line="240" w:lineRule="auto"/>
              <w:jc w:val="both"/>
              <w:rPr>
                <w:del w:id="5160" w:author="Author"/>
                <w:rFonts w:ascii="Times New Roman" w:eastAsia="Times New Roman" w:hAnsi="Times New Roman" w:cs="Times New Roman"/>
                <w:sz w:val="20"/>
                <w:szCs w:val="20"/>
                <w:lang w:val="en-US"/>
              </w:rPr>
            </w:pPr>
            <w:del w:id="5161" w:author="Author">
              <w:r w:rsidRPr="00CE1B1A" w:rsidDel="000E4E1F">
                <w:rPr>
                  <w:rFonts w:ascii="Times New Roman" w:eastAsia="Times New Roman" w:hAnsi="Times New Roman" w:cs="Times New Roman"/>
                  <w:sz w:val="20"/>
                  <w:szCs w:val="20"/>
                  <w:lang w:val="en-US"/>
                </w:rPr>
                <w:delText>Geographic Information System for substandard (Roma) settlements established and provides information on the number of substandard settlements in  the Republic of Serbia</w:delText>
              </w:r>
            </w:del>
          </w:p>
          <w:p w14:paraId="3F0487B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333E4E0C" w14:textId="77777777" w:rsidTr="00406881">
        <w:trPr>
          <w:trHeight w:val="2015"/>
        </w:trPr>
        <w:tc>
          <w:tcPr>
            <w:tcW w:w="895" w:type="dxa"/>
            <w:shd w:val="clear" w:color="auto" w:fill="FFFFFF"/>
          </w:tcPr>
          <w:p w14:paraId="747BBA02" w14:textId="1186BC35"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162" w:author="Author">
              <w:r w:rsidRPr="00CE1B1A" w:rsidDel="002030DF">
                <w:rPr>
                  <w:rFonts w:ascii="Times New Roman" w:eastAsia="Times New Roman" w:hAnsi="Times New Roman" w:cs="Times New Roman"/>
                  <w:b/>
                  <w:sz w:val="20"/>
                  <w:szCs w:val="20"/>
                  <w:lang w:val="en-US"/>
                </w:rPr>
                <w:delText>3.8.2.4</w:delText>
              </w:r>
              <w:r w:rsidDel="002030DF">
                <w:rPr>
                  <w:rFonts w:ascii="Times New Roman" w:eastAsia="Times New Roman" w:hAnsi="Times New Roman" w:cs="Times New Roman"/>
                  <w:b/>
                  <w:sz w:val="20"/>
                  <w:szCs w:val="20"/>
                  <w:lang w:val="en-US"/>
                </w:rPr>
                <w:delText>1.</w:delText>
              </w:r>
            </w:del>
          </w:p>
        </w:tc>
        <w:tc>
          <w:tcPr>
            <w:tcW w:w="3954" w:type="dxa"/>
            <w:gridSpan w:val="2"/>
            <w:shd w:val="clear" w:color="auto" w:fill="FFFFFF"/>
          </w:tcPr>
          <w:p w14:paraId="499BC44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163" w:author="Author">
              <w:r w:rsidRPr="00CE1B1A" w:rsidDel="000E4E1F">
                <w:rPr>
                  <w:rFonts w:ascii="Times New Roman" w:eastAsia="Calibri" w:hAnsi="Times New Roman" w:cs="Times New Roman"/>
                  <w:sz w:val="20"/>
                  <w:szCs w:val="20"/>
                  <w:lang w:val="en-US"/>
                </w:rPr>
                <w:delText>Improve the infrastructure conditions in substandard settlements</w:delText>
              </w:r>
              <w:r w:rsidRPr="00CE1B1A" w:rsidDel="000E4E1F">
                <w:rPr>
                  <w:lang w:val="en-US"/>
                </w:rPr>
                <w:delText xml:space="preserve"> </w:delText>
              </w:r>
              <w:r w:rsidRPr="00CE1B1A" w:rsidDel="000E4E1F">
                <w:rPr>
                  <w:rFonts w:ascii="Times New Roman" w:eastAsia="Calibri" w:hAnsi="Times New Roman" w:cs="Times New Roman"/>
                  <w:sz w:val="20"/>
                  <w:szCs w:val="20"/>
                  <w:lang w:val="en-US"/>
                </w:rPr>
                <w:delText xml:space="preserve">among the Roma population presently residing in informal settlements, as well as relocation to appropriate social housing in the territories of local </w:delText>
              </w:r>
              <w:commentRangeStart w:id="5164"/>
              <w:r w:rsidRPr="00CE1B1A" w:rsidDel="000E4E1F">
                <w:rPr>
                  <w:rFonts w:ascii="Times New Roman" w:eastAsia="Calibri" w:hAnsi="Times New Roman" w:cs="Times New Roman"/>
                  <w:sz w:val="20"/>
                  <w:szCs w:val="20"/>
                  <w:lang w:val="en-US"/>
                </w:rPr>
                <w:delText>governments</w:delText>
              </w:r>
            </w:del>
            <w:commentRangeEnd w:id="5164"/>
            <w:r>
              <w:rPr>
                <w:rStyle w:val="CommentReference"/>
                <w:rFonts w:ascii="Calibri" w:eastAsia="Calibri" w:hAnsi="Calibri" w:cs="Times New Roman"/>
                <w:lang w:val="en-US"/>
              </w:rPr>
              <w:commentReference w:id="5164"/>
            </w:r>
            <w:del w:id="5165" w:author="Author">
              <w:r w:rsidRPr="00CE1B1A" w:rsidDel="000E4E1F">
                <w:rPr>
                  <w:rFonts w:ascii="Times New Roman" w:eastAsia="Calibri" w:hAnsi="Times New Roman" w:cs="Times New Roman"/>
                  <w:sz w:val="20"/>
                  <w:szCs w:val="20"/>
                  <w:lang w:val="en-US"/>
                </w:rPr>
                <w:delText xml:space="preserve">. </w:delText>
              </w:r>
            </w:del>
          </w:p>
        </w:tc>
        <w:tc>
          <w:tcPr>
            <w:tcW w:w="1710" w:type="dxa"/>
            <w:shd w:val="clear" w:color="auto" w:fill="FFFFFF"/>
          </w:tcPr>
          <w:p w14:paraId="77C4D03F" w14:textId="77777777" w:rsidR="00612169" w:rsidRPr="00083E87" w:rsidRDefault="00612169" w:rsidP="00406881">
            <w:pPr>
              <w:spacing w:before="240" w:after="0" w:line="240" w:lineRule="auto"/>
              <w:jc w:val="both"/>
              <w:rPr>
                <w:rFonts w:ascii="Times New Roman" w:eastAsia="Times New Roman" w:hAnsi="Times New Roman" w:cs="Times New Roman"/>
                <w:sz w:val="20"/>
                <w:szCs w:val="20"/>
                <w:lang w:val="en-US"/>
              </w:rPr>
            </w:pPr>
            <w:r w:rsidRPr="00403F55">
              <w:rPr>
                <w:rFonts w:ascii="Times New Roman" w:eastAsia="Calibri" w:hAnsi="Times New Roman" w:cs="Times New Roman"/>
                <w:sz w:val="20"/>
                <w:szCs w:val="20"/>
                <w:lang w:val="en-US"/>
              </w:rPr>
              <w:t>-</w:t>
            </w:r>
            <w:r w:rsidRPr="00C42B6F">
              <w:rPr>
                <w:rFonts w:ascii="Times New Roman" w:eastAsia="Calibri" w:hAnsi="Times New Roman" w:cs="Times New Roman"/>
                <w:sz w:val="20"/>
                <w:szCs w:val="20"/>
                <w:lang w:val="en-US"/>
              </w:rPr>
              <w:t xml:space="preserve"> </w:t>
            </w:r>
            <w:del w:id="5166" w:author="Author">
              <w:r w:rsidRPr="00C42B6F" w:rsidDel="000E4E1F">
                <w:rPr>
                  <w:rFonts w:ascii="Times New Roman" w:eastAsia="Calibri" w:hAnsi="Times New Roman" w:cs="Times New Roman"/>
                  <w:sz w:val="20"/>
                  <w:szCs w:val="20"/>
                  <w:lang w:val="en-US"/>
                </w:rPr>
                <w:delText>Ministry of Construction, Transport and Infrastructure</w:delText>
              </w:r>
            </w:del>
          </w:p>
        </w:tc>
        <w:tc>
          <w:tcPr>
            <w:tcW w:w="1726" w:type="dxa"/>
            <w:gridSpan w:val="2"/>
            <w:shd w:val="clear" w:color="auto" w:fill="FFFFFF"/>
          </w:tcPr>
          <w:p w14:paraId="5475EA89" w14:textId="77777777" w:rsidR="00612169" w:rsidRPr="00CE1B1A" w:rsidDel="000E4E1F" w:rsidRDefault="00612169" w:rsidP="00406881">
            <w:pPr>
              <w:spacing w:before="240" w:after="0" w:line="240" w:lineRule="auto"/>
              <w:jc w:val="center"/>
              <w:rPr>
                <w:del w:id="5167" w:author="Author"/>
                <w:rFonts w:ascii="Times New Roman" w:eastAsia="Calibri" w:hAnsi="Times New Roman" w:cs="Times New Roman"/>
                <w:sz w:val="20"/>
                <w:szCs w:val="20"/>
                <w:lang w:val="en-US"/>
              </w:rPr>
            </w:pPr>
            <w:del w:id="5168" w:author="Author">
              <w:r w:rsidRPr="00CE1B1A" w:rsidDel="000E4E1F">
                <w:rPr>
                  <w:rFonts w:ascii="Times New Roman" w:eastAsia="Calibri" w:hAnsi="Times New Roman" w:cs="Times New Roman"/>
                  <w:sz w:val="20"/>
                  <w:szCs w:val="20"/>
                  <w:lang w:val="en-US"/>
                </w:rPr>
                <w:delText>Launching the project: I –II quarter of 2016.</w:delText>
              </w:r>
            </w:del>
          </w:p>
          <w:p w14:paraId="4AB3681B" w14:textId="77777777" w:rsidR="00612169" w:rsidRPr="00CE1B1A" w:rsidDel="000E4E1F" w:rsidRDefault="00612169" w:rsidP="00406881">
            <w:pPr>
              <w:spacing w:before="240" w:after="0" w:line="240" w:lineRule="auto"/>
              <w:jc w:val="center"/>
              <w:rPr>
                <w:del w:id="5169" w:author="Author"/>
                <w:rFonts w:ascii="Times New Roman" w:eastAsia="Calibri" w:hAnsi="Times New Roman" w:cs="Times New Roman"/>
                <w:sz w:val="20"/>
                <w:szCs w:val="20"/>
                <w:lang w:val="en-US"/>
              </w:rPr>
            </w:pPr>
            <w:del w:id="5170" w:author="Author">
              <w:r w:rsidRPr="00CE1B1A" w:rsidDel="000E4E1F">
                <w:rPr>
                  <w:rFonts w:ascii="Times New Roman" w:eastAsia="Calibri" w:hAnsi="Times New Roman" w:cs="Times New Roman"/>
                  <w:sz w:val="20"/>
                  <w:szCs w:val="20"/>
                  <w:lang w:val="en-US"/>
                </w:rPr>
                <w:delText>Implementation: 2017-2020</w:delText>
              </w:r>
            </w:del>
          </w:p>
          <w:p w14:paraId="5FADA195"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171" w:author="Author">
              <w:r w:rsidRPr="00CE1B1A" w:rsidDel="000E4E1F">
                <w:rPr>
                  <w:rFonts w:ascii="Times New Roman" w:eastAsia="Calibri" w:hAnsi="Times New Roman" w:cs="Times New Roman"/>
                  <w:sz w:val="20"/>
                  <w:szCs w:val="20"/>
                  <w:lang w:val="en-US"/>
                </w:rPr>
                <w:delText xml:space="preserve"> </w:delText>
              </w:r>
            </w:del>
          </w:p>
        </w:tc>
        <w:tc>
          <w:tcPr>
            <w:tcW w:w="2551" w:type="dxa"/>
            <w:shd w:val="clear" w:color="auto" w:fill="FFFFFF"/>
          </w:tcPr>
          <w:p w14:paraId="231CBFCD" w14:textId="77777777" w:rsidR="00612169" w:rsidRPr="00CE1B1A" w:rsidDel="000E4E1F" w:rsidRDefault="00612169" w:rsidP="00406881">
            <w:pPr>
              <w:spacing w:before="240" w:after="0" w:line="240" w:lineRule="auto"/>
              <w:jc w:val="center"/>
              <w:rPr>
                <w:del w:id="5172" w:author="Author"/>
                <w:rFonts w:ascii="Times New Roman" w:eastAsia="Times New Roman" w:hAnsi="Times New Roman" w:cs="Times New Roman"/>
                <w:sz w:val="20"/>
                <w:szCs w:val="20"/>
                <w:lang w:val="en-US"/>
              </w:rPr>
            </w:pPr>
            <w:del w:id="5173" w:author="Author">
              <w:r w:rsidRPr="00CE1B1A" w:rsidDel="000E4E1F">
                <w:rPr>
                  <w:rFonts w:ascii="Times New Roman" w:eastAsia="Times New Roman" w:hAnsi="Times New Roman" w:cs="Times New Roman"/>
                  <w:sz w:val="20"/>
                  <w:szCs w:val="20"/>
                  <w:lang w:val="en-US"/>
                </w:rPr>
                <w:delText>-</w:delText>
              </w:r>
              <w:r w:rsidRPr="00CE1B1A" w:rsidDel="000E4E1F">
                <w:rPr>
                  <w:rFonts w:ascii="Times New Roman" w:eastAsia="Times New Roman" w:hAnsi="Times New Roman" w:cs="Times New Roman"/>
                  <w:b/>
                  <w:i/>
                  <w:sz w:val="20"/>
                  <w:szCs w:val="20"/>
                  <w:lang w:val="en-US"/>
                </w:rPr>
                <w:delText>IPA 2013</w:delText>
              </w:r>
              <w:r w:rsidRPr="00CE1B1A" w:rsidDel="000E4E1F">
                <w:rPr>
                  <w:rFonts w:ascii="Times New Roman" w:eastAsia="Times New Roman" w:hAnsi="Times New Roman" w:cs="Times New Roman"/>
                  <w:sz w:val="20"/>
                  <w:szCs w:val="20"/>
                  <w:lang w:val="en-US"/>
                </w:rPr>
                <w:delText xml:space="preserve"> (project TA “Improvement of living and housing conditions among the Roma population presently residing in informal settlements”)– Service contract- 1.500.000€ </w:delText>
              </w:r>
            </w:del>
          </w:p>
          <w:p w14:paraId="20F6D9D1" w14:textId="77777777" w:rsidR="00612169" w:rsidRPr="00CE1B1A" w:rsidDel="000E4E1F" w:rsidRDefault="00612169" w:rsidP="00406881">
            <w:pPr>
              <w:spacing w:after="0" w:line="240" w:lineRule="auto"/>
              <w:jc w:val="center"/>
              <w:rPr>
                <w:del w:id="5174" w:author="Author"/>
                <w:rFonts w:ascii="Times New Roman" w:eastAsia="Times New Roman" w:hAnsi="Times New Roman" w:cs="Times New Roman"/>
                <w:sz w:val="20"/>
                <w:szCs w:val="20"/>
                <w:lang w:val="en-US"/>
              </w:rPr>
            </w:pPr>
          </w:p>
          <w:p w14:paraId="390EDF33" w14:textId="77777777" w:rsidR="00612169" w:rsidRPr="00CE1B1A" w:rsidDel="000E4E1F" w:rsidRDefault="00612169" w:rsidP="00406881">
            <w:pPr>
              <w:spacing w:after="0" w:line="240" w:lineRule="auto"/>
              <w:jc w:val="center"/>
              <w:rPr>
                <w:del w:id="5175" w:author="Author"/>
                <w:rFonts w:ascii="Times New Roman" w:eastAsia="Times New Roman" w:hAnsi="Times New Roman" w:cs="Times New Roman"/>
                <w:sz w:val="16"/>
                <w:szCs w:val="16"/>
                <w:lang w:val="en-US"/>
              </w:rPr>
            </w:pPr>
            <w:del w:id="5176" w:author="Author">
              <w:r w:rsidRPr="00CE1B1A" w:rsidDel="000E4E1F">
                <w:rPr>
                  <w:rFonts w:ascii="Times New Roman" w:eastAsia="Times New Roman" w:hAnsi="Times New Roman" w:cs="Times New Roman"/>
                  <w:sz w:val="16"/>
                  <w:szCs w:val="16"/>
                  <w:lang w:val="en-US"/>
                </w:rPr>
                <w:delText>Commitment:</w:delText>
              </w:r>
              <w:r w:rsidRPr="00CE1B1A" w:rsidDel="000E4E1F">
                <w:rPr>
                  <w:sz w:val="16"/>
                  <w:szCs w:val="16"/>
                  <w:lang w:val="en-US"/>
                </w:rPr>
                <w:delText xml:space="preserve"> </w:delText>
              </w:r>
              <w:r w:rsidRPr="00CE1B1A" w:rsidDel="000E4E1F">
                <w:rPr>
                  <w:rFonts w:ascii="Times New Roman" w:eastAsia="Times New Roman" w:hAnsi="Times New Roman" w:cs="Times New Roman"/>
                  <w:sz w:val="16"/>
                  <w:szCs w:val="16"/>
                  <w:lang w:val="en-US"/>
                </w:rPr>
                <w:delText>III quarter of 2017</w:delText>
              </w:r>
            </w:del>
          </w:p>
          <w:p w14:paraId="0A956AD1" w14:textId="77777777" w:rsidR="00612169" w:rsidRPr="00CE1B1A" w:rsidDel="000E4E1F" w:rsidRDefault="00612169" w:rsidP="00406881">
            <w:pPr>
              <w:spacing w:after="0" w:line="240" w:lineRule="auto"/>
              <w:jc w:val="center"/>
              <w:rPr>
                <w:del w:id="5177" w:author="Author"/>
                <w:rFonts w:ascii="Times New Roman" w:eastAsia="Times New Roman" w:hAnsi="Times New Roman" w:cs="Times New Roman"/>
                <w:sz w:val="16"/>
                <w:szCs w:val="16"/>
                <w:lang w:val="en-US"/>
              </w:rPr>
            </w:pPr>
            <w:del w:id="5178" w:author="Author">
              <w:r w:rsidRPr="00CE1B1A" w:rsidDel="000E4E1F">
                <w:rPr>
                  <w:rFonts w:ascii="Times New Roman" w:eastAsia="Times New Roman" w:hAnsi="Times New Roman" w:cs="Times New Roman"/>
                  <w:sz w:val="16"/>
                  <w:szCs w:val="16"/>
                  <w:lang w:val="en-US"/>
                </w:rPr>
                <w:delText>Execution: III quarter of 2020</w:delText>
              </w:r>
            </w:del>
          </w:p>
          <w:p w14:paraId="212F8BC0" w14:textId="77777777" w:rsidR="00612169" w:rsidRPr="00CE1B1A" w:rsidDel="000E4E1F" w:rsidRDefault="00612169" w:rsidP="00406881">
            <w:pPr>
              <w:spacing w:before="240" w:after="0" w:line="240" w:lineRule="auto"/>
              <w:jc w:val="center"/>
              <w:rPr>
                <w:del w:id="5179" w:author="Author"/>
                <w:rFonts w:ascii="Times New Roman" w:eastAsia="Times New Roman" w:hAnsi="Times New Roman" w:cs="Times New Roman"/>
                <w:sz w:val="20"/>
                <w:szCs w:val="20"/>
                <w:lang w:val="en-US"/>
              </w:rPr>
            </w:pPr>
            <w:del w:id="5180" w:author="Author">
              <w:r w:rsidRPr="00CE1B1A" w:rsidDel="000E4E1F">
                <w:rPr>
                  <w:rFonts w:ascii="Times New Roman" w:eastAsia="Times New Roman" w:hAnsi="Times New Roman" w:cs="Times New Roman"/>
                  <w:sz w:val="20"/>
                  <w:szCs w:val="20"/>
                  <w:lang w:val="en-US"/>
                </w:rPr>
                <w:delText>-</w:delText>
              </w:r>
              <w:r w:rsidRPr="00CE1B1A" w:rsidDel="000E4E1F">
                <w:rPr>
                  <w:rFonts w:ascii="Times New Roman" w:eastAsia="Times New Roman" w:hAnsi="Times New Roman" w:cs="Times New Roman"/>
                  <w:b/>
                  <w:i/>
                  <w:sz w:val="20"/>
                  <w:szCs w:val="20"/>
                  <w:lang w:val="en-US"/>
                </w:rPr>
                <w:delText>IPA 2013</w:delText>
              </w:r>
              <w:r w:rsidRPr="00CE1B1A" w:rsidDel="000E4E1F">
                <w:rPr>
                  <w:rFonts w:ascii="Times New Roman" w:eastAsia="Times New Roman" w:hAnsi="Times New Roman" w:cs="Times New Roman"/>
                  <w:sz w:val="20"/>
                  <w:szCs w:val="20"/>
                  <w:lang w:val="en-US"/>
                </w:rPr>
                <w:delText xml:space="preserve"> (project TA “Improvement of living and housing conditions among the Roma population presently residing in informal settlements”)– Grant scheme - </w:delText>
              </w:r>
              <w:r w:rsidRPr="00CE1B1A" w:rsidDel="000E4E1F">
                <w:rPr>
                  <w:lang w:val="en-US"/>
                </w:rPr>
                <w:delText xml:space="preserve"> </w:delText>
              </w:r>
              <w:r w:rsidRPr="00CE1B1A" w:rsidDel="000E4E1F">
                <w:rPr>
                  <w:rFonts w:ascii="Times New Roman" w:eastAsia="Times New Roman" w:hAnsi="Times New Roman" w:cs="Times New Roman"/>
                  <w:sz w:val="20"/>
                  <w:szCs w:val="20"/>
                  <w:lang w:val="en-US"/>
                </w:rPr>
                <w:delText>9.500.000 €</w:delText>
              </w:r>
            </w:del>
          </w:p>
          <w:p w14:paraId="38110497" w14:textId="77777777" w:rsidR="00612169" w:rsidRPr="00CE1B1A" w:rsidDel="000E4E1F" w:rsidRDefault="00612169" w:rsidP="00406881">
            <w:pPr>
              <w:spacing w:after="0" w:line="240" w:lineRule="auto"/>
              <w:jc w:val="center"/>
              <w:rPr>
                <w:del w:id="5181" w:author="Author"/>
                <w:rFonts w:ascii="Times New Roman" w:eastAsia="Times New Roman" w:hAnsi="Times New Roman" w:cs="Times New Roman"/>
                <w:sz w:val="20"/>
                <w:szCs w:val="20"/>
                <w:lang w:val="en-US"/>
              </w:rPr>
            </w:pPr>
          </w:p>
          <w:p w14:paraId="7FE9E566" w14:textId="77777777" w:rsidR="00612169" w:rsidRPr="00CE1B1A" w:rsidDel="000E4E1F" w:rsidRDefault="00612169" w:rsidP="00406881">
            <w:pPr>
              <w:spacing w:after="0" w:line="240" w:lineRule="auto"/>
              <w:jc w:val="center"/>
              <w:rPr>
                <w:del w:id="5182" w:author="Author"/>
                <w:rFonts w:ascii="Times New Roman" w:eastAsia="Times New Roman" w:hAnsi="Times New Roman" w:cs="Times New Roman"/>
                <w:sz w:val="16"/>
                <w:szCs w:val="20"/>
                <w:lang w:val="en-US"/>
              </w:rPr>
            </w:pPr>
            <w:del w:id="5183" w:author="Author">
              <w:r w:rsidRPr="00CE1B1A" w:rsidDel="000E4E1F">
                <w:rPr>
                  <w:rFonts w:ascii="Times New Roman" w:eastAsia="Times New Roman" w:hAnsi="Times New Roman" w:cs="Times New Roman"/>
                  <w:sz w:val="16"/>
                  <w:szCs w:val="20"/>
                  <w:lang w:val="en-US"/>
                </w:rPr>
                <w:delText>Commitment: III quarter of 2017</w:delText>
              </w:r>
            </w:del>
          </w:p>
          <w:p w14:paraId="4B12845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184" w:author="Author">
              <w:r w:rsidRPr="00CE1B1A" w:rsidDel="000E4E1F">
                <w:rPr>
                  <w:rFonts w:ascii="Times New Roman" w:eastAsia="Times New Roman" w:hAnsi="Times New Roman" w:cs="Times New Roman"/>
                  <w:sz w:val="16"/>
                  <w:szCs w:val="20"/>
                  <w:lang w:val="en-US"/>
                </w:rPr>
                <w:delText>Execution: III quarter of 2020</w:delText>
              </w:r>
            </w:del>
          </w:p>
        </w:tc>
        <w:tc>
          <w:tcPr>
            <w:tcW w:w="3852" w:type="dxa"/>
            <w:gridSpan w:val="2"/>
            <w:shd w:val="clear" w:color="auto" w:fill="FFFFFF"/>
          </w:tcPr>
          <w:p w14:paraId="206D1657" w14:textId="77777777" w:rsidR="00612169" w:rsidRPr="00CE1B1A" w:rsidDel="000E4E1F" w:rsidRDefault="00612169" w:rsidP="00406881">
            <w:pPr>
              <w:spacing w:before="240" w:after="0" w:line="240" w:lineRule="auto"/>
              <w:jc w:val="both"/>
              <w:rPr>
                <w:del w:id="5185" w:author="Author"/>
                <w:rFonts w:ascii="Times New Roman" w:eastAsia="Calibri" w:hAnsi="Times New Roman" w:cs="Times New Roman"/>
                <w:sz w:val="20"/>
                <w:szCs w:val="20"/>
                <w:lang w:val="en-US"/>
              </w:rPr>
            </w:pPr>
            <w:del w:id="5186" w:author="Author">
              <w:r w:rsidRPr="00CE1B1A" w:rsidDel="000E4E1F">
                <w:rPr>
                  <w:rFonts w:ascii="Times New Roman" w:eastAsia="Calibri" w:hAnsi="Times New Roman" w:cs="Times New Roman"/>
                  <w:sz w:val="20"/>
                  <w:szCs w:val="20"/>
                  <w:lang w:val="en-US"/>
                </w:rPr>
                <w:delText>Infrastructure conditions in substandard settlements among the Roma population presently residing in informal settlements improved.</w:delText>
              </w:r>
            </w:del>
          </w:p>
          <w:p w14:paraId="13FEDBA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187" w:author="Author">
              <w:r w:rsidRPr="00CE1B1A" w:rsidDel="000E4E1F">
                <w:rPr>
                  <w:rFonts w:ascii="Times New Roman" w:eastAsia="Calibri" w:hAnsi="Times New Roman" w:cs="Times New Roman"/>
                  <w:sz w:val="20"/>
                  <w:szCs w:val="20"/>
                  <w:lang w:val="en-US"/>
                </w:rPr>
                <w:delText>Appropriate social housing in the territories of local governments that meet the relevant criteria for participation in the project provided.</w:delText>
              </w:r>
            </w:del>
          </w:p>
        </w:tc>
      </w:tr>
      <w:tr w:rsidR="00612169" w:rsidRPr="00CE1B1A" w14:paraId="5D110267" w14:textId="77777777" w:rsidTr="00406881">
        <w:trPr>
          <w:trHeight w:val="2015"/>
        </w:trPr>
        <w:tc>
          <w:tcPr>
            <w:tcW w:w="895" w:type="dxa"/>
            <w:shd w:val="clear" w:color="auto" w:fill="FFFFFF"/>
          </w:tcPr>
          <w:p w14:paraId="7844DFCC" w14:textId="05561C6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w:t>
            </w:r>
            <w:ins w:id="5188" w:author="Author">
              <w:r w:rsidR="002030DF">
                <w:rPr>
                  <w:rFonts w:ascii="Times New Roman" w:eastAsia="Times New Roman" w:hAnsi="Times New Roman" w:cs="Times New Roman"/>
                  <w:b/>
                  <w:sz w:val="20"/>
                  <w:szCs w:val="20"/>
                  <w:lang w:val="en-US"/>
                </w:rPr>
                <w:t>35</w:t>
              </w:r>
            </w:ins>
            <w:del w:id="5189" w:author="Author">
              <w:r w:rsidRPr="00CE1B1A" w:rsidDel="002030DF">
                <w:rPr>
                  <w:rFonts w:ascii="Times New Roman" w:eastAsia="Times New Roman" w:hAnsi="Times New Roman" w:cs="Times New Roman"/>
                  <w:b/>
                  <w:sz w:val="20"/>
                  <w:szCs w:val="20"/>
                  <w:lang w:val="en-US"/>
                </w:rPr>
                <w:delText>4</w:delText>
              </w:r>
              <w:r w:rsidDel="002030DF">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54A933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Identify new substandard settlements in which living conditions require improvement, including:</w:t>
            </w:r>
          </w:p>
          <w:p w14:paraId="18FE736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-preparation of planning documentation, </w:t>
            </w:r>
          </w:p>
          <w:p w14:paraId="749F239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-provision of conditions for improving infrastructure networks,</w:t>
            </w:r>
          </w:p>
          <w:p w14:paraId="18264A6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-actions to relocate the inhabitants to new social housing.</w:t>
            </w:r>
          </w:p>
        </w:tc>
        <w:tc>
          <w:tcPr>
            <w:tcW w:w="1710" w:type="dxa"/>
            <w:shd w:val="clear" w:color="auto" w:fill="FFFFFF"/>
          </w:tcPr>
          <w:p w14:paraId="100026F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r w:rsidRPr="00C42B6F">
              <w:rPr>
                <w:rFonts w:ascii="Times New Roman" w:eastAsia="Calibri" w:hAnsi="Times New Roman" w:cs="Times New Roman"/>
                <w:sz w:val="20"/>
                <w:szCs w:val="20"/>
                <w:lang w:val="en-US"/>
              </w:rPr>
              <w:t xml:space="preserve"> Ministry of Construction, Transport and Infrastructure </w:t>
            </w:r>
            <w:r w:rsidRPr="00CE1B1A">
              <w:rPr>
                <w:rFonts w:ascii="Times New Roman" w:eastAsia="Calibri" w:hAnsi="Times New Roman" w:cs="Times New Roman"/>
                <w:sz w:val="20"/>
                <w:szCs w:val="20"/>
                <w:lang w:val="en-US"/>
              </w:rPr>
              <w:t>IPA unit</w:t>
            </w:r>
          </w:p>
        </w:tc>
        <w:tc>
          <w:tcPr>
            <w:tcW w:w="1726" w:type="dxa"/>
            <w:gridSpan w:val="2"/>
            <w:shd w:val="clear" w:color="auto" w:fill="FFFFFF"/>
          </w:tcPr>
          <w:p w14:paraId="70E355EC"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 quarter of </w:t>
            </w:r>
            <w:del w:id="5190" w:author="Author">
              <w:r w:rsidRPr="00CE1B1A" w:rsidDel="00CF624A">
                <w:rPr>
                  <w:rFonts w:ascii="Times New Roman" w:eastAsia="Calibri" w:hAnsi="Times New Roman" w:cs="Times New Roman"/>
                  <w:sz w:val="20"/>
                  <w:szCs w:val="20"/>
                  <w:lang w:val="en-US"/>
                </w:rPr>
                <w:delText xml:space="preserve">2016 </w:delText>
              </w:r>
            </w:del>
            <w:ins w:id="5191"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- 2021</w:t>
            </w:r>
          </w:p>
        </w:tc>
        <w:tc>
          <w:tcPr>
            <w:tcW w:w="2551" w:type="dxa"/>
            <w:shd w:val="clear" w:color="auto" w:fill="FFFFFF"/>
          </w:tcPr>
          <w:p w14:paraId="5C644587" w14:textId="77777777" w:rsidR="00612169" w:rsidRDefault="00612169" w:rsidP="00406881">
            <w:pPr>
              <w:spacing w:before="240" w:after="0" w:line="240" w:lineRule="auto"/>
              <w:jc w:val="center"/>
              <w:rPr>
                <w:ins w:id="5192" w:author="Author"/>
                <w:rFonts w:ascii="Times New Roman" w:eastAsia="Calibri" w:hAnsi="Times New Roman" w:cs="Times New Roman"/>
                <w:b/>
                <w:i/>
                <w:sz w:val="20"/>
                <w:szCs w:val="20"/>
                <w:lang w:val="en-US"/>
              </w:rPr>
            </w:pPr>
            <w:r w:rsidRPr="00CE1B1A">
              <w:rPr>
                <w:rFonts w:ascii="Times New Roman" w:eastAsia="Calibri" w:hAnsi="Times New Roman" w:cs="Times New Roman"/>
                <w:b/>
                <w:i/>
                <w:sz w:val="20"/>
                <w:szCs w:val="20"/>
                <w:lang w:val="en-US"/>
              </w:rPr>
              <w:t>IPA 2014</w:t>
            </w:r>
          </w:p>
          <w:p w14:paraId="0DCC438F" w14:textId="77777777" w:rsidR="00612169" w:rsidRPr="00CE1B1A" w:rsidDel="00CF624A" w:rsidRDefault="00612169" w:rsidP="00406881">
            <w:pPr>
              <w:spacing w:before="240" w:after="0" w:line="240" w:lineRule="auto"/>
              <w:jc w:val="center"/>
              <w:rPr>
                <w:del w:id="5193" w:author="Author"/>
                <w:rFonts w:ascii="Times New Roman" w:eastAsia="Times New Roman" w:hAnsi="Times New Roman" w:cs="Times New Roman"/>
                <w:sz w:val="20"/>
                <w:szCs w:val="20"/>
                <w:lang w:val="en-US"/>
              </w:rPr>
            </w:pPr>
            <w:del w:id="5194" w:author="Author">
              <w:r w:rsidRPr="00CE1B1A" w:rsidDel="00CF624A">
                <w:rPr>
                  <w:rFonts w:ascii="Times New Roman" w:eastAsia="Calibri" w:hAnsi="Times New Roman" w:cs="Times New Roman"/>
                  <w:sz w:val="20"/>
                  <w:szCs w:val="20"/>
                  <w:lang w:val="en-US"/>
                </w:rPr>
                <w:delText xml:space="preserve"> (project </w:delText>
              </w:r>
              <w:r w:rsidRPr="00CE1B1A" w:rsidDel="00CF624A">
                <w:rPr>
                  <w:rFonts w:ascii="Times New Roman" w:eastAsia="Times New Roman" w:hAnsi="Times New Roman" w:cs="Times New Roman"/>
                  <w:sz w:val="20"/>
                  <w:szCs w:val="20"/>
                  <w:lang w:val="en-US"/>
                </w:rPr>
                <w:delText>TA Roma Inclusion)  Service contract-3.100.000 EUR</w:delText>
              </w:r>
            </w:del>
          </w:p>
          <w:p w14:paraId="70486D8F" w14:textId="77777777" w:rsidR="00612169" w:rsidRPr="00CE1B1A" w:rsidDel="00CF624A" w:rsidRDefault="00612169" w:rsidP="00406881">
            <w:pPr>
              <w:spacing w:before="240" w:after="0" w:line="240" w:lineRule="auto"/>
              <w:jc w:val="center"/>
              <w:rPr>
                <w:del w:id="5195" w:author="Author"/>
                <w:rFonts w:ascii="Times New Roman" w:eastAsia="Times New Roman" w:hAnsi="Times New Roman" w:cs="Times New Roman"/>
                <w:sz w:val="20"/>
                <w:szCs w:val="20"/>
                <w:lang w:val="en-US"/>
              </w:rPr>
            </w:pPr>
            <w:del w:id="5196" w:author="Author">
              <w:r w:rsidRPr="00CE1B1A" w:rsidDel="00CF624A">
                <w:rPr>
                  <w:rFonts w:ascii="Times New Roman" w:eastAsia="Calibri" w:hAnsi="Times New Roman" w:cs="Times New Roman"/>
                  <w:sz w:val="20"/>
                  <w:szCs w:val="20"/>
                  <w:lang w:val="en-US"/>
                </w:rPr>
                <w:delText xml:space="preserve">2016-2018-516.667 </w:delText>
              </w:r>
              <w:r w:rsidRPr="00CE1B1A" w:rsidDel="00CF624A">
                <w:rPr>
                  <w:rFonts w:ascii="Times New Roman" w:eastAsia="Times New Roman" w:hAnsi="Times New Roman" w:cs="Times New Roman"/>
                  <w:sz w:val="20"/>
                  <w:szCs w:val="20"/>
                  <w:lang w:val="en-US"/>
                </w:rPr>
                <w:delText>€ per year</w:delText>
              </w:r>
            </w:del>
          </w:p>
          <w:p w14:paraId="259FF206"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197" w:author="Author">
              <w:r w:rsidRPr="00CE1B1A" w:rsidDel="00CF624A">
                <w:rPr>
                  <w:rFonts w:ascii="Times New Roman" w:eastAsia="Times New Roman" w:hAnsi="Times New Roman" w:cs="Times New Roman"/>
                  <w:sz w:val="20"/>
                  <w:szCs w:val="20"/>
                  <w:lang w:val="en-US"/>
                </w:rPr>
                <w:delText>*Action Plan for Chapter 23 presents only costs until 2018.</w:delText>
              </w:r>
            </w:del>
          </w:p>
        </w:tc>
        <w:tc>
          <w:tcPr>
            <w:tcW w:w="3852" w:type="dxa"/>
            <w:gridSpan w:val="2"/>
            <w:shd w:val="clear" w:color="auto" w:fill="FFFFFF"/>
          </w:tcPr>
          <w:p w14:paraId="0414996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New substandard settlements in which living conditions require improvement, identified including:</w:t>
            </w:r>
          </w:p>
          <w:p w14:paraId="254D303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planning documentation prepared,</w:t>
            </w:r>
          </w:p>
          <w:p w14:paraId="1D3EE81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-conditions for improving infrastructure networks provided,</w:t>
            </w:r>
          </w:p>
          <w:p w14:paraId="1159E8B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relocation of the inhabitants to new social housing.</w:t>
            </w:r>
          </w:p>
          <w:p w14:paraId="41405BD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75938F1C" w14:textId="77777777" w:rsidTr="00406881">
        <w:trPr>
          <w:trHeight w:val="2015"/>
        </w:trPr>
        <w:tc>
          <w:tcPr>
            <w:tcW w:w="895" w:type="dxa"/>
            <w:shd w:val="clear" w:color="auto" w:fill="FFFFFF"/>
          </w:tcPr>
          <w:p w14:paraId="70961071" w14:textId="5A9BAAF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198" w:author="Author">
              <w:r w:rsidR="002030DF">
                <w:rPr>
                  <w:rFonts w:ascii="Times New Roman" w:eastAsia="Times New Roman" w:hAnsi="Times New Roman" w:cs="Times New Roman"/>
                  <w:b/>
                  <w:sz w:val="20"/>
                  <w:szCs w:val="20"/>
                  <w:lang w:val="en-US"/>
                </w:rPr>
                <w:t>36</w:t>
              </w:r>
            </w:ins>
            <w:del w:id="5199" w:author="Author">
              <w:r w:rsidRPr="00CE1B1A" w:rsidDel="002030DF">
                <w:rPr>
                  <w:rFonts w:ascii="Times New Roman" w:eastAsia="Times New Roman" w:hAnsi="Times New Roman" w:cs="Times New Roman"/>
                  <w:b/>
                  <w:sz w:val="20"/>
                  <w:szCs w:val="20"/>
                  <w:lang w:val="en-US"/>
                </w:rPr>
                <w:delText>4</w:delText>
              </w:r>
              <w:r w:rsidDel="002030DF">
                <w:rPr>
                  <w:rFonts w:ascii="Times New Roman" w:eastAsia="Times New Roman" w:hAnsi="Times New Roman" w:cs="Times New Roman"/>
                  <w:b/>
                  <w:sz w:val="20"/>
                  <w:szCs w:val="20"/>
                  <w:lang w:val="en-US"/>
                </w:rPr>
                <w:delText>3</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4801B5E3"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Update </w:t>
            </w:r>
            <w:r w:rsidRPr="00CE1B1A">
              <w:t xml:space="preserve"> </w:t>
            </w:r>
            <w:r w:rsidRPr="00CE1B1A">
              <w:rPr>
                <w:rFonts w:ascii="Times New Roman" w:eastAsia="Calibri" w:hAnsi="Times New Roman" w:cs="Times New Roman"/>
                <w:sz w:val="20"/>
                <w:szCs w:val="20"/>
                <w:lang w:val="en-US"/>
              </w:rPr>
              <w:t>or adopt where missing local strategies and action plans to also include more accurate data on Roma residents in informal settlements, as well as to propose measures to regulate and consolidate living conditions within existing informal settlements.</w:t>
            </w:r>
          </w:p>
        </w:tc>
        <w:tc>
          <w:tcPr>
            <w:tcW w:w="1710" w:type="dxa"/>
            <w:shd w:val="clear" w:color="auto" w:fill="FFFFFF"/>
          </w:tcPr>
          <w:p w14:paraId="04ABA29B" w14:textId="77777777" w:rsidR="00612169" w:rsidRDefault="00612169" w:rsidP="00406881">
            <w:pPr>
              <w:spacing w:before="240" w:after="0" w:line="240" w:lineRule="auto"/>
              <w:jc w:val="both"/>
              <w:rPr>
                <w:ins w:id="520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r w:rsidRPr="00C42B6F">
              <w:rPr>
                <w:rFonts w:ascii="Times New Roman" w:eastAsia="Calibri" w:hAnsi="Times New Roman" w:cs="Times New Roman"/>
                <w:sz w:val="20"/>
                <w:szCs w:val="20"/>
                <w:lang w:val="en-US"/>
              </w:rPr>
              <w:t xml:space="preserve"> Ministry of Construction, Transport and Infrastructure based on data gathered from </w:t>
            </w:r>
            <w:r w:rsidRPr="00CE1B1A">
              <w:rPr>
                <w:rFonts w:ascii="Times New Roman" w:eastAsia="Calibri" w:hAnsi="Times New Roman" w:cs="Times New Roman"/>
                <w:sz w:val="20"/>
                <w:szCs w:val="20"/>
                <w:lang w:val="en-US"/>
              </w:rPr>
              <w:t>Local self-government units</w:t>
            </w:r>
          </w:p>
          <w:p w14:paraId="4789BF5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201" w:author="Author">
              <w:r>
                <w:rPr>
                  <w:rFonts w:ascii="Times New Roman" w:eastAsia="Calibri" w:hAnsi="Times New Roman" w:cs="Times New Roman"/>
                  <w:sz w:val="20"/>
                  <w:szCs w:val="20"/>
                  <w:lang w:val="en-US"/>
                </w:rPr>
                <w:t>-</w:t>
              </w:r>
              <w:r w:rsidRPr="000E4E1F">
                <w:rPr>
                  <w:rFonts w:ascii="Times New Roman" w:eastAsia="Times New Roman" w:hAnsi="Times New Roman" w:cs="Times New Roman"/>
                  <w:sz w:val="20"/>
                  <w:szCs w:val="20"/>
                  <w:lang w:val="en-US"/>
                </w:rPr>
                <w:t>Coordination body for social inclusion of Roma</w:t>
              </w:r>
            </w:ins>
          </w:p>
        </w:tc>
        <w:tc>
          <w:tcPr>
            <w:tcW w:w="1726" w:type="dxa"/>
            <w:gridSpan w:val="2"/>
            <w:shd w:val="clear" w:color="auto" w:fill="FFFFFF"/>
          </w:tcPr>
          <w:p w14:paraId="0A7D6A4F"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IV quarter of </w:t>
            </w:r>
            <w:del w:id="5202" w:author="Author">
              <w:r w:rsidRPr="00CE1B1A" w:rsidDel="000E4E1F">
                <w:rPr>
                  <w:rFonts w:ascii="Times New Roman" w:eastAsia="Calibri" w:hAnsi="Times New Roman" w:cs="Times New Roman"/>
                  <w:sz w:val="20"/>
                  <w:szCs w:val="20"/>
                  <w:lang w:val="en-US"/>
                </w:rPr>
                <w:delText>2016</w:delText>
              </w:r>
            </w:del>
            <w:ins w:id="5203"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r w:rsidRPr="00CE1B1A">
              <w:rPr>
                <w:rFonts w:ascii="Times New Roman" w:eastAsia="Calibri" w:hAnsi="Times New Roman" w:cs="Times New Roman"/>
                <w:sz w:val="20"/>
                <w:szCs w:val="20"/>
                <w:lang w:val="en-US"/>
              </w:rPr>
              <w:t>.</w:t>
            </w:r>
          </w:p>
        </w:tc>
        <w:tc>
          <w:tcPr>
            <w:tcW w:w="2551" w:type="dxa"/>
            <w:shd w:val="clear" w:color="auto" w:fill="FFFFFF"/>
          </w:tcPr>
          <w:p w14:paraId="0864110D" w14:textId="77777777" w:rsidR="00612169"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Budget of local self-governments</w:t>
            </w:r>
            <w:r>
              <w:rPr>
                <w:rFonts w:ascii="Times New Roman" w:eastAsia="Calibri" w:hAnsi="Times New Roman" w:cs="Times New Roman"/>
                <w:b/>
                <w:sz w:val="20"/>
                <w:szCs w:val="20"/>
                <w:lang w:val="en-US"/>
              </w:rPr>
              <w:t>-</w:t>
            </w:r>
          </w:p>
          <w:p w14:paraId="01EEC39E" w14:textId="77777777" w:rsidR="00612169" w:rsidRPr="00403F55" w:rsidRDefault="00612169" w:rsidP="00406881">
            <w:pPr>
              <w:spacing w:before="240"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b/>
                <w:sz w:val="20"/>
                <w:szCs w:val="20"/>
                <w:lang w:val="en-US"/>
              </w:rPr>
              <w:t xml:space="preserve"> </w:t>
            </w:r>
            <w:r w:rsidRPr="00403F55">
              <w:rPr>
                <w:rFonts w:ascii="Times New Roman" w:eastAsia="Calibri" w:hAnsi="Times New Roman" w:cs="Times New Roman"/>
                <w:sz w:val="20"/>
                <w:szCs w:val="20"/>
                <w:lang w:val="en-US"/>
              </w:rPr>
              <w:t>4321€ per municipality</w:t>
            </w:r>
          </w:p>
          <w:p w14:paraId="3FD33819"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iCs/>
                <w:sz w:val="20"/>
                <w:szCs w:val="20"/>
                <w:lang w:val="en-US"/>
              </w:rPr>
              <w:t>-</w:t>
            </w:r>
          </w:p>
        </w:tc>
        <w:tc>
          <w:tcPr>
            <w:tcW w:w="3852" w:type="dxa"/>
            <w:gridSpan w:val="2"/>
            <w:shd w:val="clear" w:color="auto" w:fill="FFFFFF"/>
          </w:tcPr>
          <w:p w14:paraId="251BFDA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Local strategies and action plans updated, or adopted where missing, including:</w:t>
            </w:r>
          </w:p>
          <w:p w14:paraId="3DDF20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-more accurate data on Roma residents in informal settlements,</w:t>
            </w:r>
          </w:p>
          <w:p w14:paraId="33EBBBE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-proposed measures to regulate and consolidate living conditions within existing informal settlements.</w:t>
            </w:r>
          </w:p>
        </w:tc>
      </w:tr>
      <w:tr w:rsidR="00612169" w:rsidRPr="00CE1B1A" w14:paraId="41D040F9" w14:textId="77777777" w:rsidTr="00406881">
        <w:trPr>
          <w:trHeight w:val="2015"/>
        </w:trPr>
        <w:tc>
          <w:tcPr>
            <w:tcW w:w="895" w:type="dxa"/>
            <w:shd w:val="clear" w:color="auto" w:fill="FFFFFF"/>
          </w:tcPr>
          <w:p w14:paraId="38E62659" w14:textId="5ADF70E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204" w:author="Author">
              <w:r w:rsidR="002030DF">
                <w:rPr>
                  <w:rFonts w:ascii="Times New Roman" w:eastAsia="Times New Roman" w:hAnsi="Times New Roman" w:cs="Times New Roman"/>
                  <w:b/>
                  <w:sz w:val="20"/>
                  <w:szCs w:val="20"/>
                  <w:lang w:val="en-US"/>
                </w:rPr>
                <w:t>37</w:t>
              </w:r>
            </w:ins>
            <w:del w:id="5205" w:author="Author">
              <w:r w:rsidRPr="00CE1B1A" w:rsidDel="002030DF">
                <w:rPr>
                  <w:rFonts w:ascii="Times New Roman" w:eastAsia="Times New Roman" w:hAnsi="Times New Roman" w:cs="Times New Roman"/>
                  <w:b/>
                  <w:sz w:val="20"/>
                  <w:szCs w:val="20"/>
                  <w:lang w:val="en-US"/>
                </w:rPr>
                <w:delText>4</w:delText>
              </w:r>
              <w:r w:rsidDel="002030DF">
                <w:rPr>
                  <w:rFonts w:ascii="Times New Roman" w:eastAsia="Times New Roman" w:hAnsi="Times New Roman" w:cs="Times New Roman"/>
                  <w:b/>
                  <w:sz w:val="20"/>
                  <w:szCs w:val="20"/>
                  <w:lang w:val="en-US"/>
                </w:rPr>
                <w:delText>4</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705A03DD" w14:textId="77777777" w:rsidR="00612169" w:rsidRPr="00CE1B1A" w:rsidRDefault="00612169" w:rsidP="00406881">
            <w:pPr>
              <w:rPr>
                <w:rFonts w:ascii="Times New Roman" w:eastAsia="Calibri" w:hAnsi="Times New Roman" w:cs="Times New Roman"/>
                <w:b/>
                <w:i/>
                <w:sz w:val="20"/>
                <w:szCs w:val="20"/>
                <w:lang w:val="en-US"/>
              </w:rPr>
            </w:pPr>
            <w:r w:rsidRPr="00CE1B1A">
              <w:rPr>
                <w:rFonts w:ascii="Times New Roman" w:eastAsia="Calibri" w:hAnsi="Times New Roman" w:cs="Times New Roman"/>
                <w:b/>
                <w:i/>
                <w:sz w:val="20"/>
                <w:szCs w:val="20"/>
                <w:lang w:val="en-US"/>
              </w:rPr>
              <w:t>Social protection and health care</w:t>
            </w:r>
          </w:p>
          <w:p w14:paraId="485325D4" w14:textId="77777777" w:rsidR="00612169" w:rsidRDefault="00612169" w:rsidP="00406881">
            <w:pPr>
              <w:spacing w:before="240" w:after="0" w:line="240" w:lineRule="auto"/>
              <w:jc w:val="both"/>
              <w:rPr>
                <w:ins w:id="5206" w:author="Author"/>
                <w:rFonts w:ascii="Times New Roman" w:eastAsia="Calibri" w:hAnsi="Times New Roman" w:cs="Times New Roman"/>
                <w:sz w:val="20"/>
                <w:szCs w:val="20"/>
                <w:lang w:val="en-US"/>
              </w:rPr>
            </w:pPr>
            <w:del w:id="5207" w:author="Author">
              <w:r w:rsidRPr="00CE1B1A" w:rsidDel="005E3942">
                <w:rPr>
                  <w:rFonts w:ascii="Times New Roman" w:eastAsia="Calibri" w:hAnsi="Times New Roman" w:cs="Times New Roman"/>
                  <w:sz w:val="20"/>
                  <w:szCs w:val="20"/>
                  <w:lang w:val="en-US"/>
                </w:rPr>
                <w:delText xml:space="preserve">Develop and institutionalize local protocols for protection of Roma children living and/or working on the street and provide sustainable financial support for urban community services such as drop-in centres, which facilitate protection and social </w:delText>
              </w:r>
              <w:commentRangeStart w:id="5208"/>
              <w:r w:rsidRPr="00CE1B1A" w:rsidDel="005E3942">
                <w:rPr>
                  <w:rFonts w:ascii="Times New Roman" w:eastAsia="Calibri" w:hAnsi="Times New Roman" w:cs="Times New Roman"/>
                  <w:sz w:val="20"/>
                  <w:szCs w:val="20"/>
                  <w:lang w:val="en-US"/>
                </w:rPr>
                <w:delText>inclusion</w:delText>
              </w:r>
            </w:del>
            <w:commentRangeEnd w:id="5208"/>
            <w:r>
              <w:rPr>
                <w:rStyle w:val="CommentReference"/>
                <w:rFonts w:ascii="Calibri" w:eastAsia="Calibri" w:hAnsi="Calibri" w:cs="Times New Roman"/>
                <w:lang w:val="en-US"/>
              </w:rPr>
              <w:commentReference w:id="5208"/>
            </w:r>
            <w:del w:id="5209" w:author="Author">
              <w:r w:rsidRPr="00CE1B1A" w:rsidDel="005E3942">
                <w:rPr>
                  <w:rFonts w:ascii="Times New Roman" w:eastAsia="Calibri" w:hAnsi="Times New Roman" w:cs="Times New Roman"/>
                  <w:sz w:val="20"/>
                  <w:szCs w:val="20"/>
                  <w:lang w:val="en-US"/>
                </w:rPr>
                <w:delText>.</w:delText>
              </w:r>
            </w:del>
          </w:p>
          <w:p w14:paraId="38DF0943" w14:textId="77777777" w:rsidR="00612169" w:rsidRDefault="00612169" w:rsidP="00406881">
            <w:pPr>
              <w:spacing w:before="240" w:after="0" w:line="240" w:lineRule="auto"/>
              <w:jc w:val="both"/>
              <w:rPr>
                <w:ins w:id="5210" w:author="Author"/>
                <w:rFonts w:ascii="Times New Roman" w:eastAsia="Calibri" w:hAnsi="Times New Roman" w:cs="Times New Roman"/>
                <w:sz w:val="20"/>
                <w:szCs w:val="20"/>
                <w:lang w:val="en-US"/>
              </w:rPr>
            </w:pPr>
            <w:ins w:id="5211" w:author="Author">
              <w:r w:rsidRPr="005E3942">
                <w:rPr>
                  <w:rFonts w:ascii="Times New Roman" w:eastAsia="Calibri" w:hAnsi="Times New Roman" w:cs="Times New Roman"/>
                  <w:sz w:val="20"/>
                  <w:szCs w:val="20"/>
                  <w:lang w:val="en-US"/>
                </w:rPr>
                <w:t xml:space="preserve">Improving the social protection system in the </w:t>
              </w:r>
              <w:r w:rsidRPr="005E3942">
                <w:rPr>
                  <w:rFonts w:ascii="Times New Roman" w:eastAsia="Calibri" w:hAnsi="Times New Roman" w:cs="Times New Roman"/>
                  <w:sz w:val="20"/>
                  <w:szCs w:val="20"/>
                  <w:lang w:val="en-US"/>
                </w:rPr>
                <w:lastRenderedPageBreak/>
                <w:t xml:space="preserve">community relevant for the detection and protection against child </w:t>
              </w:r>
              <w:r>
                <w:rPr>
                  <w:rFonts w:ascii="Times New Roman" w:eastAsia="Calibri" w:hAnsi="Times New Roman" w:cs="Times New Roman"/>
                  <w:sz w:val="20"/>
                  <w:szCs w:val="20"/>
                  <w:lang w:val="en-US"/>
                </w:rPr>
                <w:t xml:space="preserve">labor </w:t>
              </w:r>
              <w:r w:rsidRPr="005E3942">
                <w:rPr>
                  <w:rFonts w:ascii="Times New Roman" w:eastAsia="Calibri" w:hAnsi="Times New Roman" w:cs="Times New Roman"/>
                  <w:sz w:val="20"/>
                  <w:szCs w:val="20"/>
                  <w:lang w:val="en-US"/>
                </w:rPr>
                <w:t xml:space="preserve">abuse, with a special emphasis on Roma children (expanding the shelter network for children, </w:t>
              </w:r>
              <w:r>
                <w:rPr>
                  <w:rFonts w:ascii="Times New Roman" w:eastAsia="Calibri" w:hAnsi="Times New Roman" w:cs="Times New Roman"/>
                  <w:sz w:val="20"/>
                  <w:szCs w:val="20"/>
                  <w:lang w:val="en-US"/>
                </w:rPr>
                <w:t>drop-in centers for children</w:t>
              </w:r>
              <w:r w:rsidRPr="005E3942">
                <w:rPr>
                  <w:rFonts w:ascii="Times New Roman" w:eastAsia="Calibri" w:hAnsi="Times New Roman" w:cs="Times New Roman"/>
                  <w:sz w:val="20"/>
                  <w:szCs w:val="20"/>
                  <w:lang w:val="en-US"/>
                </w:rPr>
                <w:t xml:space="preserve">, living quarters, family </w:t>
              </w:r>
              <w:r>
                <w:rPr>
                  <w:rFonts w:ascii="Times New Roman" w:eastAsia="Calibri" w:hAnsi="Times New Roman" w:cs="Times New Roman"/>
                  <w:sz w:val="20"/>
                  <w:szCs w:val="20"/>
                  <w:lang w:val="en-US"/>
                </w:rPr>
                <w:t>support</w:t>
              </w:r>
              <w:r w:rsidRPr="005E3942">
                <w:rPr>
                  <w:rFonts w:ascii="Times New Roman" w:eastAsia="Calibri" w:hAnsi="Times New Roman" w:cs="Times New Roman"/>
                  <w:sz w:val="20"/>
                  <w:szCs w:val="20"/>
                  <w:lang w:val="en-US"/>
                </w:rPr>
                <w:t xml:space="preserve"> services, etc.)</w:t>
              </w:r>
            </w:ins>
          </w:p>
          <w:p w14:paraId="5F73219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EDD487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w:t>
            </w:r>
            <w:r w:rsidRPr="00C42B6F">
              <w:rPr>
                <w:rFonts w:ascii="Times New Roman" w:eastAsia="Times New Roman" w:hAnsi="Times New Roman" w:cs="Times New Roman"/>
                <w:sz w:val="20"/>
                <w:szCs w:val="20"/>
                <w:lang w:val="en-US"/>
              </w:rPr>
              <w:t xml:space="preserve">Ministry of </w:t>
            </w:r>
            <w:proofErr w:type="spellStart"/>
            <w:r w:rsidRPr="00C42B6F">
              <w:rPr>
                <w:rFonts w:ascii="Times New Roman" w:eastAsia="Times New Roman" w:hAnsi="Times New Roman" w:cs="Times New Roman"/>
                <w:sz w:val="20"/>
                <w:szCs w:val="20"/>
                <w:lang w:val="en-US"/>
              </w:rPr>
              <w:t>Labour</w:t>
            </w:r>
            <w:proofErr w:type="spellEnd"/>
            <w:r w:rsidRPr="00C42B6F">
              <w:rPr>
                <w:rFonts w:ascii="Times New Roman" w:eastAsia="Times New Roman" w:hAnsi="Times New Roman" w:cs="Times New Roman"/>
                <w:sz w:val="20"/>
                <w:szCs w:val="20"/>
                <w:lang w:val="en-US"/>
              </w:rPr>
              <w:t xml:space="preserve">, Employment, Veteran and Social Affairs based on data gathered from </w:t>
            </w:r>
            <w:del w:id="5212" w:author="Author">
              <w:r w:rsidRPr="00CE1B1A" w:rsidDel="0096127C">
                <w:rPr>
                  <w:rFonts w:ascii="Times New Roman" w:eastAsia="Times New Roman" w:hAnsi="Times New Roman" w:cs="Times New Roman"/>
                  <w:sz w:val="20"/>
                  <w:szCs w:val="20"/>
                  <w:lang w:val="en-US"/>
                </w:rPr>
                <w:delText>Local self-government units</w:delText>
              </w:r>
            </w:del>
            <w:ins w:id="5213" w:author="Autho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lastRenderedPageBreak/>
                <w:t>centers for social work</w:t>
              </w:r>
            </w:ins>
          </w:p>
        </w:tc>
        <w:tc>
          <w:tcPr>
            <w:tcW w:w="1726" w:type="dxa"/>
            <w:gridSpan w:val="2"/>
            <w:shd w:val="clear" w:color="auto" w:fill="FFFFFF"/>
          </w:tcPr>
          <w:p w14:paraId="6A311108" w14:textId="77777777" w:rsidR="00612169" w:rsidRPr="00CE1B1A" w:rsidDel="0096127C" w:rsidRDefault="00612169" w:rsidP="00406881">
            <w:pPr>
              <w:spacing w:before="240" w:after="0" w:line="240" w:lineRule="auto"/>
              <w:jc w:val="center"/>
              <w:rPr>
                <w:del w:id="5214" w:author="Author"/>
                <w:rFonts w:ascii="Times New Roman" w:eastAsia="Calibri" w:hAnsi="Times New Roman" w:cs="Times New Roman"/>
                <w:sz w:val="20"/>
                <w:szCs w:val="20"/>
                <w:lang w:val="en-US"/>
              </w:rPr>
            </w:pPr>
            <w:del w:id="5215" w:author="Author">
              <w:r w:rsidRPr="00CE1B1A" w:rsidDel="0096127C">
                <w:rPr>
                  <w:rFonts w:ascii="Times New Roman" w:eastAsia="Calibri" w:hAnsi="Times New Roman" w:cs="Times New Roman"/>
                  <w:sz w:val="20"/>
                  <w:szCs w:val="20"/>
                  <w:lang w:val="en-US"/>
                </w:rPr>
                <w:lastRenderedPageBreak/>
                <w:delText>Development of protocols: by IV quarter 2016</w:delText>
              </w:r>
            </w:del>
          </w:p>
          <w:p w14:paraId="77675504"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216" w:author="Author">
              <w:r w:rsidRPr="00CE1B1A" w:rsidDel="0096127C">
                <w:rPr>
                  <w:rFonts w:ascii="Times New Roman" w:eastAsia="Calibri" w:hAnsi="Times New Roman" w:cs="Times New Roman"/>
                  <w:sz w:val="20"/>
                  <w:szCs w:val="20"/>
                  <w:lang w:val="en-US"/>
                </w:rPr>
                <w:delText xml:space="preserve">Sustainable funding: </w:delText>
              </w:r>
            </w:del>
            <w:r w:rsidRPr="00CE1B1A">
              <w:rPr>
                <w:rFonts w:ascii="Times New Roman" w:eastAsia="Calibri" w:hAnsi="Times New Roman" w:cs="Times New Roman"/>
                <w:sz w:val="20"/>
                <w:szCs w:val="20"/>
                <w:lang w:val="en-US"/>
              </w:rPr>
              <w:t>Continuously</w:t>
            </w:r>
          </w:p>
        </w:tc>
        <w:tc>
          <w:tcPr>
            <w:tcW w:w="2551" w:type="dxa"/>
            <w:shd w:val="clear" w:color="auto" w:fill="FFFFFF"/>
          </w:tcPr>
          <w:p w14:paraId="523576FC" w14:textId="77777777" w:rsidR="00612169" w:rsidRPr="00CE1B1A" w:rsidDel="0096127C" w:rsidRDefault="00612169" w:rsidP="00406881">
            <w:pPr>
              <w:spacing w:before="240" w:after="0" w:line="240" w:lineRule="auto"/>
              <w:jc w:val="center"/>
              <w:rPr>
                <w:del w:id="5217" w:author="Author"/>
                <w:rFonts w:ascii="Times New Roman" w:eastAsia="Times New Roman" w:hAnsi="Times New Roman" w:cs="Times New Roman"/>
                <w:b/>
                <w:sz w:val="20"/>
                <w:szCs w:val="20"/>
                <w:lang w:val="en-US"/>
              </w:rPr>
            </w:pPr>
            <w:del w:id="5218" w:author="Author">
              <w:r w:rsidRPr="00CE1B1A" w:rsidDel="0096127C">
                <w:rPr>
                  <w:rFonts w:ascii="Times New Roman" w:eastAsia="Times New Roman" w:hAnsi="Times New Roman" w:cs="Times New Roman"/>
                  <w:b/>
                  <w:sz w:val="20"/>
                  <w:szCs w:val="20"/>
                  <w:lang w:val="en-US"/>
                </w:rPr>
                <w:delText>Budget  of the local self-government units</w:delText>
              </w:r>
            </w:del>
          </w:p>
          <w:p w14:paraId="68227730" w14:textId="77777777" w:rsidR="00612169" w:rsidDel="0096127C" w:rsidRDefault="00612169" w:rsidP="00406881">
            <w:pPr>
              <w:spacing w:before="240" w:after="0" w:line="240" w:lineRule="auto"/>
              <w:jc w:val="center"/>
              <w:rPr>
                <w:del w:id="5219" w:author="Author"/>
                <w:rFonts w:ascii="Times New Roman" w:eastAsia="Times New Roman" w:hAnsi="Times New Roman" w:cs="Times New Roman"/>
                <w:iCs/>
                <w:sz w:val="20"/>
                <w:szCs w:val="20"/>
                <w:lang w:val="en-US"/>
              </w:rPr>
            </w:pPr>
            <w:del w:id="5220" w:author="Author">
              <w:r w:rsidDel="0096127C">
                <w:rPr>
                  <w:rFonts w:ascii="Times New Roman" w:eastAsia="Times New Roman" w:hAnsi="Times New Roman" w:cs="Times New Roman"/>
                  <w:iCs/>
                  <w:sz w:val="20"/>
                  <w:szCs w:val="20"/>
                  <w:lang w:val="en-US"/>
                </w:rPr>
                <w:delText>For accommodation: Per child 1362€ per year</w:delText>
              </w:r>
            </w:del>
          </w:p>
          <w:p w14:paraId="0D435DE2" w14:textId="77777777" w:rsidR="00612169" w:rsidDel="0096127C" w:rsidRDefault="00612169" w:rsidP="00406881">
            <w:pPr>
              <w:spacing w:before="240" w:after="0" w:line="240" w:lineRule="auto"/>
              <w:jc w:val="center"/>
              <w:rPr>
                <w:del w:id="5221" w:author="Author"/>
                <w:rFonts w:ascii="Times New Roman" w:eastAsia="Times New Roman" w:hAnsi="Times New Roman" w:cs="Times New Roman"/>
                <w:iCs/>
                <w:sz w:val="20"/>
                <w:szCs w:val="20"/>
                <w:lang w:val="en-US"/>
              </w:rPr>
            </w:pPr>
            <w:del w:id="5222" w:author="Author">
              <w:r w:rsidDel="0096127C">
                <w:rPr>
                  <w:rFonts w:ascii="Times New Roman" w:eastAsia="Times New Roman" w:hAnsi="Times New Roman" w:cs="Times New Roman"/>
                  <w:iCs/>
                  <w:sz w:val="20"/>
                  <w:szCs w:val="20"/>
                  <w:lang w:val="en-US"/>
                </w:rPr>
                <w:delText xml:space="preserve">For </w:delText>
              </w:r>
              <w:r w:rsidDel="0096127C">
                <w:delText xml:space="preserve"> </w:delText>
              </w:r>
              <w:r w:rsidRPr="005C6A7C" w:rsidDel="0096127C">
                <w:rPr>
                  <w:rFonts w:ascii="Times New Roman" w:eastAsia="Times New Roman" w:hAnsi="Times New Roman" w:cs="Times New Roman"/>
                  <w:iCs/>
                  <w:sz w:val="20"/>
                  <w:szCs w:val="20"/>
                  <w:lang w:val="en-US"/>
                </w:rPr>
                <w:delText>professional work</w:delText>
              </w:r>
              <w:r w:rsidDel="0096127C">
                <w:rPr>
                  <w:rFonts w:ascii="Times New Roman" w:eastAsia="Times New Roman" w:hAnsi="Times New Roman" w:cs="Times New Roman"/>
                  <w:iCs/>
                  <w:sz w:val="20"/>
                  <w:szCs w:val="20"/>
                  <w:lang w:val="en-US"/>
                </w:rPr>
                <w:delText>: Per social worker 1056€</w:delText>
              </w:r>
            </w:del>
          </w:p>
          <w:p w14:paraId="6C755ABA"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6D26712D" w14:textId="77777777" w:rsidR="00612169" w:rsidRPr="00CE1B1A" w:rsidDel="0096127C" w:rsidRDefault="00612169" w:rsidP="00406881">
            <w:pPr>
              <w:spacing w:before="240" w:after="0" w:line="240" w:lineRule="auto"/>
              <w:jc w:val="both"/>
              <w:rPr>
                <w:del w:id="5223" w:author="Author"/>
                <w:rFonts w:ascii="Times New Roman" w:eastAsia="Calibri" w:hAnsi="Times New Roman" w:cs="Times New Roman"/>
                <w:sz w:val="20"/>
                <w:szCs w:val="20"/>
                <w:lang w:val="en-US"/>
              </w:rPr>
            </w:pPr>
            <w:del w:id="5224" w:author="Author">
              <w:r w:rsidRPr="00CE1B1A" w:rsidDel="0096127C">
                <w:rPr>
                  <w:rFonts w:ascii="Times New Roman" w:eastAsia="Calibri" w:hAnsi="Times New Roman" w:cs="Times New Roman"/>
                  <w:sz w:val="20"/>
                  <w:szCs w:val="20"/>
                  <w:lang w:val="en-US"/>
                </w:rPr>
                <w:lastRenderedPageBreak/>
                <w:delText xml:space="preserve">Local protocols for protection of Roma children living and/or working on the street developed </w:delText>
              </w:r>
              <w:r w:rsidRPr="00CE1B1A" w:rsidDel="0096127C">
                <w:rPr>
                  <w:rFonts w:ascii="Times New Roman" w:hAnsi="Times New Roman" w:cs="Times New Roman"/>
                  <w:sz w:val="20"/>
                  <w:lang w:val="en-US"/>
                </w:rPr>
                <w:delText>and</w:delText>
              </w:r>
              <w:r w:rsidRPr="00CE1B1A" w:rsidDel="0096127C">
                <w:rPr>
                  <w:rFonts w:ascii="Times New Roman" w:eastAsia="Calibri" w:hAnsi="Times New Roman" w:cs="Times New Roman"/>
                  <w:sz w:val="20"/>
                  <w:szCs w:val="20"/>
                  <w:lang w:val="en-US"/>
                </w:rPr>
                <w:delText xml:space="preserve"> institutionalized.</w:delText>
              </w:r>
            </w:del>
          </w:p>
          <w:p w14:paraId="76D0C2D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Sustainable financial support for </w:t>
            </w:r>
            <w:del w:id="5225" w:author="Author">
              <w:r w:rsidRPr="00CE1B1A" w:rsidDel="0096127C">
                <w:rPr>
                  <w:rFonts w:ascii="Times New Roman" w:eastAsia="Calibri" w:hAnsi="Times New Roman" w:cs="Times New Roman"/>
                  <w:sz w:val="20"/>
                  <w:szCs w:val="20"/>
                  <w:lang w:val="en-US"/>
                </w:rPr>
                <w:delText xml:space="preserve">urban </w:delText>
              </w:r>
            </w:del>
            <w:ins w:id="5226" w:author="Author">
              <w:r>
                <w:rPr>
                  <w:rFonts w:ascii="Times New Roman" w:eastAsia="Calibri" w:hAnsi="Times New Roman" w:cs="Times New Roman"/>
                  <w:sz w:val="20"/>
                  <w:szCs w:val="20"/>
                  <w:lang w:val="en-US"/>
                </w:rPr>
                <w:t>social protection</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 xml:space="preserve">community services such as drop-in </w:t>
            </w:r>
            <w:proofErr w:type="spellStart"/>
            <w:r w:rsidRPr="00CE1B1A">
              <w:rPr>
                <w:rFonts w:ascii="Times New Roman" w:eastAsia="Calibri" w:hAnsi="Times New Roman" w:cs="Times New Roman"/>
                <w:sz w:val="20"/>
                <w:szCs w:val="20"/>
                <w:lang w:val="en-US"/>
              </w:rPr>
              <w:t>centres</w:t>
            </w:r>
            <w:proofErr w:type="spellEnd"/>
            <w:ins w:id="5227" w:author="Author">
              <w:r>
                <w:rPr>
                  <w:rFonts w:ascii="Times New Roman" w:eastAsia="Calibri" w:hAnsi="Times New Roman" w:cs="Times New Roman"/>
                  <w:sz w:val="20"/>
                  <w:szCs w:val="20"/>
                  <w:lang w:val="en-US"/>
                </w:rPr>
                <w:t>,</w:t>
              </w:r>
              <w:r>
                <w:t xml:space="preserve"> </w:t>
              </w:r>
              <w:r w:rsidRPr="0096127C">
                <w:rPr>
                  <w:rFonts w:ascii="Times New Roman" w:eastAsia="Calibri" w:hAnsi="Times New Roman" w:cs="Times New Roman"/>
                  <w:sz w:val="20"/>
                  <w:szCs w:val="20"/>
                  <w:lang w:val="en-US"/>
                </w:rPr>
                <w:t>shelter network for children, living quarters, family support services, etc.</w:t>
              </w:r>
            </w:ins>
            <w:r w:rsidRPr="00CE1B1A">
              <w:rPr>
                <w:rFonts w:ascii="Times New Roman" w:eastAsia="Calibri" w:hAnsi="Times New Roman" w:cs="Times New Roman"/>
                <w:sz w:val="20"/>
                <w:szCs w:val="20"/>
                <w:lang w:val="en-US"/>
              </w:rPr>
              <w:t xml:space="preserve"> regularly provided on annual basis.</w:t>
            </w:r>
          </w:p>
        </w:tc>
      </w:tr>
      <w:tr w:rsidR="00612169" w:rsidRPr="00CE1B1A" w14:paraId="4AE74A3B" w14:textId="77777777" w:rsidTr="00406881">
        <w:trPr>
          <w:trHeight w:val="2015"/>
        </w:trPr>
        <w:tc>
          <w:tcPr>
            <w:tcW w:w="895" w:type="dxa"/>
            <w:shd w:val="clear" w:color="auto" w:fill="FFFFFF"/>
          </w:tcPr>
          <w:p w14:paraId="6D595C35" w14:textId="5686C9E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228" w:author="Author">
              <w:r w:rsidR="00D5120C">
                <w:rPr>
                  <w:rFonts w:ascii="Times New Roman" w:eastAsia="Times New Roman" w:hAnsi="Times New Roman" w:cs="Times New Roman"/>
                  <w:b/>
                  <w:sz w:val="20"/>
                  <w:szCs w:val="20"/>
                  <w:lang w:val="en-US"/>
                </w:rPr>
                <w:t>38</w:t>
              </w:r>
            </w:ins>
            <w:del w:id="5229" w:author="Author">
              <w:r w:rsidRPr="00CE1B1A" w:rsidDel="00D5120C">
                <w:rPr>
                  <w:rFonts w:ascii="Times New Roman" w:eastAsia="Times New Roman" w:hAnsi="Times New Roman" w:cs="Times New Roman"/>
                  <w:b/>
                  <w:sz w:val="20"/>
                  <w:szCs w:val="20"/>
                  <w:lang w:val="en-US"/>
                </w:rPr>
                <w:delText>4</w:delText>
              </w:r>
              <w:r w:rsidDel="00D5120C">
                <w:rPr>
                  <w:rFonts w:ascii="Times New Roman" w:eastAsia="Times New Roman" w:hAnsi="Times New Roman" w:cs="Times New Roman"/>
                  <w:b/>
                  <w:sz w:val="20"/>
                  <w:szCs w:val="20"/>
                  <w:lang w:val="en-US"/>
                </w:rPr>
                <w:delText>5</w:delText>
              </w:r>
            </w:del>
          </w:p>
        </w:tc>
        <w:tc>
          <w:tcPr>
            <w:tcW w:w="3954" w:type="dxa"/>
            <w:gridSpan w:val="2"/>
            <w:shd w:val="clear" w:color="auto" w:fill="FFFFFF"/>
          </w:tcPr>
          <w:p w14:paraId="18334F9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p>
        </w:tc>
        <w:tc>
          <w:tcPr>
            <w:tcW w:w="1710" w:type="dxa"/>
            <w:shd w:val="clear" w:color="auto" w:fill="FFFFFF"/>
          </w:tcPr>
          <w:p w14:paraId="03815B4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 and Social Affairs</w:t>
            </w:r>
          </w:p>
          <w:p w14:paraId="149688B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Centers for Social Work</w:t>
            </w:r>
          </w:p>
        </w:tc>
        <w:tc>
          <w:tcPr>
            <w:tcW w:w="1726" w:type="dxa"/>
            <w:gridSpan w:val="2"/>
            <w:shd w:val="clear" w:color="auto" w:fill="FFFFFF"/>
          </w:tcPr>
          <w:p w14:paraId="6E075527"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Continuously, commencing from I quarter of 2016.</w:t>
            </w:r>
          </w:p>
        </w:tc>
        <w:tc>
          <w:tcPr>
            <w:tcW w:w="2551" w:type="dxa"/>
            <w:shd w:val="clear" w:color="auto" w:fill="FFFFFF"/>
          </w:tcPr>
          <w:p w14:paraId="2A5AAB5C" w14:textId="77777777" w:rsidR="00612169" w:rsidRPr="00CE1B1A" w:rsidDel="0096127C" w:rsidRDefault="00612169" w:rsidP="00406881">
            <w:pPr>
              <w:spacing w:before="240" w:after="0" w:line="240" w:lineRule="auto"/>
              <w:jc w:val="center"/>
              <w:rPr>
                <w:del w:id="523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5231" w:author="Author">
              <w:r w:rsidRPr="00CE1B1A" w:rsidDel="0096127C">
                <w:rPr>
                  <w:rFonts w:ascii="Times New Roman" w:eastAsia="Times New Roman" w:hAnsi="Times New Roman" w:cs="Times New Roman"/>
                  <w:sz w:val="20"/>
                  <w:szCs w:val="20"/>
                  <w:lang w:val="en-US"/>
                </w:rPr>
                <w:delText>5.744€</w:delText>
              </w:r>
            </w:del>
          </w:p>
          <w:p w14:paraId="736CBB5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232" w:author="Author">
              <w:r w:rsidRPr="00CE1B1A" w:rsidDel="0096127C">
                <w:rPr>
                  <w:rFonts w:ascii="Times New Roman" w:eastAsia="Times New Roman" w:hAnsi="Times New Roman" w:cs="Times New Roman"/>
                  <w:sz w:val="20"/>
                  <w:szCs w:val="20"/>
                  <w:lang w:val="en-US"/>
                </w:rPr>
                <w:delText>2016-2018- 1.915€ per year</w:delText>
              </w:r>
            </w:del>
          </w:p>
          <w:p w14:paraId="2D5CE1E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 xml:space="preserve">Budget of </w:t>
            </w:r>
            <w:r>
              <w:t xml:space="preserve"> </w:t>
            </w:r>
            <w:r w:rsidRPr="00D74256">
              <w:rPr>
                <w:rFonts w:ascii="Times New Roman" w:eastAsia="Times New Roman" w:hAnsi="Times New Roman" w:cs="Times New Roman"/>
                <w:b/>
                <w:sz w:val="20"/>
                <w:szCs w:val="20"/>
                <w:lang w:val="en-US"/>
              </w:rPr>
              <w:t>Centers for Social Work</w:t>
            </w:r>
            <w:r>
              <w:rPr>
                <w:rFonts w:ascii="Times New Roman" w:eastAsia="Times New Roman" w:hAnsi="Times New Roman" w:cs="Times New Roman"/>
                <w:b/>
                <w:sz w:val="20"/>
                <w:szCs w:val="20"/>
                <w:lang w:val="en-US"/>
              </w:rPr>
              <w:t xml:space="preserve">  </w:t>
            </w:r>
          </w:p>
          <w:p w14:paraId="5F537CB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iCs/>
                <w:sz w:val="20"/>
                <w:szCs w:val="20"/>
                <w:lang w:val="en-US"/>
              </w:rPr>
              <w:t>*</w:t>
            </w:r>
            <w:r w:rsidRPr="00CE1B1A">
              <w:rPr>
                <w:rFonts w:ascii="Times New Roman" w:eastAsia="Times New Roman" w:hAnsi="Times New Roman" w:cs="Times New Roman"/>
                <w:sz w:val="20"/>
                <w:szCs w:val="20"/>
                <w:lang w:val="en-US"/>
              </w:rPr>
              <w:t xml:space="preserve"> </w:t>
            </w:r>
            <w:proofErr w:type="spellStart"/>
            <w:r w:rsidRPr="00C71EAE">
              <w:rPr>
                <w:rFonts w:ascii="Times New Roman" w:hAnsi="Times New Roman" w:cs="Times New Roman"/>
                <w:sz w:val="20"/>
                <w:szCs w:val="20"/>
              </w:rPr>
              <w:t>Regular</w:t>
            </w:r>
            <w:proofErr w:type="spellEnd"/>
            <w:r w:rsidRPr="00D74256">
              <w:rPr>
                <w:rFonts w:ascii="Times New Roman" w:eastAsia="Times New Roman" w:hAnsi="Times New Roman" w:cs="Times New Roman"/>
                <w:sz w:val="20"/>
                <w:szCs w:val="20"/>
                <w:lang w:val="en-US"/>
              </w:rPr>
              <w:t xml:space="preserve"> activity (falling within the scope of regular duties of staff employed in respective institutions).</w:t>
            </w:r>
          </w:p>
        </w:tc>
        <w:tc>
          <w:tcPr>
            <w:tcW w:w="3852" w:type="dxa"/>
            <w:gridSpan w:val="2"/>
            <w:shd w:val="clear" w:color="auto" w:fill="FFFFFF"/>
          </w:tcPr>
          <w:p w14:paraId="20E34BF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Assistance to children living and/or working on the street enhanced through greater availability of</w:t>
            </w:r>
            <w:r w:rsidRPr="00CE1B1A">
              <w:rPr>
                <w:lang w:val="en-US"/>
              </w:rPr>
              <w:t xml:space="preserve"> </w:t>
            </w:r>
            <w:r w:rsidRPr="00CE1B1A">
              <w:rPr>
                <w:rFonts w:ascii="Times New Roman" w:eastAsia="Calibri" w:hAnsi="Times New Roman" w:cs="Times New Roman"/>
                <w:sz w:val="20"/>
                <w:szCs w:val="20"/>
                <w:lang w:val="en-US"/>
              </w:rPr>
              <w:t>services of temporary and permanent residence, and services of intensified treatment of children with structural behavioral and personality problems (PIT programme).</w:t>
            </w:r>
          </w:p>
        </w:tc>
      </w:tr>
      <w:tr w:rsidR="00612169" w:rsidRPr="00CE1B1A" w14:paraId="0B958E96" w14:textId="77777777" w:rsidTr="00406881">
        <w:trPr>
          <w:trHeight w:val="2015"/>
        </w:trPr>
        <w:tc>
          <w:tcPr>
            <w:tcW w:w="895" w:type="dxa"/>
            <w:shd w:val="clear" w:color="auto" w:fill="FFFFFF"/>
          </w:tcPr>
          <w:p w14:paraId="2617960C" w14:textId="6F8778F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233" w:author="Author">
              <w:r w:rsidR="00D5120C">
                <w:rPr>
                  <w:rFonts w:ascii="Times New Roman" w:eastAsia="Times New Roman" w:hAnsi="Times New Roman" w:cs="Times New Roman"/>
                  <w:b/>
                  <w:sz w:val="20"/>
                  <w:szCs w:val="20"/>
                  <w:lang w:val="en-US"/>
                </w:rPr>
                <w:t>39</w:t>
              </w:r>
            </w:ins>
            <w:del w:id="5234" w:author="Author">
              <w:r w:rsidRPr="00CE1B1A" w:rsidDel="00D5120C">
                <w:rPr>
                  <w:rFonts w:ascii="Times New Roman" w:eastAsia="Times New Roman" w:hAnsi="Times New Roman" w:cs="Times New Roman"/>
                  <w:b/>
                  <w:sz w:val="20"/>
                  <w:szCs w:val="20"/>
                  <w:lang w:val="en-US"/>
                </w:rPr>
                <w:delText>4</w:delText>
              </w:r>
              <w:r w:rsidDel="00D5120C">
                <w:rPr>
                  <w:rFonts w:ascii="Times New Roman" w:eastAsia="Times New Roman" w:hAnsi="Times New Roman" w:cs="Times New Roman"/>
                  <w:b/>
                  <w:sz w:val="20"/>
                  <w:szCs w:val="20"/>
                  <w:lang w:val="en-US"/>
                </w:rPr>
                <w:delText>6</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71E4115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235" w:author="Author">
              <w:r>
                <w:rPr>
                  <w:rFonts w:ascii="Times New Roman" w:eastAsia="Calibri" w:hAnsi="Times New Roman" w:cs="Times New Roman"/>
                  <w:sz w:val="20"/>
                  <w:szCs w:val="20"/>
                  <w:lang w:val="en-US"/>
                </w:rPr>
                <w:t xml:space="preserve">Intensifying </w:t>
              </w:r>
            </w:ins>
            <w:del w:id="5236" w:author="Author">
              <w:r w:rsidRPr="00CE1B1A" w:rsidDel="0096127C">
                <w:rPr>
                  <w:rFonts w:ascii="Times New Roman" w:eastAsia="Calibri" w:hAnsi="Times New Roman" w:cs="Times New Roman"/>
                  <w:sz w:val="20"/>
                  <w:szCs w:val="20"/>
                  <w:lang w:val="en-US"/>
                </w:rPr>
                <w:delText xml:space="preserve">Identify methods to intensify </w:delText>
              </w:r>
            </w:del>
            <w:r w:rsidRPr="00CE1B1A">
              <w:rPr>
                <w:rFonts w:ascii="Times New Roman" w:eastAsia="Calibri" w:hAnsi="Times New Roman" w:cs="Times New Roman"/>
                <w:sz w:val="20"/>
                <w:szCs w:val="20"/>
                <w:lang w:val="en-US"/>
              </w:rPr>
              <w:t>the inclusion of Roma children in local social care services, improve the support programs for mothers and</w:t>
            </w:r>
            <w:r w:rsidRPr="00CE1B1A">
              <w:rPr>
                <w:lang w:val="en-US"/>
              </w:rPr>
              <w:t xml:space="preserve"> </w:t>
            </w:r>
            <w:r w:rsidRPr="00CE1B1A">
              <w:rPr>
                <w:rFonts w:ascii="Times New Roman" w:eastAsia="Calibri" w:hAnsi="Times New Roman" w:cs="Times New Roman"/>
                <w:sz w:val="20"/>
                <w:szCs w:val="20"/>
                <w:lang w:val="en-US"/>
              </w:rPr>
              <w:t>strengthen counselling role in working with Roma families.</w:t>
            </w:r>
          </w:p>
        </w:tc>
        <w:tc>
          <w:tcPr>
            <w:tcW w:w="1710" w:type="dxa"/>
            <w:shd w:val="clear" w:color="auto" w:fill="FFFFFF"/>
          </w:tcPr>
          <w:p w14:paraId="55792AC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w:t>
            </w:r>
            <w:r>
              <w:t xml:space="preserve"> </w:t>
            </w:r>
            <w:r w:rsidRPr="00C42B6F">
              <w:rPr>
                <w:rFonts w:ascii="Times New Roman" w:eastAsia="Calibri" w:hAnsi="Times New Roman" w:cs="Times New Roman"/>
                <w:sz w:val="20"/>
                <w:szCs w:val="20"/>
                <w:lang w:val="en-US"/>
              </w:rPr>
              <w:t xml:space="preserve">Ministry of </w:t>
            </w:r>
            <w:proofErr w:type="spellStart"/>
            <w:r w:rsidRPr="00C42B6F">
              <w:rPr>
                <w:rFonts w:ascii="Times New Roman" w:eastAsia="Calibri" w:hAnsi="Times New Roman" w:cs="Times New Roman"/>
                <w:sz w:val="20"/>
                <w:szCs w:val="20"/>
                <w:lang w:val="en-US"/>
              </w:rPr>
              <w:t>Labour</w:t>
            </w:r>
            <w:proofErr w:type="spellEnd"/>
            <w:r w:rsidRPr="00C42B6F">
              <w:rPr>
                <w:rFonts w:ascii="Times New Roman" w:eastAsia="Calibri" w:hAnsi="Times New Roman" w:cs="Times New Roman"/>
                <w:sz w:val="20"/>
                <w:szCs w:val="20"/>
                <w:lang w:val="en-US"/>
              </w:rPr>
              <w:t xml:space="preserve">, Employment, Veteran and Social Affairs </w:t>
            </w:r>
            <w:proofErr w:type="spellStart"/>
            <w:r>
              <w:rPr>
                <w:rFonts w:ascii="Times New Roman" w:eastAsia="Calibri" w:hAnsi="Times New Roman" w:cs="Times New Roman"/>
                <w:sz w:val="20"/>
                <w:szCs w:val="20"/>
              </w:rPr>
              <w:t>based</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on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data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gathered</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from</w:t>
            </w:r>
            <w:proofErr w:type="spellEnd"/>
            <w:r>
              <w:rPr>
                <w:rFonts w:ascii="Times New Roman" w:eastAsia="Calibri" w:hAnsi="Times New Roman" w:cs="Times New Roman"/>
                <w:sz w:val="20"/>
                <w:szCs w:val="20"/>
              </w:rPr>
              <w:t xml:space="preserve"> </w:t>
            </w:r>
            <w:proofErr w:type="spellStart"/>
            <w:r w:rsidRPr="00CE1B1A">
              <w:rPr>
                <w:rFonts w:ascii="Times New Roman" w:eastAsia="Calibri" w:hAnsi="Times New Roman" w:cs="Times New Roman"/>
                <w:sz w:val="20"/>
                <w:szCs w:val="20"/>
                <w:lang w:val="en-US"/>
              </w:rPr>
              <w:t>Centres</w:t>
            </w:r>
            <w:proofErr w:type="spellEnd"/>
            <w:r w:rsidRPr="00CE1B1A">
              <w:rPr>
                <w:rFonts w:ascii="Times New Roman" w:eastAsia="Calibri" w:hAnsi="Times New Roman" w:cs="Times New Roman"/>
                <w:sz w:val="20"/>
                <w:szCs w:val="20"/>
                <w:lang w:val="en-US"/>
              </w:rPr>
              <w:t xml:space="preserve"> for social work</w:t>
            </w:r>
          </w:p>
        </w:tc>
        <w:tc>
          <w:tcPr>
            <w:tcW w:w="1726" w:type="dxa"/>
            <w:gridSpan w:val="2"/>
            <w:shd w:val="clear" w:color="auto" w:fill="FFFFFF"/>
          </w:tcPr>
          <w:p w14:paraId="246B639F" w14:textId="77777777" w:rsidR="00612169" w:rsidRPr="00CE1B1A" w:rsidDel="0096127C" w:rsidRDefault="00612169" w:rsidP="00406881">
            <w:pPr>
              <w:spacing w:before="240" w:after="0" w:line="240" w:lineRule="auto"/>
              <w:jc w:val="center"/>
              <w:rPr>
                <w:del w:id="5237" w:author="Author"/>
                <w:rFonts w:ascii="Times New Roman" w:eastAsia="Calibri" w:hAnsi="Times New Roman" w:cs="Times New Roman"/>
                <w:sz w:val="20"/>
                <w:szCs w:val="20"/>
                <w:lang w:val="en-US"/>
              </w:rPr>
            </w:pPr>
            <w:del w:id="5238" w:author="Author">
              <w:r w:rsidRPr="00CE1B1A" w:rsidDel="0096127C">
                <w:rPr>
                  <w:rFonts w:ascii="Times New Roman" w:eastAsia="Calibri" w:hAnsi="Times New Roman" w:cs="Times New Roman"/>
                  <w:sz w:val="20"/>
                  <w:szCs w:val="20"/>
                  <w:lang w:val="en-US"/>
                </w:rPr>
                <w:delText>Development of methods: by II quarter of 2016.</w:delText>
              </w:r>
            </w:del>
          </w:p>
          <w:p w14:paraId="46D9953E"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Implementation: Continuously, commencing from </w:t>
            </w:r>
            <w:proofErr w:type="spellStart"/>
            <w:r w:rsidRPr="00CE1B1A">
              <w:rPr>
                <w:rFonts w:ascii="Times New Roman" w:eastAsia="Calibri" w:hAnsi="Times New Roman" w:cs="Times New Roman"/>
                <w:sz w:val="20"/>
                <w:szCs w:val="20"/>
                <w:lang w:val="en-US"/>
              </w:rPr>
              <w:t>I</w:t>
            </w:r>
            <w:del w:id="5239" w:author="Author">
              <w:r w:rsidRPr="00CE1B1A" w:rsidDel="0096127C">
                <w:rPr>
                  <w:rFonts w:ascii="Times New Roman" w:eastAsia="Calibri" w:hAnsi="Times New Roman" w:cs="Times New Roman"/>
                  <w:sz w:val="20"/>
                  <w:szCs w:val="20"/>
                  <w:lang w:val="en-US"/>
                </w:rPr>
                <w:delText xml:space="preserve">V </w:delText>
              </w:r>
            </w:del>
            <w:r w:rsidRPr="00CE1B1A">
              <w:rPr>
                <w:rFonts w:ascii="Times New Roman" w:eastAsia="Calibri" w:hAnsi="Times New Roman" w:cs="Times New Roman"/>
                <w:sz w:val="20"/>
                <w:szCs w:val="20"/>
                <w:lang w:val="en-US"/>
              </w:rPr>
              <w:t>quarter</w:t>
            </w:r>
            <w:proofErr w:type="spellEnd"/>
            <w:r w:rsidRPr="00CE1B1A">
              <w:rPr>
                <w:rFonts w:ascii="Times New Roman" w:eastAsia="Calibri" w:hAnsi="Times New Roman" w:cs="Times New Roman"/>
                <w:sz w:val="20"/>
                <w:szCs w:val="20"/>
                <w:lang w:val="en-US"/>
              </w:rPr>
              <w:t xml:space="preserve"> of </w:t>
            </w:r>
            <w:del w:id="5240" w:author="Author">
              <w:r w:rsidRPr="00CE1B1A" w:rsidDel="0096127C">
                <w:rPr>
                  <w:rFonts w:ascii="Times New Roman" w:eastAsia="Calibri" w:hAnsi="Times New Roman" w:cs="Times New Roman"/>
                  <w:sz w:val="20"/>
                  <w:szCs w:val="20"/>
                  <w:lang w:val="en-US"/>
                </w:rPr>
                <w:delText>2016</w:delText>
              </w:r>
            </w:del>
            <w:ins w:id="5241" w:author="Author">
              <w:r w:rsidRPr="00CE1B1A">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p>
        </w:tc>
        <w:tc>
          <w:tcPr>
            <w:tcW w:w="2551" w:type="dxa"/>
            <w:shd w:val="clear" w:color="auto" w:fill="FFFFFF"/>
          </w:tcPr>
          <w:p w14:paraId="243F3422" w14:textId="77777777" w:rsidR="00612169" w:rsidRPr="00CE1B1A" w:rsidRDefault="00612169" w:rsidP="00406881">
            <w:pPr>
              <w:spacing w:before="240" w:after="0" w:line="240" w:lineRule="auto"/>
              <w:jc w:val="center"/>
              <w:rPr>
                <w:rFonts w:ascii="Times New Roman" w:eastAsia="Calibri"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Budget of the </w:t>
            </w:r>
            <w:proofErr w:type="spellStart"/>
            <w:r w:rsidRPr="00CE1B1A">
              <w:rPr>
                <w:rFonts w:ascii="Times New Roman" w:eastAsia="Times New Roman" w:hAnsi="Times New Roman" w:cs="Times New Roman"/>
                <w:b/>
                <w:sz w:val="20"/>
                <w:szCs w:val="20"/>
                <w:lang w:val="en-US"/>
              </w:rPr>
              <w:t>C</w:t>
            </w:r>
            <w:r w:rsidRPr="00CE1B1A">
              <w:rPr>
                <w:rFonts w:ascii="Times New Roman" w:eastAsia="Calibri" w:hAnsi="Times New Roman" w:cs="Times New Roman"/>
                <w:b/>
                <w:sz w:val="20"/>
                <w:szCs w:val="20"/>
                <w:lang w:val="en-US"/>
              </w:rPr>
              <w:t>entres</w:t>
            </w:r>
            <w:proofErr w:type="spellEnd"/>
            <w:r w:rsidRPr="00CE1B1A">
              <w:rPr>
                <w:rFonts w:ascii="Times New Roman" w:eastAsia="Calibri" w:hAnsi="Times New Roman" w:cs="Times New Roman"/>
                <w:b/>
                <w:sz w:val="20"/>
                <w:szCs w:val="20"/>
                <w:lang w:val="en-US"/>
              </w:rPr>
              <w:t xml:space="preserve"> for social work</w:t>
            </w:r>
          </w:p>
          <w:p w14:paraId="27BFB03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242" w:author="Author">
              <w:r w:rsidRPr="00CE1B1A" w:rsidDel="0096127C">
                <w:rPr>
                  <w:rFonts w:ascii="Times New Roman" w:eastAsia="Times New Roman" w:hAnsi="Times New Roman" w:cs="Times New Roman"/>
                  <w:iCs/>
                  <w:sz w:val="20"/>
                  <w:szCs w:val="20"/>
                  <w:lang w:val="en-US"/>
                </w:rPr>
                <w:delText>*</w:delText>
              </w:r>
              <w:r w:rsidRPr="00CE1B1A" w:rsidDel="0096127C">
                <w:rPr>
                  <w:rFonts w:ascii="Times New Roman" w:eastAsia="Times New Roman" w:hAnsi="Times New Roman" w:cs="Times New Roman"/>
                  <w:sz w:val="20"/>
                  <w:szCs w:val="20"/>
                  <w:lang w:val="en-US"/>
                </w:rPr>
                <w:delText xml:space="preserve"> Costs are to be borne by  C</w:delText>
              </w:r>
              <w:r w:rsidRPr="00CE1B1A" w:rsidDel="0096127C">
                <w:rPr>
                  <w:rFonts w:ascii="Times New Roman" w:eastAsia="Calibri" w:hAnsi="Times New Roman" w:cs="Times New Roman"/>
                  <w:sz w:val="20"/>
                  <w:szCs w:val="20"/>
                  <w:lang w:val="en-US"/>
                </w:rPr>
                <w:delText>entres for social work</w:delText>
              </w:r>
            </w:del>
          </w:p>
        </w:tc>
        <w:tc>
          <w:tcPr>
            <w:tcW w:w="3852" w:type="dxa"/>
            <w:gridSpan w:val="2"/>
            <w:shd w:val="clear" w:color="auto" w:fill="FFFFFF"/>
          </w:tcPr>
          <w:p w14:paraId="7FD7890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Increased number of Roma children included </w:t>
            </w:r>
            <w:r w:rsidRPr="00CE1B1A">
              <w:rPr>
                <w:rFonts w:ascii="Times New Roman" w:hAnsi="Times New Roman" w:cs="Times New Roman"/>
                <w:sz w:val="20"/>
                <w:szCs w:val="20"/>
                <w:lang w:val="en-US"/>
              </w:rPr>
              <w:t>in</w:t>
            </w:r>
            <w:r w:rsidRPr="00CE1B1A">
              <w:rPr>
                <w:rFonts w:ascii="Times New Roman" w:eastAsia="Calibri" w:hAnsi="Times New Roman" w:cs="Times New Roman"/>
                <w:sz w:val="20"/>
                <w:szCs w:val="20"/>
                <w:lang w:val="en-US"/>
              </w:rPr>
              <w:t xml:space="preserve"> local social care services.</w:t>
            </w:r>
          </w:p>
          <w:p w14:paraId="0AB12FC9" w14:textId="77777777" w:rsidR="00612169" w:rsidRDefault="00612169" w:rsidP="00406881">
            <w:pPr>
              <w:spacing w:before="240" w:after="0" w:line="240" w:lineRule="auto"/>
              <w:jc w:val="both"/>
              <w:rPr>
                <w:ins w:id="5243"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Local support programs for mothers improved.</w:t>
            </w:r>
          </w:p>
          <w:p w14:paraId="4A82DBE7" w14:textId="77777777" w:rsidR="00612169" w:rsidRPr="0096127C" w:rsidRDefault="00612169" w:rsidP="00406881">
            <w:pPr>
              <w:spacing w:before="240" w:after="0" w:line="240" w:lineRule="auto"/>
              <w:jc w:val="both"/>
              <w:rPr>
                <w:ins w:id="5244" w:author="Author"/>
                <w:rFonts w:ascii="Times New Roman" w:eastAsia="Calibri" w:hAnsi="Times New Roman" w:cs="Times New Roman"/>
                <w:sz w:val="20"/>
                <w:szCs w:val="20"/>
                <w:lang w:val="en-US"/>
              </w:rPr>
            </w:pPr>
            <w:ins w:id="5245" w:author="Author">
              <w:r w:rsidRPr="0096127C">
                <w:rPr>
                  <w:rFonts w:ascii="Times New Roman" w:eastAsia="Calibri" w:hAnsi="Times New Roman" w:cs="Times New Roman"/>
                  <w:sz w:val="20"/>
                  <w:szCs w:val="20"/>
                  <w:lang w:val="en-US"/>
                </w:rPr>
                <w:t>Rulebook on intensive family support</w:t>
              </w:r>
              <w:r>
                <w:rPr>
                  <w:rFonts w:ascii="Times New Roman" w:eastAsia="Calibri" w:hAnsi="Times New Roman" w:cs="Times New Roman"/>
                  <w:sz w:val="20"/>
                  <w:szCs w:val="20"/>
                  <w:lang w:val="en-US"/>
                </w:rPr>
                <w:t xml:space="preserve"> adopted.</w:t>
              </w:r>
            </w:ins>
          </w:p>
          <w:p w14:paraId="193B1B5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246" w:author="Author">
              <w:r>
                <w:rPr>
                  <w:rFonts w:ascii="Times New Roman" w:eastAsia="Calibri" w:hAnsi="Times New Roman" w:cs="Times New Roman"/>
                  <w:sz w:val="20"/>
                  <w:szCs w:val="20"/>
                  <w:lang w:val="en-US"/>
                </w:rPr>
                <w:t>Funds</w:t>
              </w:r>
              <w:r w:rsidRPr="0096127C">
                <w:rPr>
                  <w:rFonts w:ascii="Times New Roman" w:eastAsia="Calibri" w:hAnsi="Times New Roman" w:cs="Times New Roman"/>
                  <w:sz w:val="20"/>
                  <w:szCs w:val="20"/>
                  <w:lang w:val="en-US"/>
                </w:rPr>
                <w:t xml:space="preserve"> for "Family </w:t>
              </w:r>
              <w:r>
                <w:rPr>
                  <w:rFonts w:ascii="Times New Roman" w:eastAsia="Calibri" w:hAnsi="Times New Roman" w:cs="Times New Roman"/>
                  <w:sz w:val="20"/>
                  <w:szCs w:val="20"/>
                  <w:lang w:val="en-US"/>
                </w:rPr>
                <w:t>Advisor</w:t>
              </w:r>
              <w:r w:rsidRPr="0096127C">
                <w:rPr>
                  <w:rFonts w:ascii="Times New Roman" w:eastAsia="Calibri" w:hAnsi="Times New Roman" w:cs="Times New Roman"/>
                  <w:sz w:val="20"/>
                  <w:szCs w:val="20"/>
                  <w:lang w:val="en-US"/>
                </w:rPr>
                <w:t>" service</w:t>
              </w:r>
              <w:r>
                <w:rPr>
                  <w:rFonts w:ascii="Times New Roman" w:eastAsia="Calibri" w:hAnsi="Times New Roman" w:cs="Times New Roman"/>
                  <w:sz w:val="20"/>
                  <w:szCs w:val="20"/>
                  <w:lang w:val="en-US"/>
                </w:rPr>
                <w:t xml:space="preserve"> </w:t>
              </w:r>
              <w:commentRangeStart w:id="5247"/>
              <w:r>
                <w:rPr>
                  <w:rFonts w:ascii="Times New Roman" w:eastAsia="Calibri" w:hAnsi="Times New Roman" w:cs="Times New Roman"/>
                  <w:sz w:val="20"/>
                  <w:szCs w:val="20"/>
                  <w:lang w:val="en-US"/>
                </w:rPr>
                <w:t>provided</w:t>
              </w:r>
              <w:commentRangeEnd w:id="5247"/>
              <w:r>
                <w:rPr>
                  <w:rStyle w:val="CommentReference"/>
                  <w:rFonts w:ascii="Calibri" w:eastAsia="Calibri" w:hAnsi="Calibri" w:cs="Times New Roman"/>
                  <w:lang w:val="en-US"/>
                </w:rPr>
                <w:commentReference w:id="5247"/>
              </w:r>
              <w:r w:rsidRPr="0096127C">
                <w:rPr>
                  <w:rFonts w:ascii="Times New Roman" w:eastAsia="Calibri" w:hAnsi="Times New Roman" w:cs="Times New Roman"/>
                  <w:sz w:val="20"/>
                  <w:szCs w:val="20"/>
                  <w:lang w:val="en-US"/>
                </w:rPr>
                <w:t>.</w:t>
              </w:r>
            </w:ins>
          </w:p>
        </w:tc>
      </w:tr>
      <w:tr w:rsidR="00612169" w:rsidRPr="00CE1B1A" w14:paraId="1009E845" w14:textId="77777777" w:rsidTr="00406881">
        <w:trPr>
          <w:trHeight w:val="2015"/>
        </w:trPr>
        <w:tc>
          <w:tcPr>
            <w:tcW w:w="895" w:type="dxa"/>
            <w:shd w:val="clear" w:color="auto" w:fill="FFFFFF"/>
          </w:tcPr>
          <w:p w14:paraId="038BD521" w14:textId="3B379AA1"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3.8.2.4</w:t>
            </w:r>
            <w:ins w:id="5248" w:author="Author">
              <w:r w:rsidR="00D5120C">
                <w:rPr>
                  <w:rFonts w:ascii="Times New Roman" w:eastAsia="Times New Roman" w:hAnsi="Times New Roman" w:cs="Times New Roman"/>
                  <w:b/>
                  <w:sz w:val="20"/>
                  <w:szCs w:val="20"/>
                  <w:lang w:val="en-US"/>
                </w:rPr>
                <w:t>0</w:t>
              </w:r>
            </w:ins>
            <w:del w:id="5249" w:author="Author">
              <w:r w:rsidDel="00D5120C">
                <w:rPr>
                  <w:rFonts w:ascii="Times New Roman" w:eastAsia="Times New Roman" w:hAnsi="Times New Roman" w:cs="Times New Roman"/>
                  <w:b/>
                  <w:sz w:val="20"/>
                  <w:szCs w:val="20"/>
                  <w:lang w:val="en-US"/>
                </w:rPr>
                <w:delText>7</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267C1527" w14:textId="77777777" w:rsidR="00612169" w:rsidRDefault="00612169" w:rsidP="00406881">
            <w:pPr>
              <w:spacing w:before="240" w:after="0" w:line="240" w:lineRule="auto"/>
              <w:jc w:val="both"/>
              <w:rPr>
                <w:ins w:id="5250" w:author="Author"/>
                <w:rFonts w:ascii="Times New Roman" w:eastAsia="Calibri" w:hAnsi="Times New Roman" w:cs="Times New Roman"/>
                <w:sz w:val="20"/>
                <w:szCs w:val="20"/>
                <w:lang w:val="en-US"/>
              </w:rPr>
            </w:pPr>
            <w:del w:id="5251" w:author="Author">
              <w:r w:rsidRPr="00CE1B1A" w:rsidDel="0096127C">
                <w:rPr>
                  <w:rFonts w:ascii="Times New Roman" w:eastAsia="Calibri" w:hAnsi="Times New Roman" w:cs="Times New Roman"/>
                  <w:sz w:val="20"/>
                  <w:szCs w:val="20"/>
                  <w:lang w:val="en-US"/>
                </w:rPr>
                <w:delText xml:space="preserve">Conduct </w:delText>
              </w:r>
              <w:r w:rsidRPr="00CE1B1A" w:rsidDel="0096127C">
                <w:rPr>
                  <w:rFonts w:ascii="Times New Roman" w:hAnsi="Times New Roman" w:cs="Times New Roman"/>
                  <w:sz w:val="20"/>
                  <w:szCs w:val="20"/>
                  <w:lang w:val="en-US"/>
                </w:rPr>
                <w:delText xml:space="preserve">needs assessment </w:delText>
              </w:r>
              <w:r w:rsidRPr="00CE1B1A" w:rsidDel="0096127C">
                <w:rPr>
                  <w:rFonts w:ascii="Times New Roman" w:eastAsia="Calibri" w:hAnsi="Times New Roman" w:cs="Times New Roman"/>
                  <w:sz w:val="20"/>
                  <w:szCs w:val="20"/>
                  <w:lang w:val="en-US"/>
                </w:rPr>
                <w:delText xml:space="preserve">to improve the access to </w:delText>
              </w:r>
              <w:r w:rsidRPr="00CE1B1A" w:rsidDel="0096127C">
                <w:rPr>
                  <w:rFonts w:ascii="Times New Roman" w:eastAsia="Times New Roman" w:hAnsi="Times New Roman" w:cs="Times New Roman"/>
                  <w:sz w:val="20"/>
                  <w:szCs w:val="20"/>
                  <w:lang w:val="en-US"/>
                </w:rPr>
                <w:delText>health</w:delText>
              </w:r>
              <w:r w:rsidRPr="00CE1B1A" w:rsidDel="0096127C">
                <w:rPr>
                  <w:rFonts w:ascii="Times New Roman" w:eastAsia="Calibri" w:hAnsi="Times New Roman" w:cs="Times New Roman"/>
                  <w:sz w:val="20"/>
                  <w:szCs w:val="20"/>
                  <w:lang w:val="en-US"/>
                </w:rPr>
                <w:delText xml:space="preserve"> mediators’ services by the beneficiary </w:delText>
              </w:r>
              <w:commentRangeStart w:id="5252"/>
              <w:r w:rsidRPr="00CE1B1A" w:rsidDel="0096127C">
                <w:rPr>
                  <w:rFonts w:ascii="Times New Roman" w:eastAsia="Calibri" w:hAnsi="Times New Roman" w:cs="Times New Roman"/>
                  <w:sz w:val="20"/>
                  <w:szCs w:val="20"/>
                  <w:lang w:val="en-US"/>
                </w:rPr>
                <w:delText>population</w:delText>
              </w:r>
            </w:del>
            <w:commentRangeEnd w:id="5252"/>
            <w:r>
              <w:rPr>
                <w:rStyle w:val="CommentReference"/>
                <w:rFonts w:ascii="Calibri" w:eastAsia="Calibri" w:hAnsi="Calibri" w:cs="Times New Roman"/>
                <w:lang w:val="en-US"/>
              </w:rPr>
              <w:commentReference w:id="5252"/>
            </w:r>
            <w:del w:id="5253" w:author="Author">
              <w:r w:rsidRPr="00CE1B1A" w:rsidDel="0096127C">
                <w:rPr>
                  <w:rFonts w:ascii="Times New Roman" w:eastAsia="Calibri" w:hAnsi="Times New Roman" w:cs="Times New Roman"/>
                  <w:sz w:val="20"/>
                  <w:szCs w:val="20"/>
                  <w:lang w:val="en-US"/>
                </w:rPr>
                <w:delText>.</w:delText>
              </w:r>
            </w:del>
          </w:p>
          <w:p w14:paraId="01443B8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254" w:author="Author">
              <w:r w:rsidRPr="0096127C">
                <w:rPr>
                  <w:rFonts w:ascii="Times New Roman" w:eastAsia="Calibri" w:hAnsi="Times New Roman" w:cs="Times New Roman"/>
                  <w:sz w:val="20"/>
                  <w:szCs w:val="20"/>
                  <w:lang w:val="en-US"/>
                </w:rPr>
                <w:t>Analysis of the proposal of the model of sustainable institutionalization of health mediators.</w:t>
              </w:r>
            </w:ins>
          </w:p>
        </w:tc>
        <w:tc>
          <w:tcPr>
            <w:tcW w:w="1710" w:type="dxa"/>
            <w:shd w:val="clear" w:color="auto" w:fill="FFFFFF"/>
          </w:tcPr>
          <w:p w14:paraId="31AD8D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Health</w:t>
            </w:r>
          </w:p>
          <w:p w14:paraId="6A28BBA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-UNICEF </w:t>
            </w:r>
          </w:p>
        </w:tc>
        <w:tc>
          <w:tcPr>
            <w:tcW w:w="1726" w:type="dxa"/>
            <w:gridSpan w:val="2"/>
            <w:shd w:val="clear" w:color="auto" w:fill="FFFFFF"/>
          </w:tcPr>
          <w:p w14:paraId="37B466AD" w14:textId="77777777" w:rsidR="00612169" w:rsidRDefault="00612169" w:rsidP="00406881">
            <w:pPr>
              <w:spacing w:before="240" w:after="0" w:line="240" w:lineRule="auto"/>
              <w:jc w:val="center"/>
              <w:rPr>
                <w:ins w:id="5255" w:author="Author"/>
                <w:rFonts w:ascii="Times New Roman" w:eastAsia="Calibri" w:hAnsi="Times New Roman" w:cs="Times New Roman"/>
                <w:sz w:val="20"/>
                <w:szCs w:val="20"/>
                <w:lang w:val="en-US"/>
              </w:rPr>
            </w:pPr>
            <w:ins w:id="5256" w:author="Author">
              <w:r>
                <w:rPr>
                  <w:rFonts w:ascii="Times New Roman" w:eastAsia="Calibri" w:hAnsi="Times New Roman" w:cs="Times New Roman"/>
                  <w:sz w:val="20"/>
                  <w:szCs w:val="20"/>
                  <w:lang w:val="en-US"/>
                </w:rPr>
                <w:t xml:space="preserve">III quarter of </w:t>
              </w:r>
              <w:r w:rsidRPr="00B135D6">
                <w:rPr>
                  <w:rFonts w:ascii="Times New Roman" w:eastAsia="Calibri" w:hAnsi="Times New Roman" w:cs="Times New Roman"/>
                  <w:sz w:val="20"/>
                  <w:szCs w:val="20"/>
                  <w:lang w:val="en-US"/>
                </w:rPr>
                <w:t>201</w:t>
              </w:r>
              <w:r>
                <w:rPr>
                  <w:rFonts w:ascii="Times New Roman" w:eastAsia="Calibri" w:hAnsi="Times New Roman" w:cs="Times New Roman"/>
                  <w:sz w:val="20"/>
                  <w:szCs w:val="20"/>
                  <w:lang w:val="en-US"/>
                </w:rPr>
                <w:t>9</w:t>
              </w:r>
            </w:ins>
          </w:p>
          <w:p w14:paraId="1ED3CB0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257" w:author="Author">
              <w:r w:rsidRPr="00CE1B1A" w:rsidDel="0096127C">
                <w:rPr>
                  <w:rFonts w:ascii="Times New Roman" w:eastAsia="Calibri" w:hAnsi="Times New Roman" w:cs="Times New Roman"/>
                  <w:sz w:val="20"/>
                  <w:szCs w:val="20"/>
                  <w:lang w:val="en-US"/>
                </w:rPr>
                <w:delText xml:space="preserve">I quarter - II quarter of 2016 </w:delText>
              </w:r>
            </w:del>
          </w:p>
        </w:tc>
        <w:tc>
          <w:tcPr>
            <w:tcW w:w="2551" w:type="dxa"/>
            <w:shd w:val="clear" w:color="auto" w:fill="FFFFFF"/>
          </w:tcPr>
          <w:p w14:paraId="3E20664B" w14:textId="77777777" w:rsidR="00612169" w:rsidRPr="00CE1B1A" w:rsidDel="0096127C" w:rsidRDefault="00612169" w:rsidP="00406881">
            <w:pPr>
              <w:spacing w:before="240"/>
              <w:jc w:val="center"/>
              <w:rPr>
                <w:del w:id="5258" w:author="Author"/>
                <w:rFonts w:ascii="Times New Roman" w:eastAsia="Times New Roman" w:hAnsi="Times New Roman" w:cs="Times New Roman"/>
                <w:sz w:val="20"/>
                <w:szCs w:val="20"/>
                <w:lang w:val="en-US"/>
              </w:rPr>
            </w:pPr>
            <w:del w:id="5259" w:author="Author">
              <w:r w:rsidRPr="00CE1B1A" w:rsidDel="0096127C">
                <w:rPr>
                  <w:rFonts w:ascii="Times New Roman" w:eastAsia="Times New Roman" w:hAnsi="Times New Roman" w:cs="Times New Roman"/>
                  <w:b/>
                  <w:i/>
                  <w:sz w:val="20"/>
                  <w:szCs w:val="20"/>
                  <w:lang w:val="en-US"/>
                </w:rPr>
                <w:delText xml:space="preserve">UNICEF- </w:delText>
              </w:r>
              <w:r w:rsidRPr="00CE1B1A" w:rsidDel="0096127C">
                <w:rPr>
                  <w:rFonts w:ascii="Times New Roman" w:eastAsia="Times New Roman" w:hAnsi="Times New Roman" w:cs="Times New Roman"/>
                  <w:sz w:val="20"/>
                  <w:szCs w:val="20"/>
                  <w:lang w:val="en-US"/>
                </w:rPr>
                <w:delText>182.500€</w:delText>
              </w:r>
            </w:del>
          </w:p>
          <w:p w14:paraId="7C011F2A" w14:textId="77777777" w:rsidR="00612169" w:rsidRPr="00CE1B1A" w:rsidDel="0096127C" w:rsidRDefault="00612169" w:rsidP="00406881">
            <w:pPr>
              <w:spacing w:before="240"/>
              <w:jc w:val="center"/>
              <w:rPr>
                <w:del w:id="5260" w:author="Author"/>
                <w:rFonts w:ascii="Times New Roman" w:eastAsia="Times New Roman" w:hAnsi="Times New Roman" w:cs="Times New Roman"/>
                <w:sz w:val="20"/>
                <w:szCs w:val="20"/>
                <w:lang w:val="en-US"/>
              </w:rPr>
            </w:pPr>
            <w:del w:id="5261" w:author="Author">
              <w:r w:rsidRPr="00CE1B1A" w:rsidDel="0096127C">
                <w:rPr>
                  <w:rFonts w:ascii="Times New Roman" w:eastAsia="Times New Roman" w:hAnsi="Times New Roman" w:cs="Times New Roman"/>
                  <w:sz w:val="20"/>
                  <w:szCs w:val="20"/>
                  <w:lang w:val="en-US"/>
                </w:rPr>
                <w:delText>In 2016</w:delText>
              </w:r>
            </w:del>
          </w:p>
          <w:p w14:paraId="521578E1" w14:textId="77777777" w:rsidR="00612169" w:rsidRPr="00CE1B1A" w:rsidRDefault="00612169" w:rsidP="00406881">
            <w:pPr>
              <w:rPr>
                <w:rFonts w:ascii="Times New Roman" w:hAnsi="Times New Roman" w:cs="Times New Roman"/>
                <w:lang w:val="en-US"/>
              </w:rPr>
            </w:pPr>
            <w:del w:id="5262" w:author="Author">
              <w:r w:rsidRPr="00CE1B1A" w:rsidDel="0096127C">
                <w:rPr>
                  <w:rFonts w:ascii="Times New Roman" w:hAnsi="Times New Roman" w:cs="Times New Roman"/>
                  <w:lang w:val="en-US"/>
                </w:rPr>
                <w:delText xml:space="preserve"> </w:delText>
              </w:r>
            </w:del>
          </w:p>
          <w:p w14:paraId="1CCB3BDD"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3BC444E2" w14:textId="77777777" w:rsidR="00612169" w:rsidRPr="00CE1B1A" w:rsidDel="0096127C" w:rsidRDefault="00612169" w:rsidP="00406881">
            <w:pPr>
              <w:spacing w:before="240" w:after="0" w:line="240" w:lineRule="auto"/>
              <w:jc w:val="both"/>
              <w:rPr>
                <w:del w:id="5263" w:author="Author"/>
                <w:rFonts w:ascii="Times New Roman" w:eastAsia="Calibri" w:hAnsi="Times New Roman" w:cs="Times New Roman"/>
                <w:sz w:val="20"/>
                <w:szCs w:val="20"/>
                <w:lang w:val="en-US"/>
              </w:rPr>
            </w:pPr>
            <w:del w:id="5264" w:author="Author">
              <w:r w:rsidRPr="00CE1B1A" w:rsidDel="0096127C">
                <w:rPr>
                  <w:rFonts w:ascii="Times New Roman" w:eastAsia="Calibri" w:hAnsi="Times New Roman" w:cs="Times New Roman"/>
                  <w:sz w:val="20"/>
                  <w:szCs w:val="20"/>
                  <w:lang w:val="en-US"/>
                </w:rPr>
                <w:delText>Needs assessment on access to health mediators’ services by the beneficiary population conducted.</w:delText>
              </w:r>
            </w:del>
          </w:p>
          <w:p w14:paraId="73936365" w14:textId="77777777" w:rsidR="00612169" w:rsidRDefault="00612169" w:rsidP="00406881">
            <w:pPr>
              <w:spacing w:before="240" w:after="0" w:line="240" w:lineRule="auto"/>
              <w:jc w:val="both"/>
              <w:rPr>
                <w:ins w:id="5265" w:author="Author"/>
                <w:rFonts w:ascii="Times New Roman" w:eastAsia="Calibri" w:hAnsi="Times New Roman" w:cs="Times New Roman"/>
                <w:sz w:val="20"/>
                <w:szCs w:val="20"/>
                <w:lang w:val="en-US"/>
              </w:rPr>
            </w:pPr>
            <w:del w:id="5266" w:author="Author">
              <w:r w:rsidRPr="00CE1B1A" w:rsidDel="0096127C">
                <w:rPr>
                  <w:rFonts w:ascii="Times New Roman" w:eastAsia="Calibri" w:hAnsi="Times New Roman" w:cs="Times New Roman"/>
                  <w:sz w:val="20"/>
                  <w:szCs w:val="20"/>
                  <w:lang w:val="en-US"/>
                </w:rPr>
                <w:delText xml:space="preserve">Recommendations on how </w:delText>
              </w:r>
              <w:r w:rsidRPr="00CE1B1A" w:rsidDel="0096127C">
                <w:rPr>
                  <w:rFonts w:ascii="Times New Roman" w:hAnsi="Times New Roman" w:cs="Times New Roman"/>
                  <w:sz w:val="20"/>
                  <w:lang w:val="en-US"/>
                </w:rPr>
                <w:delText>to</w:delText>
              </w:r>
              <w:r w:rsidRPr="00CE1B1A" w:rsidDel="0096127C">
                <w:rPr>
                  <w:rFonts w:ascii="Times New Roman" w:eastAsia="Calibri" w:hAnsi="Times New Roman" w:cs="Times New Roman"/>
                  <w:sz w:val="20"/>
                  <w:szCs w:val="20"/>
                  <w:lang w:val="en-US"/>
                </w:rPr>
                <w:delText xml:space="preserve"> improve the access to health mediators’ services provided.</w:delText>
              </w:r>
            </w:del>
          </w:p>
          <w:p w14:paraId="78591CF6" w14:textId="77777777" w:rsidR="00612169" w:rsidRDefault="00612169" w:rsidP="00406881">
            <w:pPr>
              <w:spacing w:before="240" w:after="0" w:line="240" w:lineRule="auto"/>
              <w:jc w:val="both"/>
              <w:rPr>
                <w:ins w:id="5267" w:author="Author"/>
                <w:rFonts w:ascii="Times New Roman" w:eastAsia="Calibri" w:hAnsi="Times New Roman" w:cs="Times New Roman"/>
                <w:sz w:val="20"/>
                <w:szCs w:val="20"/>
                <w:lang w:val="en-US"/>
              </w:rPr>
            </w:pPr>
            <w:ins w:id="5268" w:author="Author">
              <w:r>
                <w:rPr>
                  <w:rFonts w:ascii="Times New Roman" w:eastAsia="Calibri" w:hAnsi="Times New Roman" w:cs="Times New Roman"/>
                  <w:sz w:val="20"/>
                  <w:szCs w:val="20"/>
                  <w:lang w:val="en-US"/>
                </w:rPr>
                <w:t xml:space="preserve">An adequate </w:t>
              </w:r>
              <w:r w:rsidRPr="0096127C">
                <w:rPr>
                  <w:rFonts w:ascii="Times New Roman" w:eastAsia="Calibri" w:hAnsi="Times New Roman" w:cs="Times New Roman"/>
                  <w:sz w:val="20"/>
                  <w:szCs w:val="20"/>
                  <w:lang w:val="en-US"/>
                </w:rPr>
                <w:t>model of sustainable institutionalization of health mediators</w:t>
              </w:r>
              <w:r>
                <w:rPr>
                  <w:rFonts w:ascii="Times New Roman" w:eastAsia="Calibri" w:hAnsi="Times New Roman" w:cs="Times New Roman"/>
                  <w:sz w:val="20"/>
                  <w:szCs w:val="20"/>
                  <w:lang w:val="en-US"/>
                </w:rPr>
                <w:t xml:space="preserve"> identified</w:t>
              </w:r>
              <w:r w:rsidRPr="0096127C">
                <w:rPr>
                  <w:rFonts w:ascii="Times New Roman" w:eastAsia="Calibri" w:hAnsi="Times New Roman" w:cs="Times New Roman"/>
                  <w:sz w:val="20"/>
                  <w:szCs w:val="20"/>
                  <w:lang w:val="en-US"/>
                </w:rPr>
                <w:t>.</w:t>
              </w:r>
            </w:ins>
          </w:p>
          <w:p w14:paraId="0DB9129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r>
      <w:tr w:rsidR="00612169" w:rsidRPr="00CE1B1A" w14:paraId="684D7418" w14:textId="77777777" w:rsidTr="00406881">
        <w:trPr>
          <w:trHeight w:val="2015"/>
        </w:trPr>
        <w:tc>
          <w:tcPr>
            <w:tcW w:w="895" w:type="dxa"/>
            <w:shd w:val="clear" w:color="auto" w:fill="FFFFFF"/>
          </w:tcPr>
          <w:p w14:paraId="67205D41" w14:textId="22B290DC"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3.8.2.4</w:t>
            </w:r>
            <w:ins w:id="5269" w:author="Author">
              <w:r w:rsidR="00D5120C">
                <w:rPr>
                  <w:rFonts w:ascii="Times New Roman" w:eastAsia="Times New Roman" w:hAnsi="Times New Roman" w:cs="Times New Roman"/>
                  <w:b/>
                  <w:sz w:val="20"/>
                  <w:szCs w:val="20"/>
                  <w:lang w:val="en-US"/>
                </w:rPr>
                <w:t>1</w:t>
              </w:r>
            </w:ins>
            <w:del w:id="5270" w:author="Author">
              <w:r w:rsidDel="00D5120C">
                <w:rPr>
                  <w:rFonts w:ascii="Times New Roman" w:eastAsia="Times New Roman" w:hAnsi="Times New Roman" w:cs="Times New Roman"/>
                  <w:b/>
                  <w:sz w:val="20"/>
                  <w:szCs w:val="20"/>
                  <w:lang w:val="en-US"/>
                </w:rPr>
                <w:delText>8</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5FA67DAC" w14:textId="77777777" w:rsidR="00612169" w:rsidRPr="00CE1B1A" w:rsidDel="008D0789" w:rsidRDefault="00612169" w:rsidP="00406881">
            <w:pPr>
              <w:spacing w:before="240" w:after="0" w:line="240" w:lineRule="auto"/>
              <w:jc w:val="both"/>
              <w:rPr>
                <w:del w:id="5271" w:author="Author"/>
                <w:rFonts w:ascii="Times New Roman" w:eastAsia="Calibri" w:hAnsi="Times New Roman" w:cs="Times New Roman"/>
                <w:sz w:val="20"/>
                <w:szCs w:val="20"/>
                <w:lang w:val="en-US"/>
              </w:rPr>
            </w:pPr>
            <w:commentRangeStart w:id="5272"/>
            <w:del w:id="5273" w:author="Author">
              <w:r w:rsidRPr="00CE1B1A" w:rsidDel="008D0789">
                <w:rPr>
                  <w:rFonts w:ascii="Times New Roman" w:eastAsia="Calibri" w:hAnsi="Times New Roman" w:cs="Times New Roman"/>
                  <w:sz w:val="20"/>
                  <w:szCs w:val="20"/>
                  <w:lang w:val="en-US"/>
                </w:rPr>
                <w:delText>Introduce</w:delText>
              </w:r>
            </w:del>
            <w:commentRangeEnd w:id="5272"/>
            <w:r>
              <w:rPr>
                <w:rStyle w:val="CommentReference"/>
                <w:rFonts w:ascii="Calibri" w:eastAsia="Calibri" w:hAnsi="Calibri" w:cs="Times New Roman"/>
                <w:lang w:val="en-US"/>
              </w:rPr>
              <w:commentReference w:id="5272"/>
            </w:r>
            <w:del w:id="5274" w:author="Author">
              <w:r w:rsidRPr="00CE1B1A" w:rsidDel="008D0789">
                <w:rPr>
                  <w:rFonts w:ascii="Times New Roman" w:eastAsia="Calibri" w:hAnsi="Times New Roman" w:cs="Times New Roman"/>
                  <w:sz w:val="20"/>
                  <w:szCs w:val="20"/>
                  <w:lang w:val="en-US"/>
                </w:rPr>
                <w:delText xml:space="preserve"> health mediators as health care assistants in the nomenclature of occupations, including:</w:delText>
              </w:r>
            </w:del>
          </w:p>
          <w:p w14:paraId="11302161" w14:textId="77777777" w:rsidR="00612169" w:rsidRPr="00CE1B1A" w:rsidDel="008D0789" w:rsidRDefault="00612169" w:rsidP="00406881">
            <w:pPr>
              <w:spacing w:before="240" w:after="0" w:line="240" w:lineRule="auto"/>
              <w:jc w:val="both"/>
              <w:rPr>
                <w:del w:id="5275" w:author="Author"/>
                <w:rFonts w:ascii="Times New Roman" w:eastAsia="Calibri" w:hAnsi="Times New Roman" w:cs="Times New Roman"/>
                <w:sz w:val="20"/>
                <w:szCs w:val="20"/>
                <w:lang w:val="en-US"/>
              </w:rPr>
            </w:pPr>
            <w:del w:id="5276" w:author="Author">
              <w:r w:rsidRPr="00CE1B1A" w:rsidDel="008D0789">
                <w:rPr>
                  <w:rFonts w:ascii="Times New Roman" w:eastAsia="Calibri" w:hAnsi="Times New Roman" w:cs="Times New Roman"/>
                  <w:sz w:val="20"/>
                  <w:szCs w:val="20"/>
                  <w:lang w:val="en-US"/>
                </w:rPr>
                <w:delText xml:space="preserve">-  development of modules for formal education, </w:delText>
              </w:r>
            </w:del>
          </w:p>
          <w:p w14:paraId="7E7D3D4F" w14:textId="77777777" w:rsidR="00612169" w:rsidRPr="00CE1B1A" w:rsidDel="008D0789" w:rsidRDefault="00612169" w:rsidP="00406881">
            <w:pPr>
              <w:spacing w:before="240" w:after="0" w:line="240" w:lineRule="auto"/>
              <w:jc w:val="both"/>
              <w:rPr>
                <w:del w:id="5277" w:author="Author"/>
                <w:rFonts w:ascii="Times New Roman" w:eastAsia="Calibri" w:hAnsi="Times New Roman" w:cs="Times New Roman"/>
                <w:sz w:val="20"/>
                <w:szCs w:val="20"/>
                <w:lang w:val="en-US"/>
              </w:rPr>
            </w:pPr>
            <w:del w:id="5278" w:author="Author">
              <w:r w:rsidRPr="00CE1B1A" w:rsidDel="008D0789">
                <w:rPr>
                  <w:rFonts w:ascii="Times New Roman" w:eastAsia="Calibri" w:hAnsi="Times New Roman" w:cs="Times New Roman"/>
                  <w:sz w:val="20"/>
                  <w:szCs w:val="20"/>
                  <w:lang w:val="en-US"/>
                </w:rPr>
                <w:delText xml:space="preserve">-systematization of  their positions and </w:delText>
              </w:r>
            </w:del>
          </w:p>
          <w:p w14:paraId="6631E1DC" w14:textId="77777777" w:rsidR="00D5120C" w:rsidRDefault="00612169" w:rsidP="00406881">
            <w:pPr>
              <w:spacing w:before="240" w:after="0" w:line="240" w:lineRule="auto"/>
              <w:jc w:val="both"/>
              <w:rPr>
                <w:ins w:id="5279" w:author="Author"/>
                <w:rFonts w:ascii="Times New Roman" w:eastAsia="Calibri" w:hAnsi="Times New Roman" w:cs="Times New Roman"/>
                <w:sz w:val="20"/>
                <w:szCs w:val="20"/>
                <w:lang w:val="en-US"/>
              </w:rPr>
            </w:pPr>
            <w:del w:id="5280" w:author="Author">
              <w:r w:rsidRPr="00CE1B1A" w:rsidDel="008D0789">
                <w:rPr>
                  <w:rFonts w:ascii="Times New Roman" w:eastAsia="Calibri" w:hAnsi="Times New Roman" w:cs="Times New Roman"/>
                  <w:sz w:val="20"/>
                  <w:szCs w:val="20"/>
                  <w:lang w:val="en-US"/>
                </w:rPr>
                <w:delText>-inclusion in the national qualification framework.</w:delText>
              </w:r>
            </w:del>
          </w:p>
          <w:p w14:paraId="25A5ECF2" w14:textId="5F33EDAD" w:rsidR="00612169" w:rsidRPr="008D0789" w:rsidRDefault="00612169" w:rsidP="00406881">
            <w:pPr>
              <w:spacing w:before="240" w:after="0" w:line="240" w:lineRule="auto"/>
              <w:jc w:val="both"/>
              <w:rPr>
                <w:ins w:id="5281" w:author="Author"/>
                <w:rFonts w:ascii="Times New Roman" w:eastAsia="Calibri" w:hAnsi="Times New Roman" w:cs="Times New Roman"/>
                <w:sz w:val="20"/>
                <w:szCs w:val="20"/>
                <w:lang w:val="en-US"/>
              </w:rPr>
            </w:pPr>
            <w:ins w:id="5282" w:author="Author">
              <w:r w:rsidRPr="008D0789">
                <w:rPr>
                  <w:rFonts w:ascii="Times New Roman" w:eastAsia="Calibri" w:hAnsi="Times New Roman" w:cs="Times New Roman"/>
                  <w:sz w:val="20"/>
                  <w:szCs w:val="20"/>
                  <w:lang w:val="en-US"/>
                </w:rPr>
                <w:t>Implementation of the adopted sustainable model of institutionalization of health mediators</w:t>
              </w:r>
              <w:r>
                <w:rPr>
                  <w:rFonts w:ascii="Times New Roman" w:eastAsia="Calibri" w:hAnsi="Times New Roman" w:cs="Times New Roman"/>
                  <w:sz w:val="20"/>
                  <w:szCs w:val="20"/>
                  <w:lang w:val="en-US"/>
                </w:rPr>
                <w:t xml:space="preserve"> which will include:</w:t>
              </w:r>
            </w:ins>
          </w:p>
          <w:p w14:paraId="697FD375" w14:textId="77777777" w:rsidR="00612169" w:rsidRPr="008D0789" w:rsidRDefault="00612169" w:rsidP="00406881">
            <w:pPr>
              <w:spacing w:before="240" w:after="0" w:line="240" w:lineRule="auto"/>
              <w:jc w:val="both"/>
              <w:rPr>
                <w:ins w:id="5283" w:author="Author"/>
                <w:rFonts w:ascii="Times New Roman" w:eastAsia="Calibri" w:hAnsi="Times New Roman" w:cs="Times New Roman"/>
                <w:sz w:val="20"/>
                <w:szCs w:val="20"/>
                <w:lang w:val="en-US"/>
              </w:rPr>
            </w:pPr>
            <w:ins w:id="5284" w:author="Author">
              <w:r w:rsidRPr="008D0789">
                <w:rPr>
                  <w:rFonts w:ascii="Times New Roman" w:eastAsia="Calibri" w:hAnsi="Times New Roman" w:cs="Times New Roman"/>
                  <w:sz w:val="20"/>
                  <w:szCs w:val="20"/>
                  <w:lang w:val="en-US"/>
                </w:rPr>
                <w:t>- appropriate form of employment and adequate compensation;</w:t>
              </w:r>
            </w:ins>
          </w:p>
          <w:p w14:paraId="67E01DA5" w14:textId="77777777" w:rsidR="00612169" w:rsidRPr="008D0789" w:rsidRDefault="00612169" w:rsidP="00406881">
            <w:pPr>
              <w:spacing w:before="240" w:after="0" w:line="240" w:lineRule="auto"/>
              <w:jc w:val="both"/>
              <w:rPr>
                <w:ins w:id="5285" w:author="Author"/>
                <w:rFonts w:ascii="Times New Roman" w:eastAsia="Calibri" w:hAnsi="Times New Roman" w:cs="Times New Roman"/>
                <w:sz w:val="20"/>
                <w:szCs w:val="20"/>
                <w:lang w:val="en-US"/>
              </w:rPr>
            </w:pPr>
            <w:ins w:id="5286" w:author="Author">
              <w:r w:rsidRPr="008D0789">
                <w:rPr>
                  <w:rFonts w:ascii="Times New Roman" w:eastAsia="Calibri" w:hAnsi="Times New Roman" w:cs="Times New Roman"/>
                  <w:sz w:val="20"/>
                  <w:szCs w:val="20"/>
                  <w:lang w:val="en-US"/>
                </w:rPr>
                <w:t>- appropriate job descriptions;</w:t>
              </w:r>
            </w:ins>
          </w:p>
          <w:p w14:paraId="1BDE439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287" w:author="Author">
              <w:r w:rsidRPr="008D0789">
                <w:rPr>
                  <w:rFonts w:ascii="Times New Roman" w:eastAsia="Calibri" w:hAnsi="Times New Roman" w:cs="Times New Roman"/>
                  <w:sz w:val="20"/>
                  <w:szCs w:val="20"/>
                  <w:lang w:val="en-US"/>
                </w:rPr>
                <w:t>-Institutions compatible with their role.</w:t>
              </w:r>
            </w:ins>
          </w:p>
        </w:tc>
        <w:tc>
          <w:tcPr>
            <w:tcW w:w="1710" w:type="dxa"/>
            <w:shd w:val="clear" w:color="auto" w:fill="FFFFFF"/>
          </w:tcPr>
          <w:p w14:paraId="38D3F35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Health</w:t>
            </w:r>
          </w:p>
          <w:p w14:paraId="362B1145"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288" w:author="Author">
              <w:r w:rsidRPr="00CE1B1A" w:rsidDel="008D0789">
                <w:rPr>
                  <w:rFonts w:ascii="Times New Roman" w:eastAsia="Times New Roman" w:hAnsi="Times New Roman" w:cs="Times New Roman"/>
                  <w:sz w:val="20"/>
                  <w:szCs w:val="20"/>
                  <w:lang w:val="en-US"/>
                </w:rPr>
                <w:delText>-Ministry of Finance</w:delText>
              </w:r>
            </w:del>
          </w:p>
        </w:tc>
        <w:tc>
          <w:tcPr>
            <w:tcW w:w="1726" w:type="dxa"/>
            <w:gridSpan w:val="2"/>
            <w:shd w:val="clear" w:color="auto" w:fill="FFFFFF"/>
          </w:tcPr>
          <w:p w14:paraId="2D42548A" w14:textId="77777777" w:rsidR="00612169" w:rsidRPr="00CE1B1A" w:rsidDel="008D0789" w:rsidRDefault="00612169" w:rsidP="00406881">
            <w:pPr>
              <w:spacing w:before="240" w:after="0" w:line="240" w:lineRule="auto"/>
              <w:jc w:val="center"/>
              <w:rPr>
                <w:del w:id="5289" w:author="Author"/>
                <w:rFonts w:ascii="Times New Roman" w:eastAsia="Calibri" w:hAnsi="Times New Roman" w:cs="Times New Roman"/>
                <w:sz w:val="20"/>
                <w:szCs w:val="20"/>
                <w:lang w:val="en-US"/>
              </w:rPr>
            </w:pPr>
            <w:del w:id="5290" w:author="Author">
              <w:r w:rsidRPr="00CE1B1A" w:rsidDel="008D0789">
                <w:rPr>
                  <w:rFonts w:ascii="Times New Roman" w:eastAsia="Calibri" w:hAnsi="Times New Roman" w:cs="Times New Roman"/>
                  <w:sz w:val="20"/>
                  <w:szCs w:val="20"/>
                  <w:lang w:val="en-US"/>
                </w:rPr>
                <w:delText>For development of modules for formal education: II quarter of 2016.</w:delText>
              </w:r>
            </w:del>
          </w:p>
          <w:p w14:paraId="64B20F1E" w14:textId="77777777" w:rsidR="00612169" w:rsidRPr="00CE1B1A" w:rsidDel="008D0789" w:rsidRDefault="00612169" w:rsidP="00406881">
            <w:pPr>
              <w:spacing w:before="240" w:after="0" w:line="240" w:lineRule="auto"/>
              <w:jc w:val="center"/>
              <w:rPr>
                <w:del w:id="5291" w:author="Author"/>
                <w:rFonts w:ascii="Times New Roman" w:eastAsia="Calibri" w:hAnsi="Times New Roman" w:cs="Times New Roman"/>
                <w:sz w:val="20"/>
                <w:szCs w:val="20"/>
                <w:highlight w:val="yellow"/>
                <w:lang w:val="en-US"/>
              </w:rPr>
            </w:pPr>
            <w:del w:id="5292" w:author="Author">
              <w:r w:rsidRPr="00CE1B1A" w:rsidDel="008D0789">
                <w:rPr>
                  <w:rFonts w:ascii="Times New Roman" w:eastAsia="Calibri" w:hAnsi="Times New Roman" w:cs="Times New Roman"/>
                  <w:sz w:val="20"/>
                  <w:szCs w:val="20"/>
                  <w:lang w:val="en-US"/>
                </w:rPr>
                <w:delText>For systematization – by IV quarter of 2016.</w:delText>
              </w:r>
            </w:del>
          </w:p>
          <w:p w14:paraId="1DFADBB3" w14:textId="77777777" w:rsidR="00612169" w:rsidRDefault="00612169" w:rsidP="00406881">
            <w:pPr>
              <w:spacing w:before="240" w:after="0" w:line="240" w:lineRule="auto"/>
              <w:jc w:val="center"/>
              <w:rPr>
                <w:ins w:id="5293" w:author="Author"/>
                <w:lang w:val="en-US"/>
              </w:rPr>
            </w:pPr>
            <w:del w:id="5294" w:author="Author">
              <w:r w:rsidRPr="00CE1B1A" w:rsidDel="008D0789">
                <w:rPr>
                  <w:rFonts w:ascii="Times New Roman" w:eastAsia="Calibri" w:hAnsi="Times New Roman" w:cs="Times New Roman"/>
                  <w:sz w:val="20"/>
                  <w:szCs w:val="20"/>
                  <w:lang w:val="en-US"/>
                </w:rPr>
                <w:delText xml:space="preserve">For inclusion in the national qualification framework: </w:delText>
              </w:r>
              <w:r w:rsidRPr="00CE1B1A" w:rsidDel="008D0789">
                <w:rPr>
                  <w:lang w:val="en-US"/>
                </w:rPr>
                <w:delText xml:space="preserve"> </w:delText>
              </w:r>
            </w:del>
          </w:p>
          <w:p w14:paraId="3BCB27C9"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ins w:id="5295" w:author="Author">
              <w:r>
                <w:rPr>
                  <w:lang w:val="en-US"/>
                </w:rPr>
                <w:t xml:space="preserve">By </w:t>
              </w:r>
            </w:ins>
            <w:del w:id="5296" w:author="Author">
              <w:r w:rsidRPr="00CE1B1A" w:rsidDel="00EE482B">
                <w:rPr>
                  <w:rFonts w:ascii="Times New Roman" w:eastAsia="Calibri" w:hAnsi="Times New Roman" w:cs="Times New Roman"/>
                  <w:sz w:val="20"/>
                  <w:szCs w:val="20"/>
                  <w:lang w:val="en-US"/>
                </w:rPr>
                <w:delText xml:space="preserve">IV </w:delText>
              </w:r>
            </w:del>
            <w:ins w:id="5297" w:author="Author">
              <w:r w:rsidRPr="00CE1B1A">
                <w:rPr>
                  <w:rFonts w:ascii="Times New Roman" w:eastAsia="Calibri" w:hAnsi="Times New Roman" w:cs="Times New Roman"/>
                  <w:sz w:val="20"/>
                  <w:szCs w:val="20"/>
                  <w:lang w:val="en-US"/>
                </w:rPr>
                <w:t>I</w:t>
              </w:r>
              <w:r>
                <w:rPr>
                  <w:rFonts w:ascii="Times New Roman" w:eastAsia="Calibri" w:hAnsi="Times New Roman" w:cs="Times New Roman"/>
                  <w:sz w:val="20"/>
                  <w:szCs w:val="20"/>
                  <w:lang w:val="en-US"/>
                </w:rPr>
                <w:t>I</w:t>
              </w:r>
              <w:r w:rsidRPr="00CE1B1A">
                <w:rPr>
                  <w:rFonts w:ascii="Times New Roman" w:eastAsia="Calibri" w:hAnsi="Times New Roman" w:cs="Times New Roman"/>
                  <w:sz w:val="20"/>
                  <w:szCs w:val="20"/>
                  <w:lang w:val="en-US"/>
                </w:rPr>
                <w:t xml:space="preserve"> </w:t>
              </w:r>
            </w:ins>
            <w:r w:rsidRPr="00CE1B1A">
              <w:rPr>
                <w:rFonts w:ascii="Times New Roman" w:eastAsia="Calibri" w:hAnsi="Times New Roman" w:cs="Times New Roman"/>
                <w:sz w:val="20"/>
                <w:szCs w:val="20"/>
                <w:lang w:val="en-US"/>
              </w:rPr>
              <w:t xml:space="preserve">quarter of </w:t>
            </w:r>
            <w:del w:id="5298" w:author="Author">
              <w:r w:rsidRPr="00CE1B1A" w:rsidDel="008D0789">
                <w:rPr>
                  <w:rFonts w:ascii="Times New Roman" w:eastAsia="Calibri" w:hAnsi="Times New Roman" w:cs="Times New Roman"/>
                  <w:sz w:val="20"/>
                  <w:szCs w:val="20"/>
                  <w:lang w:val="en-US"/>
                </w:rPr>
                <w:delText>201</w:delText>
              </w:r>
              <w:r w:rsidDel="008D0789">
                <w:rPr>
                  <w:rFonts w:ascii="Times New Roman" w:eastAsia="Calibri" w:hAnsi="Times New Roman" w:cs="Times New Roman"/>
                  <w:sz w:val="20"/>
                  <w:szCs w:val="20"/>
                </w:rPr>
                <w:delText>7</w:delText>
              </w:r>
            </w:del>
            <w:ins w:id="5299" w:author="Author">
              <w:r w:rsidRPr="00CE1B1A">
                <w:rPr>
                  <w:rFonts w:ascii="Times New Roman" w:eastAsia="Calibri" w:hAnsi="Times New Roman" w:cs="Times New Roman"/>
                  <w:sz w:val="20"/>
                  <w:szCs w:val="20"/>
                  <w:lang w:val="en-US"/>
                </w:rPr>
                <w:t>20</w:t>
              </w:r>
              <w:r>
                <w:rPr>
                  <w:rFonts w:ascii="Times New Roman" w:eastAsia="Calibri" w:hAnsi="Times New Roman" w:cs="Times New Roman"/>
                  <w:sz w:val="20"/>
                  <w:szCs w:val="20"/>
                  <w:lang w:val="en-US"/>
                </w:rPr>
                <w:t>20</w:t>
              </w:r>
            </w:ins>
            <w:r w:rsidRPr="00CE1B1A">
              <w:rPr>
                <w:rFonts w:ascii="Times New Roman" w:eastAsia="Calibri" w:hAnsi="Times New Roman" w:cs="Times New Roman"/>
                <w:sz w:val="20"/>
                <w:szCs w:val="20"/>
                <w:lang w:val="en-US"/>
              </w:rPr>
              <w:t>.</w:t>
            </w:r>
          </w:p>
        </w:tc>
        <w:tc>
          <w:tcPr>
            <w:tcW w:w="2551" w:type="dxa"/>
            <w:shd w:val="clear" w:color="auto" w:fill="FFFFFF"/>
          </w:tcPr>
          <w:p w14:paraId="7BC227FA" w14:textId="77777777" w:rsidR="00612169" w:rsidRPr="00CE1B1A" w:rsidDel="008D0789" w:rsidRDefault="00612169" w:rsidP="00406881">
            <w:pPr>
              <w:spacing w:before="240" w:after="0" w:line="240" w:lineRule="auto"/>
              <w:jc w:val="center"/>
              <w:rPr>
                <w:del w:id="5300"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5301" w:author="Author">
              <w:r w:rsidRPr="00CE1B1A" w:rsidDel="008D0789">
                <w:rPr>
                  <w:rFonts w:ascii="Times New Roman" w:eastAsia="Times New Roman" w:hAnsi="Times New Roman" w:cs="Times New Roman"/>
                  <w:sz w:val="20"/>
                  <w:szCs w:val="20"/>
                  <w:lang w:val="en-US"/>
                </w:rPr>
                <w:delText>17.285€</w:delText>
              </w:r>
            </w:del>
          </w:p>
          <w:p w14:paraId="6284997B" w14:textId="77777777" w:rsidR="00612169" w:rsidRPr="00CE1B1A" w:rsidDel="008D0789" w:rsidRDefault="00612169" w:rsidP="00406881">
            <w:pPr>
              <w:spacing w:before="240" w:after="0" w:line="240" w:lineRule="auto"/>
              <w:jc w:val="center"/>
              <w:rPr>
                <w:del w:id="5302" w:author="Author"/>
                <w:rFonts w:ascii="Times New Roman" w:eastAsia="Times New Roman" w:hAnsi="Times New Roman" w:cs="Times New Roman"/>
                <w:sz w:val="20"/>
                <w:szCs w:val="20"/>
                <w:lang w:val="en-US"/>
              </w:rPr>
            </w:pPr>
            <w:del w:id="5303" w:author="Author">
              <w:r w:rsidRPr="00CE1B1A" w:rsidDel="008D0789">
                <w:rPr>
                  <w:rFonts w:ascii="Times New Roman" w:eastAsia="Times New Roman" w:hAnsi="Times New Roman" w:cs="Times New Roman"/>
                  <w:sz w:val="20"/>
                  <w:szCs w:val="20"/>
                  <w:lang w:val="en-US"/>
                </w:rPr>
                <w:delText>In 2016.</w:delText>
              </w:r>
            </w:del>
          </w:p>
          <w:p w14:paraId="1400E0AC" w14:textId="77777777" w:rsidR="00612169" w:rsidRPr="00CE1B1A" w:rsidDel="008D0789" w:rsidRDefault="00612169" w:rsidP="00406881">
            <w:pPr>
              <w:spacing w:before="240" w:after="0" w:line="240" w:lineRule="auto"/>
              <w:jc w:val="center"/>
              <w:rPr>
                <w:del w:id="5304" w:author="Author"/>
                <w:rFonts w:ascii="Times New Roman" w:eastAsia="Times New Roman" w:hAnsi="Times New Roman" w:cs="Times New Roman"/>
                <w:sz w:val="20"/>
                <w:szCs w:val="20"/>
                <w:lang w:val="en-US"/>
              </w:rPr>
            </w:pPr>
          </w:p>
          <w:p w14:paraId="00B7E9ED"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2A95C87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305" w:author="Author">
              <w:r w:rsidRPr="00CE1B1A" w:rsidDel="008D0789">
                <w:rPr>
                  <w:rFonts w:ascii="Times New Roman" w:eastAsia="Calibri" w:hAnsi="Times New Roman" w:cs="Times New Roman"/>
                  <w:sz w:val="20"/>
                  <w:szCs w:val="20"/>
                  <w:lang w:val="en-US"/>
                </w:rPr>
                <w:delText>Health mediators introduced in the nomenclature of occupations as health care assistants, systematized</w:delText>
              </w:r>
              <w:r w:rsidRPr="00CE1B1A" w:rsidDel="008D0789">
                <w:rPr>
                  <w:rFonts w:ascii="Times New Roman" w:hAnsi="Times New Roman" w:cs="Times New Roman"/>
                  <w:sz w:val="20"/>
                  <w:szCs w:val="20"/>
                  <w:lang w:val="en-US"/>
                </w:rPr>
                <w:delText xml:space="preserve"> and </w:delText>
              </w:r>
              <w:r w:rsidRPr="00CE1B1A" w:rsidDel="008D0789">
                <w:rPr>
                  <w:rFonts w:ascii="Times New Roman" w:eastAsia="Calibri" w:hAnsi="Times New Roman" w:cs="Times New Roman"/>
                  <w:sz w:val="20"/>
                  <w:szCs w:val="20"/>
                  <w:lang w:val="en-US"/>
                </w:rPr>
                <w:delText>included in the national qualification framework.</w:delText>
              </w:r>
            </w:del>
          </w:p>
          <w:p w14:paraId="4F3967B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306" w:author="Author">
              <w:r w:rsidRPr="008D0789">
                <w:rPr>
                  <w:rFonts w:ascii="Times New Roman" w:eastAsia="Calibri" w:hAnsi="Times New Roman" w:cs="Times New Roman"/>
                  <w:sz w:val="20"/>
                  <w:szCs w:val="20"/>
                  <w:lang w:val="en-US"/>
                </w:rPr>
                <w:t xml:space="preserve">An adequate model of sustainable institutionalization of health mediators </w:t>
              </w:r>
              <w:r>
                <w:rPr>
                  <w:rFonts w:ascii="Times New Roman" w:eastAsia="Calibri" w:hAnsi="Times New Roman" w:cs="Times New Roman"/>
                  <w:sz w:val="20"/>
                  <w:szCs w:val="20"/>
                  <w:lang w:val="en-US"/>
                </w:rPr>
                <w:t>adopted and implemented.</w:t>
              </w:r>
            </w:ins>
          </w:p>
        </w:tc>
      </w:tr>
      <w:tr w:rsidR="00612169" w:rsidRPr="00CE1B1A" w14:paraId="3C596EEC" w14:textId="77777777" w:rsidTr="00406881">
        <w:trPr>
          <w:trHeight w:val="2015"/>
        </w:trPr>
        <w:tc>
          <w:tcPr>
            <w:tcW w:w="895" w:type="dxa"/>
            <w:shd w:val="clear" w:color="auto" w:fill="FFFFFF"/>
          </w:tcPr>
          <w:p w14:paraId="7E6BA850" w14:textId="376C1CE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lastRenderedPageBreak/>
              <w:t>3.8.2.4</w:t>
            </w:r>
            <w:ins w:id="5307" w:author="Author">
              <w:r w:rsidR="00D5120C">
                <w:rPr>
                  <w:rFonts w:ascii="Times New Roman" w:eastAsia="Times New Roman" w:hAnsi="Times New Roman" w:cs="Times New Roman"/>
                  <w:b/>
                  <w:sz w:val="20"/>
                  <w:szCs w:val="20"/>
                  <w:lang w:val="en-US"/>
                </w:rPr>
                <w:t>2</w:t>
              </w:r>
            </w:ins>
            <w:del w:id="5308" w:author="Author">
              <w:r w:rsidDel="00D5120C">
                <w:rPr>
                  <w:rFonts w:ascii="Times New Roman" w:eastAsia="Times New Roman" w:hAnsi="Times New Roman" w:cs="Times New Roman"/>
                  <w:b/>
                  <w:sz w:val="20"/>
                  <w:szCs w:val="20"/>
                  <w:lang w:val="en-US"/>
                </w:rPr>
                <w:delText>9</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0324FEF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Earmark additional funds to gradually increase the number of health mediators, based on needs assessment. </w:t>
            </w:r>
          </w:p>
          <w:p w14:paraId="3D565E5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356D045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Health</w:t>
            </w:r>
          </w:p>
          <w:p w14:paraId="324BA5C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309" w:author="Author">
              <w:r w:rsidRPr="00CE1B1A" w:rsidDel="008D0789">
                <w:rPr>
                  <w:rFonts w:ascii="Times New Roman" w:eastAsia="Times New Roman" w:hAnsi="Times New Roman" w:cs="Times New Roman"/>
                  <w:sz w:val="20"/>
                  <w:szCs w:val="20"/>
                  <w:lang w:val="en-US"/>
                </w:rPr>
                <w:delText>-Ministry of Finance</w:delText>
              </w:r>
            </w:del>
          </w:p>
        </w:tc>
        <w:tc>
          <w:tcPr>
            <w:tcW w:w="1726" w:type="dxa"/>
            <w:gridSpan w:val="2"/>
            <w:shd w:val="clear" w:color="auto" w:fill="FFFFFF"/>
          </w:tcPr>
          <w:p w14:paraId="1B2414B8"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By 20</w:t>
            </w:r>
            <w:ins w:id="5310" w:author="Author">
              <w:r>
                <w:rPr>
                  <w:rFonts w:ascii="Times New Roman" w:eastAsia="Calibri" w:hAnsi="Times New Roman" w:cs="Times New Roman"/>
                  <w:sz w:val="20"/>
                  <w:szCs w:val="20"/>
                  <w:lang w:val="en-US"/>
                </w:rPr>
                <w:t>20</w:t>
              </w:r>
            </w:ins>
            <w:del w:id="5311" w:author="Author">
              <w:r w:rsidRPr="00CE1B1A" w:rsidDel="008D0789">
                <w:rPr>
                  <w:rFonts w:ascii="Times New Roman" w:eastAsia="Calibri" w:hAnsi="Times New Roman" w:cs="Times New Roman"/>
                  <w:sz w:val="20"/>
                  <w:szCs w:val="20"/>
                  <w:lang w:val="en-US"/>
                </w:rPr>
                <w:delText>17</w:delText>
              </w:r>
            </w:del>
            <w:r w:rsidRPr="00CE1B1A">
              <w:rPr>
                <w:rFonts w:ascii="Times New Roman" w:eastAsia="Calibri" w:hAnsi="Times New Roman" w:cs="Times New Roman"/>
                <w:sz w:val="20"/>
                <w:szCs w:val="20"/>
                <w:lang w:val="en-US"/>
              </w:rPr>
              <w:t>.</w:t>
            </w:r>
          </w:p>
        </w:tc>
        <w:tc>
          <w:tcPr>
            <w:tcW w:w="2551" w:type="dxa"/>
            <w:shd w:val="clear" w:color="auto" w:fill="FFFFFF"/>
          </w:tcPr>
          <w:p w14:paraId="523BA49E" w14:textId="77777777" w:rsidR="00612169" w:rsidRPr="00CE1B1A" w:rsidDel="008D0789" w:rsidRDefault="00612169" w:rsidP="00406881">
            <w:pPr>
              <w:spacing w:before="240" w:after="0" w:line="240" w:lineRule="auto"/>
              <w:jc w:val="center"/>
              <w:rPr>
                <w:del w:id="5312" w:author="Author"/>
                <w:rFonts w:ascii="Times New Roman" w:eastAsia="Times New Roman" w:hAnsi="Times New Roman" w:cs="Times New Roman"/>
                <w:sz w:val="20"/>
                <w:szCs w:val="20"/>
                <w:lang w:val="en-US"/>
              </w:rPr>
            </w:pPr>
            <w:del w:id="5313" w:author="Author">
              <w:r w:rsidRPr="00CE1B1A" w:rsidDel="008D0789">
                <w:rPr>
                  <w:rFonts w:ascii="Times New Roman" w:eastAsia="Times New Roman" w:hAnsi="Times New Roman" w:cs="Times New Roman"/>
                  <w:b/>
                  <w:sz w:val="20"/>
                  <w:szCs w:val="20"/>
                  <w:lang w:val="en-US"/>
                </w:rPr>
                <w:delText>Budget of the Republic of Serbia</w:delText>
              </w:r>
              <w:r w:rsidRPr="00CE1B1A" w:rsidDel="008D0789">
                <w:rPr>
                  <w:rFonts w:ascii="Times New Roman" w:eastAsia="Times New Roman" w:hAnsi="Times New Roman" w:cs="Times New Roman"/>
                  <w:sz w:val="20"/>
                  <w:szCs w:val="20"/>
                  <w:lang w:val="en-US"/>
                </w:rPr>
                <w:delText xml:space="preserve"> </w:delText>
              </w:r>
            </w:del>
          </w:p>
          <w:p w14:paraId="55273011" w14:textId="77777777" w:rsidR="00612169" w:rsidRPr="00CE1B1A" w:rsidDel="008D0789" w:rsidRDefault="00612169" w:rsidP="00406881">
            <w:pPr>
              <w:spacing w:before="240" w:after="0" w:line="240" w:lineRule="auto"/>
              <w:jc w:val="center"/>
              <w:rPr>
                <w:del w:id="5314" w:author="Author"/>
                <w:rFonts w:ascii="Times New Roman" w:eastAsia="Times New Roman" w:hAnsi="Times New Roman" w:cs="Times New Roman"/>
                <w:sz w:val="20"/>
                <w:szCs w:val="20"/>
                <w:lang w:val="en-US"/>
              </w:rPr>
            </w:pPr>
            <w:del w:id="5315" w:author="Author">
              <w:r w:rsidRPr="00CE1B1A" w:rsidDel="008D0789">
                <w:rPr>
                  <w:rFonts w:ascii="Times New Roman" w:eastAsia="Times New Roman" w:hAnsi="Times New Roman" w:cs="Times New Roman"/>
                  <w:sz w:val="20"/>
                  <w:szCs w:val="20"/>
                  <w:lang w:val="en-US"/>
                </w:rPr>
                <w:delText xml:space="preserve">Costs currently unknown, </w:delText>
              </w:r>
            </w:del>
          </w:p>
          <w:p w14:paraId="5B6BE0E1" w14:textId="77777777" w:rsidR="00612169" w:rsidRDefault="00612169" w:rsidP="00406881">
            <w:pPr>
              <w:spacing w:before="240" w:after="0" w:line="240" w:lineRule="auto"/>
              <w:jc w:val="center"/>
              <w:rPr>
                <w:ins w:id="5316" w:author="Author"/>
                <w:rFonts w:ascii="Times New Roman" w:eastAsia="Times New Roman" w:hAnsi="Times New Roman" w:cs="Times New Roman"/>
                <w:sz w:val="20"/>
                <w:szCs w:val="20"/>
                <w:lang w:val="en-US"/>
              </w:rPr>
            </w:pPr>
            <w:del w:id="5317" w:author="Author">
              <w:r w:rsidRPr="00CE1B1A" w:rsidDel="008D0789">
                <w:rPr>
                  <w:rFonts w:ascii="Times New Roman" w:eastAsia="Times New Roman" w:hAnsi="Times New Roman" w:cs="Times New Roman"/>
                  <w:sz w:val="20"/>
                  <w:szCs w:val="20"/>
                  <w:lang w:val="en-US"/>
                </w:rPr>
                <w:delText>*Coasts are pending of the results of the needs of assessment</w:delText>
              </w:r>
            </w:del>
          </w:p>
          <w:p w14:paraId="549EF65F" w14:textId="77777777" w:rsidR="00612169" w:rsidRDefault="00612169" w:rsidP="00406881">
            <w:pPr>
              <w:spacing w:before="240" w:after="0" w:line="240" w:lineRule="auto"/>
              <w:jc w:val="center"/>
              <w:rPr>
                <w:ins w:id="5318" w:author="Author"/>
                <w:rFonts w:ascii="Times New Roman" w:eastAsia="Times New Roman" w:hAnsi="Times New Roman" w:cs="Times New Roman"/>
                <w:sz w:val="20"/>
                <w:szCs w:val="20"/>
                <w:lang w:val="en-US"/>
              </w:rPr>
            </w:pPr>
            <w:ins w:id="5319" w:author="Author">
              <w:r w:rsidRPr="008D0789">
                <w:rPr>
                  <w:rFonts w:ascii="Times New Roman" w:eastAsia="Times New Roman" w:hAnsi="Times New Roman" w:cs="Times New Roman"/>
                  <w:sz w:val="20"/>
                  <w:szCs w:val="20"/>
                  <w:lang w:val="en-US"/>
                </w:rPr>
                <w:t xml:space="preserve">The planned budget for 85 health mediators in 2018 in the amount of 34.100.000 </w:t>
              </w:r>
              <w:r>
                <w:rPr>
                  <w:rFonts w:ascii="Times New Roman" w:eastAsia="Times New Roman" w:hAnsi="Times New Roman" w:cs="Times New Roman"/>
                  <w:sz w:val="20"/>
                  <w:szCs w:val="20"/>
                  <w:lang w:val="en-US"/>
                </w:rPr>
                <w:t>RSD</w:t>
              </w:r>
              <w:r w:rsidRPr="008D0789">
                <w:rPr>
                  <w:rFonts w:ascii="Times New Roman" w:eastAsia="Times New Roman" w:hAnsi="Times New Roman" w:cs="Times New Roman"/>
                  <w:sz w:val="20"/>
                  <w:szCs w:val="20"/>
                  <w:lang w:val="en-US"/>
                </w:rPr>
                <w:t xml:space="preserve"> and supporting the activities of CSOs that contribute to the preservation of the health of Roma and Roma women in the amount of 5.500.000 </w:t>
              </w:r>
              <w:r>
                <w:rPr>
                  <w:rFonts w:ascii="Times New Roman" w:eastAsia="Times New Roman" w:hAnsi="Times New Roman" w:cs="Times New Roman"/>
                  <w:sz w:val="20"/>
                  <w:szCs w:val="20"/>
                  <w:lang w:val="en-US"/>
                </w:rPr>
                <w:t>RSD</w:t>
              </w:r>
            </w:ins>
          </w:p>
          <w:p w14:paraId="715E8428"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5200F714" w14:textId="77777777" w:rsidR="00612169" w:rsidRDefault="00612169" w:rsidP="00406881">
            <w:pPr>
              <w:spacing w:before="240" w:after="0" w:line="240" w:lineRule="auto"/>
              <w:jc w:val="both"/>
              <w:rPr>
                <w:ins w:id="5320"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Additional funds gradually earmarked to increase the number of health mediators, based on needs assessment.</w:t>
            </w:r>
          </w:p>
          <w:p w14:paraId="0A13A08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321" w:author="Author">
              <w:r w:rsidRPr="008D0789">
                <w:rPr>
                  <w:rFonts w:ascii="Times New Roman" w:eastAsia="Calibri" w:hAnsi="Times New Roman" w:cs="Times New Roman"/>
                  <w:sz w:val="20"/>
                  <w:szCs w:val="20"/>
                  <w:lang w:val="en-US"/>
                </w:rPr>
                <w:t xml:space="preserve">The number of hired health mediators increased to 85 with the tendency of growth during 2019 and </w:t>
              </w:r>
              <w:commentRangeStart w:id="5322"/>
              <w:r w:rsidRPr="008D0789">
                <w:rPr>
                  <w:rFonts w:ascii="Times New Roman" w:eastAsia="Calibri" w:hAnsi="Times New Roman" w:cs="Times New Roman"/>
                  <w:sz w:val="20"/>
                  <w:szCs w:val="20"/>
                  <w:lang w:val="en-US"/>
                </w:rPr>
                <w:t>2020</w:t>
              </w:r>
              <w:commentRangeEnd w:id="5322"/>
              <w:r>
                <w:rPr>
                  <w:rStyle w:val="CommentReference"/>
                  <w:rFonts w:ascii="Calibri" w:eastAsia="Calibri" w:hAnsi="Calibri" w:cs="Times New Roman"/>
                  <w:lang w:val="en-US"/>
                </w:rPr>
                <w:commentReference w:id="5322"/>
              </w:r>
              <w:r>
                <w:rPr>
                  <w:rFonts w:ascii="Times New Roman" w:eastAsia="Calibri" w:hAnsi="Times New Roman" w:cs="Times New Roman"/>
                  <w:sz w:val="20"/>
                  <w:szCs w:val="20"/>
                  <w:lang w:val="en-US"/>
                </w:rPr>
                <w:t>.</w:t>
              </w:r>
            </w:ins>
          </w:p>
          <w:p w14:paraId="2E02CC0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323" w:author="Author">
              <w:r w:rsidRPr="00CE1B1A" w:rsidDel="00D20A1A">
                <w:rPr>
                  <w:rFonts w:ascii="Times New Roman" w:eastAsia="Calibri" w:hAnsi="Times New Roman" w:cs="Times New Roman"/>
                  <w:sz w:val="20"/>
                  <w:szCs w:val="20"/>
                  <w:lang w:val="en-US"/>
                </w:rPr>
                <w:delText>Baseline: 75 Roma health mediators are hired in 59 municipalities. Target: 90 Roma health mediators hired by 2017.</w:delText>
              </w:r>
            </w:del>
          </w:p>
        </w:tc>
      </w:tr>
      <w:tr w:rsidR="00612169" w:rsidRPr="00CE1B1A" w14:paraId="7547A018" w14:textId="77777777" w:rsidTr="00406881">
        <w:trPr>
          <w:trHeight w:val="2015"/>
        </w:trPr>
        <w:tc>
          <w:tcPr>
            <w:tcW w:w="895" w:type="dxa"/>
            <w:shd w:val="clear" w:color="auto" w:fill="FFFFFF"/>
          </w:tcPr>
          <w:p w14:paraId="4E0139C9" w14:textId="143AA4EA"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324" w:author="Author">
              <w:r w:rsidR="00D5120C">
                <w:rPr>
                  <w:rFonts w:ascii="Times New Roman" w:eastAsia="Times New Roman" w:hAnsi="Times New Roman" w:cs="Times New Roman"/>
                  <w:b/>
                  <w:sz w:val="20"/>
                  <w:szCs w:val="20"/>
                  <w:lang w:val="en-US"/>
                </w:rPr>
                <w:t>43</w:t>
              </w:r>
            </w:ins>
            <w:del w:id="5325" w:author="Author">
              <w:r w:rsidRPr="00CE1B1A" w:rsidDel="00D5120C">
                <w:rPr>
                  <w:rFonts w:ascii="Times New Roman" w:eastAsia="Times New Roman" w:hAnsi="Times New Roman" w:cs="Times New Roman"/>
                  <w:b/>
                  <w:sz w:val="20"/>
                  <w:szCs w:val="20"/>
                  <w:lang w:val="en-US"/>
                </w:rPr>
                <w:delText>5</w:delText>
              </w:r>
              <w:r w:rsidDel="00D5120C">
                <w:rPr>
                  <w:rFonts w:ascii="Times New Roman" w:eastAsia="Times New Roman" w:hAnsi="Times New Roman" w:cs="Times New Roman"/>
                  <w:b/>
                  <w:sz w:val="20"/>
                  <w:szCs w:val="20"/>
                  <w:lang w:val="en-US"/>
                </w:rPr>
                <w:delText>0</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2012BCF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Enhance system of protection and support measures for victims of domestic violence, in line with new Strategy for </w:t>
            </w:r>
            <w:del w:id="5326" w:author="Author">
              <w:r w:rsidRPr="00CE1B1A" w:rsidDel="000C51C2">
                <w:rPr>
                  <w:rFonts w:ascii="Times New Roman" w:eastAsia="Calibri" w:hAnsi="Times New Roman" w:cs="Times New Roman"/>
                  <w:sz w:val="20"/>
                  <w:szCs w:val="20"/>
                  <w:lang w:val="en-US"/>
                </w:rPr>
                <w:delText xml:space="preserve">Combating Domestic </w:delText>
              </w:r>
            </w:del>
            <w:ins w:id="5327" w:author="Author">
              <w:r>
                <w:rPr>
                  <w:rFonts w:ascii="Times New Roman" w:eastAsia="Calibri" w:hAnsi="Times New Roman" w:cs="Times New Roman"/>
                  <w:sz w:val="20"/>
                  <w:szCs w:val="20"/>
                  <w:lang w:val="en-US"/>
                </w:rPr>
                <w:t xml:space="preserve">Prevention of Violence in the Family and Partner Relations. </w:t>
              </w:r>
            </w:ins>
            <w:commentRangeStart w:id="5328"/>
            <w:del w:id="5329" w:author="Author">
              <w:r w:rsidRPr="00CE1B1A" w:rsidDel="000C51C2">
                <w:rPr>
                  <w:rFonts w:ascii="Times New Roman" w:eastAsia="Calibri" w:hAnsi="Times New Roman" w:cs="Times New Roman"/>
                  <w:sz w:val="20"/>
                  <w:szCs w:val="20"/>
                  <w:lang w:val="en-US"/>
                </w:rPr>
                <w:delText>Violence</w:delText>
              </w:r>
            </w:del>
            <w:commentRangeEnd w:id="5328"/>
            <w:r>
              <w:rPr>
                <w:rStyle w:val="CommentReference"/>
                <w:rFonts w:ascii="Calibri" w:eastAsia="Calibri" w:hAnsi="Calibri" w:cs="Times New Roman"/>
                <w:lang w:val="en-US"/>
              </w:rPr>
              <w:commentReference w:id="5328"/>
            </w:r>
            <w:del w:id="5330" w:author="Author">
              <w:r w:rsidRPr="00CE1B1A" w:rsidDel="000C51C2">
                <w:rPr>
                  <w:rFonts w:ascii="Times New Roman" w:eastAsia="Calibri" w:hAnsi="Times New Roman" w:cs="Times New Roman"/>
                  <w:sz w:val="20"/>
                  <w:szCs w:val="20"/>
                  <w:lang w:val="en-US"/>
                </w:rPr>
                <w:delText>.</w:delText>
              </w:r>
            </w:del>
          </w:p>
          <w:p w14:paraId="09E9487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Link with measure </w:t>
            </w:r>
            <w:r w:rsidRPr="00CE1B1A">
              <w:rPr>
                <w:rFonts w:ascii="Times New Roman" w:eastAsia="Times New Roman" w:hAnsi="Times New Roman" w:cs="Times New Roman"/>
                <w:b/>
                <w:sz w:val="20"/>
                <w:szCs w:val="20"/>
                <w:lang w:val="en-US"/>
              </w:rPr>
              <w:t>3.6.1.</w:t>
            </w:r>
            <w:del w:id="5331" w:author="Author">
              <w:r w:rsidRPr="00CE1B1A" w:rsidDel="000C51C2">
                <w:rPr>
                  <w:rFonts w:ascii="Times New Roman" w:eastAsia="Times New Roman" w:hAnsi="Times New Roman" w:cs="Times New Roman"/>
                  <w:b/>
                  <w:sz w:val="20"/>
                  <w:szCs w:val="20"/>
                  <w:lang w:val="en-US"/>
                </w:rPr>
                <w:delText>11</w:delText>
              </w:r>
            </w:del>
            <w:ins w:id="5332" w:author="Author">
              <w:r>
                <w:rPr>
                  <w:rFonts w:ascii="Times New Roman" w:eastAsia="Times New Roman" w:hAnsi="Times New Roman" w:cs="Times New Roman"/>
                  <w:b/>
                  <w:sz w:val="20"/>
                  <w:szCs w:val="20"/>
                  <w:lang w:val="en-US"/>
                </w:rPr>
                <w:t>8</w:t>
              </w:r>
            </w:ins>
            <w:r w:rsidRPr="00CE1B1A">
              <w:rPr>
                <w:rFonts w:ascii="Times New Roman" w:eastAsia="Times New Roman" w:hAnsi="Times New Roman" w:cs="Times New Roman"/>
                <w:b/>
                <w:sz w:val="20"/>
                <w:szCs w:val="20"/>
                <w:lang w:val="en-US"/>
              </w:rPr>
              <w:t>.</w:t>
            </w:r>
          </w:p>
          <w:p w14:paraId="558E088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333" w:author="Author">
              <w:r w:rsidRPr="00CE1B1A" w:rsidDel="000C51C2">
                <w:rPr>
                  <w:rFonts w:ascii="Times New Roman" w:eastAsia="Calibri" w:hAnsi="Times New Roman" w:cs="Times New Roman"/>
                  <w:sz w:val="20"/>
                  <w:szCs w:val="20"/>
                  <w:lang w:val="en-US"/>
                </w:rPr>
                <w:delText xml:space="preserve">*More specific details shall be available in Specific AP for   </w:delText>
              </w:r>
              <w:r w:rsidDel="000C51C2">
                <w:delText xml:space="preserve"> </w:delText>
              </w:r>
              <w:r w:rsidRPr="00720EAE" w:rsidDel="000C51C2">
                <w:rPr>
                  <w:rFonts w:ascii="Times New Roman" w:eastAsia="Calibri" w:hAnsi="Times New Roman" w:cs="Times New Roman"/>
                  <w:sz w:val="20"/>
                  <w:szCs w:val="20"/>
                  <w:lang w:val="en-US"/>
                </w:rPr>
                <w:delText>Strategy for social inclusion of the Roma in the Republic of Serbia 2016-2025</w:delText>
              </w:r>
              <w:r w:rsidRPr="00CE1B1A" w:rsidDel="000C51C2">
                <w:rPr>
                  <w:rFonts w:ascii="Times New Roman" w:eastAsia="Calibri" w:hAnsi="Times New Roman" w:cs="Times New Roman"/>
                  <w:sz w:val="20"/>
                  <w:szCs w:val="20"/>
                  <w:lang w:val="en-US"/>
                </w:rPr>
                <w:delText>.</w:delText>
              </w:r>
            </w:del>
          </w:p>
        </w:tc>
        <w:tc>
          <w:tcPr>
            <w:tcW w:w="1710" w:type="dxa"/>
            <w:shd w:val="clear" w:color="auto" w:fill="FFFFFF"/>
          </w:tcPr>
          <w:p w14:paraId="44E9C9D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 and Social Affairs</w:t>
            </w:r>
          </w:p>
          <w:p w14:paraId="57F1B3D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Partners:</w:t>
            </w:r>
          </w:p>
          <w:p w14:paraId="6E8D44C6" w14:textId="77777777" w:rsidR="00612169" w:rsidRDefault="00612169" w:rsidP="00406881">
            <w:pPr>
              <w:spacing w:before="240" w:after="0" w:line="240" w:lineRule="auto"/>
              <w:jc w:val="both"/>
              <w:rPr>
                <w:ins w:id="533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Interior</w:t>
            </w:r>
          </w:p>
          <w:p w14:paraId="3C9461E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335" w:author="Author">
              <w:r>
                <w:rPr>
                  <w:rFonts w:ascii="Times New Roman" w:eastAsia="Times New Roman" w:hAnsi="Times New Roman" w:cs="Times New Roman"/>
                  <w:sz w:val="20"/>
                  <w:szCs w:val="20"/>
                  <w:lang w:val="en-US"/>
                </w:rPr>
                <w:t>-Ministry of Justice</w:t>
              </w:r>
            </w:ins>
          </w:p>
          <w:p w14:paraId="237DC6FF"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-CSOs</w:t>
            </w:r>
          </w:p>
          <w:p w14:paraId="2B47EED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-International organizations</w:t>
            </w:r>
          </w:p>
        </w:tc>
        <w:tc>
          <w:tcPr>
            <w:tcW w:w="1726" w:type="dxa"/>
            <w:gridSpan w:val="2"/>
            <w:shd w:val="clear" w:color="auto" w:fill="FFFFFF"/>
          </w:tcPr>
          <w:p w14:paraId="01A19B06"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Continuously</w:t>
            </w:r>
          </w:p>
        </w:tc>
        <w:tc>
          <w:tcPr>
            <w:tcW w:w="2551" w:type="dxa"/>
            <w:shd w:val="clear" w:color="auto" w:fill="FFFFFF"/>
          </w:tcPr>
          <w:p w14:paraId="2FC4F98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32A5099B"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006E5DAF"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336" w:author="Author">
              <w:r w:rsidRPr="00CE1B1A" w:rsidDel="00D20A1A">
                <w:rPr>
                  <w:rFonts w:ascii="Times New Roman" w:eastAsia="Times New Roman" w:hAnsi="Times New Roman" w:cs="Times New Roman"/>
                  <w:sz w:val="20"/>
                  <w:szCs w:val="20"/>
                  <w:lang w:val="en-US"/>
                </w:rPr>
                <w:delText xml:space="preserve">*Cost will be specified upon adoption of  </w:delText>
              </w:r>
              <w:r w:rsidRPr="00CE1B1A" w:rsidDel="00D20A1A">
                <w:rPr>
                  <w:rFonts w:ascii="Times New Roman" w:eastAsia="Calibri" w:hAnsi="Times New Roman" w:cs="Times New Roman"/>
                  <w:sz w:val="20"/>
                  <w:szCs w:val="20"/>
                  <w:lang w:val="en-US"/>
                </w:rPr>
                <w:delText xml:space="preserve">Specific AP for   </w:delText>
              </w:r>
              <w:r w:rsidDel="00D20A1A">
                <w:delText xml:space="preserve"> </w:delText>
              </w:r>
              <w:r w:rsidRPr="00720EAE" w:rsidDel="00D20A1A">
                <w:rPr>
                  <w:rFonts w:ascii="Times New Roman" w:eastAsia="Calibri" w:hAnsi="Times New Roman" w:cs="Times New Roman"/>
                  <w:sz w:val="20"/>
                  <w:szCs w:val="20"/>
                  <w:lang w:val="en-US"/>
                </w:rPr>
                <w:delText>Strategy for social inclusion of the Roma in the Republic of Serbia 2016-2025</w:delText>
              </w:r>
              <w:r w:rsidRPr="00CE1B1A" w:rsidDel="00D20A1A">
                <w:rPr>
                  <w:rFonts w:ascii="Times New Roman" w:eastAsia="Calibri" w:hAnsi="Times New Roman" w:cs="Times New Roman"/>
                  <w:sz w:val="20"/>
                  <w:szCs w:val="20"/>
                  <w:lang w:val="en-US"/>
                </w:rPr>
                <w:delText xml:space="preserve">  </w:delText>
              </w:r>
            </w:del>
          </w:p>
        </w:tc>
        <w:tc>
          <w:tcPr>
            <w:tcW w:w="3852" w:type="dxa"/>
            <w:gridSpan w:val="2"/>
            <w:shd w:val="clear" w:color="auto" w:fill="FFFFFF"/>
          </w:tcPr>
          <w:p w14:paraId="250CC0A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System of protection and support measures for victims of domestic violence improved.</w:t>
            </w:r>
          </w:p>
        </w:tc>
      </w:tr>
      <w:tr w:rsidR="00612169" w:rsidRPr="00CE1B1A" w14:paraId="6702BD50" w14:textId="77777777" w:rsidTr="00406881">
        <w:trPr>
          <w:trHeight w:val="2015"/>
        </w:trPr>
        <w:tc>
          <w:tcPr>
            <w:tcW w:w="895" w:type="dxa"/>
            <w:shd w:val="clear" w:color="auto" w:fill="FFFFFF"/>
          </w:tcPr>
          <w:p w14:paraId="57D5A91C" w14:textId="1EDAFA40"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337" w:author="Author">
              <w:r w:rsidR="00D5120C">
                <w:rPr>
                  <w:rFonts w:ascii="Times New Roman" w:eastAsia="Times New Roman" w:hAnsi="Times New Roman" w:cs="Times New Roman"/>
                  <w:b/>
                  <w:sz w:val="20"/>
                  <w:szCs w:val="20"/>
                  <w:lang w:val="en-US"/>
                </w:rPr>
                <w:t>44</w:t>
              </w:r>
            </w:ins>
            <w:del w:id="5338" w:author="Author">
              <w:r w:rsidRPr="00CE1B1A" w:rsidDel="00D5120C">
                <w:rPr>
                  <w:rFonts w:ascii="Times New Roman" w:eastAsia="Times New Roman" w:hAnsi="Times New Roman" w:cs="Times New Roman"/>
                  <w:b/>
                  <w:sz w:val="20"/>
                  <w:szCs w:val="20"/>
                  <w:lang w:val="en-US"/>
                </w:rPr>
                <w:delText>5</w:delText>
              </w:r>
              <w:r w:rsidDel="00D5120C">
                <w:rPr>
                  <w:rFonts w:ascii="Times New Roman" w:eastAsia="Times New Roman" w:hAnsi="Times New Roman" w:cs="Times New Roman"/>
                  <w:b/>
                  <w:sz w:val="20"/>
                  <w:szCs w:val="20"/>
                  <w:lang w:val="en-US"/>
                </w:rPr>
                <w:delText>1</w:delText>
              </w:r>
            </w:del>
            <w:r>
              <w:rPr>
                <w:rFonts w:ascii="Times New Roman" w:eastAsia="Times New Roman" w:hAnsi="Times New Roman" w:cs="Times New Roman"/>
                <w:b/>
                <w:sz w:val="20"/>
                <w:szCs w:val="20"/>
                <w:lang w:val="en-US"/>
              </w:rPr>
              <w:t>.</w:t>
            </w:r>
          </w:p>
        </w:tc>
        <w:tc>
          <w:tcPr>
            <w:tcW w:w="3954" w:type="dxa"/>
            <w:gridSpan w:val="2"/>
            <w:shd w:val="clear" w:color="auto" w:fill="FFFFFF"/>
          </w:tcPr>
          <w:p w14:paraId="3AC582B2" w14:textId="77777777" w:rsidR="00612169" w:rsidRDefault="00612169" w:rsidP="00406881">
            <w:pPr>
              <w:spacing w:before="240" w:after="0" w:line="240" w:lineRule="auto"/>
              <w:jc w:val="both"/>
              <w:rPr>
                <w:ins w:id="5339" w:author="Author"/>
                <w:rFonts w:ascii="Times New Roman" w:eastAsia="Calibri" w:hAnsi="Times New Roman" w:cs="Times New Roman"/>
                <w:sz w:val="20"/>
                <w:szCs w:val="20"/>
                <w:lang w:val="en-US"/>
              </w:rPr>
            </w:pPr>
            <w:del w:id="5340" w:author="Author">
              <w:r w:rsidRPr="00CE1B1A" w:rsidDel="000C51C2">
                <w:rPr>
                  <w:rFonts w:ascii="Times New Roman" w:eastAsia="Calibri" w:hAnsi="Times New Roman" w:cs="Times New Roman"/>
                  <w:sz w:val="20"/>
                  <w:szCs w:val="20"/>
                  <w:lang w:val="en-US"/>
                </w:rPr>
                <w:delText>Improve</w:delText>
              </w:r>
              <w:r w:rsidRPr="00CE1B1A" w:rsidDel="000C51C2">
                <w:rPr>
                  <w:rFonts w:ascii="Times New Roman" w:hAnsi="Times New Roman" w:cs="Times New Roman"/>
                  <w:sz w:val="20"/>
                  <w:szCs w:val="20"/>
                  <w:lang w:val="en-US"/>
                </w:rPr>
                <w:delText xml:space="preserve"> </w:delText>
              </w:r>
              <w:r w:rsidRPr="00CE1B1A" w:rsidDel="000C51C2">
                <w:rPr>
                  <w:rFonts w:ascii="Times New Roman" w:eastAsia="Calibri" w:hAnsi="Times New Roman" w:cs="Times New Roman"/>
                  <w:sz w:val="20"/>
                  <w:szCs w:val="20"/>
                  <w:lang w:val="en-US"/>
                </w:rPr>
                <w:delText>prevention, support, protection and reintegration services for victims of human trafficking</w:delText>
              </w:r>
              <w:r w:rsidRPr="00CE1B1A" w:rsidDel="000C51C2">
                <w:rPr>
                  <w:rFonts w:ascii="Times New Roman" w:hAnsi="Times New Roman" w:cs="Times New Roman"/>
                  <w:sz w:val="20"/>
                  <w:szCs w:val="20"/>
                  <w:lang w:val="en-US"/>
                </w:rPr>
                <w:delText xml:space="preserve"> </w:delText>
              </w:r>
              <w:r w:rsidRPr="00CE1B1A" w:rsidDel="000C51C2">
                <w:rPr>
                  <w:rFonts w:ascii="Times New Roman" w:eastAsia="Calibri" w:hAnsi="Times New Roman" w:cs="Times New Roman"/>
                  <w:sz w:val="20"/>
                  <w:szCs w:val="20"/>
                  <w:lang w:val="en-US"/>
                </w:rPr>
                <w:delText xml:space="preserve">in line with new Strategy for Combating </w:delText>
              </w:r>
              <w:r w:rsidRPr="00CE1B1A" w:rsidDel="000C51C2">
                <w:rPr>
                  <w:rFonts w:ascii="Times New Roman" w:hAnsi="Times New Roman" w:cs="Times New Roman"/>
                  <w:sz w:val="20"/>
                  <w:szCs w:val="20"/>
                  <w:lang w:val="en-US"/>
                </w:rPr>
                <w:delText>Human</w:delText>
              </w:r>
              <w:r w:rsidRPr="00CE1B1A" w:rsidDel="000C51C2">
                <w:rPr>
                  <w:rFonts w:ascii="Times New Roman" w:eastAsia="Calibri" w:hAnsi="Times New Roman" w:cs="Times New Roman"/>
                  <w:sz w:val="20"/>
                  <w:szCs w:val="20"/>
                  <w:lang w:val="en-US"/>
                </w:rPr>
                <w:delText xml:space="preserve"> </w:delText>
              </w:r>
              <w:commentRangeStart w:id="5341"/>
              <w:r w:rsidRPr="00CE1B1A" w:rsidDel="000C51C2">
                <w:rPr>
                  <w:rFonts w:ascii="Times New Roman" w:eastAsia="Calibri" w:hAnsi="Times New Roman" w:cs="Times New Roman"/>
                  <w:sz w:val="20"/>
                  <w:szCs w:val="20"/>
                  <w:lang w:val="en-US"/>
                </w:rPr>
                <w:delText>Trafficking</w:delText>
              </w:r>
            </w:del>
            <w:commentRangeEnd w:id="5341"/>
            <w:r>
              <w:rPr>
                <w:rStyle w:val="CommentReference"/>
                <w:rFonts w:ascii="Calibri" w:eastAsia="Calibri" w:hAnsi="Calibri" w:cs="Times New Roman"/>
                <w:lang w:val="en-US"/>
              </w:rPr>
              <w:commentReference w:id="5341"/>
            </w:r>
            <w:del w:id="5342" w:author="Author">
              <w:r w:rsidRPr="00CE1B1A" w:rsidDel="000C51C2">
                <w:rPr>
                  <w:rFonts w:ascii="Times New Roman" w:eastAsia="Calibri" w:hAnsi="Times New Roman" w:cs="Times New Roman"/>
                  <w:sz w:val="20"/>
                  <w:szCs w:val="20"/>
                  <w:lang w:val="en-US"/>
                </w:rPr>
                <w:delText>.</w:delText>
              </w:r>
            </w:del>
          </w:p>
          <w:p w14:paraId="4633B33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343" w:author="Author">
              <w:r w:rsidRPr="00D20A1A">
                <w:rPr>
                  <w:rFonts w:ascii="Times New Roman" w:eastAsia="Calibri" w:hAnsi="Times New Roman" w:cs="Times New Roman"/>
                  <w:sz w:val="20"/>
                  <w:szCs w:val="20"/>
                  <w:lang w:val="en-US"/>
                </w:rPr>
                <w:t xml:space="preserve">Improving the system of prevention, protection, support and reintegration of victims of </w:t>
              </w:r>
              <w:r>
                <w:rPr>
                  <w:rFonts w:ascii="Times New Roman" w:eastAsia="Calibri" w:hAnsi="Times New Roman" w:cs="Times New Roman"/>
                  <w:sz w:val="20"/>
                  <w:szCs w:val="20"/>
                  <w:lang w:val="en-US"/>
                </w:rPr>
                <w:t xml:space="preserve">human </w:t>
              </w:r>
              <w:r w:rsidRPr="00D20A1A">
                <w:rPr>
                  <w:rFonts w:ascii="Times New Roman" w:eastAsia="Calibri" w:hAnsi="Times New Roman" w:cs="Times New Roman"/>
                  <w:sz w:val="20"/>
                  <w:szCs w:val="20"/>
                  <w:lang w:val="en-US"/>
                </w:rPr>
                <w:t>trafficking in accordance with the new Strategy for the Prevention and Suppression of Trafficking in Persons, Especially Women and Children and Protection of Victims 2017-2022</w:t>
              </w:r>
              <w:r>
                <w:rPr>
                  <w:rFonts w:ascii="Times New Roman" w:eastAsia="Calibri" w:hAnsi="Times New Roman" w:cs="Times New Roman"/>
                  <w:sz w:val="20"/>
                  <w:szCs w:val="20"/>
                  <w:lang w:val="en-US"/>
                </w:rPr>
                <w:t>.</w:t>
              </w:r>
            </w:ins>
          </w:p>
          <w:p w14:paraId="48701D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Link with AP Chapter 24</w:t>
            </w:r>
          </w:p>
          <w:p w14:paraId="1025B88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344" w:author="Author">
              <w:r w:rsidRPr="00CE1B1A" w:rsidDel="00D20A1A">
                <w:rPr>
                  <w:rFonts w:ascii="Times New Roman" w:eastAsia="Calibri" w:hAnsi="Times New Roman" w:cs="Times New Roman"/>
                  <w:sz w:val="20"/>
                  <w:szCs w:val="20"/>
                  <w:lang w:val="en-US"/>
                </w:rPr>
                <w:delText>* More specific details shall b</w:delText>
              </w:r>
              <w:r w:rsidDel="00D20A1A">
                <w:rPr>
                  <w:rFonts w:ascii="Times New Roman" w:eastAsia="Calibri" w:hAnsi="Times New Roman" w:cs="Times New Roman"/>
                  <w:sz w:val="20"/>
                  <w:szCs w:val="20"/>
                  <w:lang w:val="en-US"/>
                </w:rPr>
                <w:delText>e available in Specific AP for</w:delText>
              </w:r>
              <w:r w:rsidRPr="00CE1B1A" w:rsidDel="00D20A1A">
                <w:rPr>
                  <w:rFonts w:ascii="Times New Roman" w:eastAsia="Calibri" w:hAnsi="Times New Roman" w:cs="Times New Roman"/>
                  <w:sz w:val="20"/>
                  <w:szCs w:val="20"/>
                  <w:lang w:val="en-US"/>
                </w:rPr>
                <w:delText xml:space="preserve"> Strategy for </w:delText>
              </w:r>
              <w:r w:rsidDel="00D20A1A">
                <w:rPr>
                  <w:rFonts w:ascii="Times New Roman" w:eastAsia="Calibri" w:hAnsi="Times New Roman" w:cs="Times New Roman"/>
                  <w:sz w:val="20"/>
                  <w:szCs w:val="20"/>
                  <w:lang w:val="en-US"/>
                </w:rPr>
                <w:delText>social inclusion of</w:delText>
              </w:r>
              <w:r w:rsidRPr="00CE1B1A" w:rsidDel="00D20A1A">
                <w:rPr>
                  <w:rFonts w:ascii="Times New Roman" w:eastAsia="Calibri" w:hAnsi="Times New Roman" w:cs="Times New Roman"/>
                  <w:sz w:val="20"/>
                  <w:szCs w:val="20"/>
                  <w:lang w:val="en-US"/>
                </w:rPr>
                <w:delText xml:space="preserve"> the Roma in the Republic of Serbia 201</w:delText>
              </w:r>
              <w:r w:rsidDel="00D20A1A">
                <w:rPr>
                  <w:rFonts w:ascii="Times New Roman" w:eastAsia="Calibri" w:hAnsi="Times New Roman" w:cs="Times New Roman"/>
                  <w:sz w:val="20"/>
                  <w:szCs w:val="20"/>
                  <w:lang w:val="en-US"/>
                </w:rPr>
                <w:delText>6</w:delText>
              </w:r>
              <w:r w:rsidRPr="00CE1B1A" w:rsidDel="00D20A1A">
                <w:rPr>
                  <w:rFonts w:ascii="Times New Roman" w:eastAsia="Calibri" w:hAnsi="Times New Roman" w:cs="Times New Roman"/>
                  <w:sz w:val="20"/>
                  <w:szCs w:val="20"/>
                  <w:lang w:val="en-US"/>
                </w:rPr>
                <w:delText xml:space="preserve">-2025.  </w:delText>
              </w:r>
            </w:del>
          </w:p>
        </w:tc>
        <w:tc>
          <w:tcPr>
            <w:tcW w:w="1710" w:type="dxa"/>
            <w:shd w:val="clear" w:color="auto" w:fill="FFFFFF"/>
          </w:tcPr>
          <w:p w14:paraId="1224523C" w14:textId="77777777" w:rsidR="00612169" w:rsidRDefault="00612169" w:rsidP="00406881">
            <w:pPr>
              <w:spacing w:before="240" w:after="0" w:line="240" w:lineRule="auto"/>
              <w:jc w:val="both"/>
              <w:rPr>
                <w:ins w:id="5345" w:author="Author"/>
                <w:rFonts w:ascii="Times New Roman" w:eastAsia="Times New Roman" w:hAnsi="Times New Roman" w:cs="Times New Roman"/>
                <w:sz w:val="20"/>
                <w:szCs w:val="20"/>
                <w:lang w:val="en-US"/>
              </w:rPr>
            </w:pPr>
            <w:ins w:id="5346" w:author="Author">
              <w:r>
                <w:rPr>
                  <w:rFonts w:ascii="Times New Roman" w:eastAsia="Times New Roman" w:hAnsi="Times New Roman" w:cs="Times New Roman"/>
                  <w:sz w:val="20"/>
                  <w:szCs w:val="20"/>
                  <w:lang w:val="en-US"/>
                </w:rPr>
                <w:t>-</w:t>
              </w:r>
              <w:r w:rsidRPr="00D20A1A">
                <w:rPr>
                  <w:rFonts w:ascii="Times New Roman" w:eastAsia="Times New Roman" w:hAnsi="Times New Roman" w:cs="Times New Roman"/>
                  <w:sz w:val="20"/>
                  <w:szCs w:val="20"/>
                  <w:lang w:val="en-US"/>
                </w:rPr>
                <w:t>Ministry of Inter</w:t>
              </w:r>
              <w:r>
                <w:rPr>
                  <w:rFonts w:ascii="Times New Roman" w:eastAsia="Times New Roman" w:hAnsi="Times New Roman" w:cs="Times New Roman"/>
                  <w:sz w:val="20"/>
                  <w:szCs w:val="20"/>
                  <w:lang w:val="en-US"/>
                </w:rPr>
                <w:t>ior</w:t>
              </w:r>
            </w:ins>
          </w:p>
          <w:p w14:paraId="167376B4" w14:textId="77777777" w:rsidR="00612169" w:rsidRPr="00D20A1A" w:rsidRDefault="00612169" w:rsidP="00406881">
            <w:pPr>
              <w:spacing w:before="240" w:after="0" w:line="240" w:lineRule="auto"/>
              <w:jc w:val="both"/>
              <w:rPr>
                <w:ins w:id="5347" w:author="Author"/>
                <w:rFonts w:ascii="Times New Roman" w:eastAsia="Times New Roman" w:hAnsi="Times New Roman" w:cs="Times New Roman"/>
                <w:sz w:val="20"/>
                <w:szCs w:val="20"/>
                <w:lang w:val="en-US"/>
              </w:rPr>
            </w:pPr>
            <w:ins w:id="5348" w:author="Author">
              <w:r>
                <w:rPr>
                  <w:rFonts w:ascii="Times New Roman" w:eastAsia="Times New Roman" w:hAnsi="Times New Roman" w:cs="Times New Roman"/>
                  <w:sz w:val="20"/>
                  <w:szCs w:val="20"/>
                  <w:lang w:val="en-US"/>
                </w:rPr>
                <w:t xml:space="preserve"> -</w:t>
              </w:r>
              <w:r w:rsidRPr="00D20A1A">
                <w:rPr>
                  <w:rFonts w:ascii="Times New Roman" w:eastAsia="Times New Roman" w:hAnsi="Times New Roman" w:cs="Times New Roman"/>
                  <w:sz w:val="20"/>
                  <w:szCs w:val="20"/>
                  <w:lang w:val="en-US"/>
                </w:rPr>
                <w:t xml:space="preserve">Office for Coordination of Activities in Combating </w:t>
              </w:r>
              <w:r>
                <w:rPr>
                  <w:rFonts w:ascii="Times New Roman" w:eastAsia="Times New Roman" w:hAnsi="Times New Roman" w:cs="Times New Roman"/>
                  <w:sz w:val="20"/>
                  <w:szCs w:val="20"/>
                  <w:lang w:val="en-US"/>
                </w:rPr>
                <w:t xml:space="preserve">Human </w:t>
              </w:r>
              <w:r w:rsidRPr="00D20A1A">
                <w:rPr>
                  <w:rFonts w:ascii="Times New Roman" w:eastAsia="Times New Roman" w:hAnsi="Times New Roman" w:cs="Times New Roman"/>
                  <w:sz w:val="20"/>
                  <w:szCs w:val="20"/>
                  <w:lang w:val="en-US"/>
                </w:rPr>
                <w:t xml:space="preserve">Trafficking </w:t>
              </w:r>
            </w:ins>
          </w:p>
          <w:p w14:paraId="669DA5FD" w14:textId="77777777" w:rsidR="00612169" w:rsidRDefault="00612169" w:rsidP="00406881">
            <w:pPr>
              <w:spacing w:before="240" w:after="0" w:line="240" w:lineRule="auto"/>
              <w:jc w:val="both"/>
              <w:rPr>
                <w:ins w:id="5349" w:author="Author"/>
                <w:rFonts w:ascii="Times New Roman" w:eastAsia="Times New Roman" w:hAnsi="Times New Roman" w:cs="Times New Roman"/>
                <w:sz w:val="20"/>
                <w:szCs w:val="20"/>
                <w:lang w:val="en-US"/>
              </w:rPr>
            </w:pPr>
            <w:ins w:id="5350" w:author="Author">
              <w:r w:rsidRPr="00D20A1A">
                <w:rPr>
                  <w:rFonts w:ascii="Times New Roman" w:eastAsia="Times New Roman" w:hAnsi="Times New Roman" w:cs="Times New Roman"/>
                  <w:sz w:val="20"/>
                  <w:szCs w:val="20"/>
                  <w:lang w:val="en-US"/>
                </w:rPr>
                <w:t>-Center for protection of victims of human trafficking</w:t>
              </w:r>
            </w:ins>
          </w:p>
          <w:p w14:paraId="48F5C981" w14:textId="77777777" w:rsidR="00612169" w:rsidRPr="00CE1B1A" w:rsidDel="00D20A1A" w:rsidRDefault="00612169" w:rsidP="00406881">
            <w:pPr>
              <w:spacing w:before="240" w:after="0" w:line="240" w:lineRule="auto"/>
              <w:jc w:val="both"/>
              <w:rPr>
                <w:del w:id="5351" w:author="Author"/>
                <w:rFonts w:ascii="Times New Roman" w:eastAsia="Times New Roman" w:hAnsi="Times New Roman" w:cs="Times New Roman"/>
                <w:sz w:val="20"/>
                <w:szCs w:val="20"/>
                <w:lang w:val="en-US"/>
              </w:rPr>
            </w:pPr>
            <w:del w:id="5352" w:author="Author">
              <w:r w:rsidRPr="00CE1B1A" w:rsidDel="00D20A1A">
                <w:rPr>
                  <w:rFonts w:ascii="Times New Roman" w:eastAsia="Times New Roman" w:hAnsi="Times New Roman" w:cs="Times New Roman"/>
                  <w:sz w:val="20"/>
                  <w:szCs w:val="20"/>
                  <w:lang w:val="en-US"/>
                </w:rPr>
                <w:delText>-Ministry of Labour, Employment, Veteran and Social Affairs</w:delText>
              </w:r>
            </w:del>
          </w:p>
          <w:p w14:paraId="1840379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Partners:</w:t>
            </w:r>
          </w:p>
          <w:p w14:paraId="72A1CB56" w14:textId="77777777" w:rsidR="00612169" w:rsidRPr="00CE1B1A" w:rsidDel="00D20A1A" w:rsidRDefault="00612169" w:rsidP="00406881">
            <w:pPr>
              <w:spacing w:before="240" w:after="0" w:line="240" w:lineRule="auto"/>
              <w:jc w:val="both"/>
              <w:rPr>
                <w:del w:id="5353" w:author="Author"/>
                <w:rFonts w:ascii="Times New Roman" w:eastAsia="Times New Roman" w:hAnsi="Times New Roman" w:cs="Times New Roman"/>
                <w:sz w:val="20"/>
                <w:szCs w:val="20"/>
                <w:lang w:val="en-US"/>
              </w:rPr>
            </w:pPr>
            <w:del w:id="5354" w:author="Author">
              <w:r w:rsidRPr="00CE1B1A" w:rsidDel="00D20A1A">
                <w:rPr>
                  <w:rFonts w:ascii="Times New Roman" w:eastAsia="Times New Roman" w:hAnsi="Times New Roman" w:cs="Times New Roman"/>
                  <w:sz w:val="20"/>
                  <w:szCs w:val="20"/>
                  <w:lang w:val="en-US"/>
                </w:rPr>
                <w:delText>-Ministry of Interior</w:delText>
              </w:r>
            </w:del>
          </w:p>
          <w:p w14:paraId="44028B84" w14:textId="77777777" w:rsidR="00612169" w:rsidRPr="00CE1B1A" w:rsidRDefault="00612169" w:rsidP="00406881">
            <w:pPr>
              <w:spacing w:before="240" w:after="0" w:line="240" w:lineRule="auto"/>
              <w:jc w:val="both"/>
              <w:rPr>
                <w:ins w:id="5355" w:author="Author"/>
                <w:rFonts w:ascii="Times New Roman" w:eastAsia="Times New Roman" w:hAnsi="Times New Roman" w:cs="Times New Roman"/>
                <w:sz w:val="20"/>
                <w:szCs w:val="20"/>
                <w:lang w:val="en-US"/>
              </w:rPr>
            </w:pPr>
            <w:ins w:id="5356" w:author="Autho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lastRenderedPageBreak/>
                <w:t>Labour</w:t>
              </w:r>
              <w:proofErr w:type="spellEnd"/>
              <w:r w:rsidRPr="00CE1B1A">
                <w:rPr>
                  <w:rFonts w:ascii="Times New Roman" w:eastAsia="Times New Roman" w:hAnsi="Times New Roman" w:cs="Times New Roman"/>
                  <w:sz w:val="20"/>
                  <w:szCs w:val="20"/>
                  <w:lang w:val="en-US"/>
                </w:rPr>
                <w:t>, Employment, Veteran and Social Affairs</w:t>
              </w:r>
            </w:ins>
          </w:p>
          <w:p w14:paraId="30AF28B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-CSOs</w:t>
            </w:r>
          </w:p>
          <w:p w14:paraId="4ABA8FB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-International organizations</w:t>
            </w:r>
          </w:p>
        </w:tc>
        <w:tc>
          <w:tcPr>
            <w:tcW w:w="1726" w:type="dxa"/>
            <w:gridSpan w:val="2"/>
            <w:shd w:val="clear" w:color="auto" w:fill="FFFFFF"/>
          </w:tcPr>
          <w:p w14:paraId="722803AB"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lastRenderedPageBreak/>
              <w:t>Continuously, by 20</w:t>
            </w:r>
            <w:ins w:id="5357" w:author="Author">
              <w:r>
                <w:rPr>
                  <w:rFonts w:ascii="Times New Roman" w:eastAsia="Calibri" w:hAnsi="Times New Roman" w:cs="Times New Roman"/>
                  <w:sz w:val="20"/>
                  <w:szCs w:val="20"/>
                  <w:lang w:val="en-US"/>
                </w:rPr>
                <w:t>22</w:t>
              </w:r>
            </w:ins>
            <w:del w:id="5358" w:author="Author">
              <w:r w:rsidRPr="00CE1B1A" w:rsidDel="00D20A1A">
                <w:rPr>
                  <w:rFonts w:ascii="Times New Roman" w:eastAsia="Calibri" w:hAnsi="Times New Roman" w:cs="Times New Roman"/>
                  <w:sz w:val="20"/>
                  <w:szCs w:val="20"/>
                  <w:lang w:val="en-US"/>
                </w:rPr>
                <w:delText>17</w:delText>
              </w:r>
            </w:del>
            <w:r w:rsidRPr="00CE1B1A">
              <w:rPr>
                <w:rFonts w:ascii="Times New Roman" w:eastAsia="Calibri" w:hAnsi="Times New Roman" w:cs="Times New Roman"/>
                <w:sz w:val="20"/>
                <w:szCs w:val="20"/>
                <w:lang w:val="en-US"/>
              </w:rPr>
              <w:t>.</w:t>
            </w:r>
          </w:p>
        </w:tc>
        <w:tc>
          <w:tcPr>
            <w:tcW w:w="2551" w:type="dxa"/>
            <w:shd w:val="clear" w:color="auto" w:fill="FFFFFF"/>
          </w:tcPr>
          <w:p w14:paraId="0421AD10"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Budget of the Republic of Serbia</w:t>
            </w:r>
          </w:p>
          <w:p w14:paraId="1AF8EEB2"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p w14:paraId="5AE9D8C3"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359" w:author="Author">
              <w:r w:rsidRPr="00CE1B1A" w:rsidDel="00D20A1A">
                <w:rPr>
                  <w:rFonts w:ascii="Times New Roman" w:eastAsia="Times New Roman" w:hAnsi="Times New Roman" w:cs="Times New Roman"/>
                  <w:sz w:val="20"/>
                  <w:szCs w:val="20"/>
                  <w:lang w:val="en-US"/>
                </w:rPr>
                <w:delText xml:space="preserve">*Cost will be specified upon adoption of  </w:delText>
              </w:r>
              <w:r w:rsidRPr="00CE1B1A" w:rsidDel="00D20A1A">
                <w:rPr>
                  <w:rFonts w:ascii="Times New Roman" w:eastAsia="Calibri" w:hAnsi="Times New Roman" w:cs="Times New Roman"/>
                  <w:sz w:val="20"/>
                  <w:szCs w:val="20"/>
                  <w:lang w:val="en-US"/>
                </w:rPr>
                <w:delText xml:space="preserve">Specific AP for   </w:delText>
              </w:r>
              <w:r w:rsidDel="00D20A1A">
                <w:delText xml:space="preserve"> </w:delText>
              </w:r>
              <w:r w:rsidRPr="00720EAE" w:rsidDel="00D20A1A">
                <w:rPr>
                  <w:rFonts w:ascii="Times New Roman" w:eastAsia="Calibri" w:hAnsi="Times New Roman" w:cs="Times New Roman"/>
                  <w:sz w:val="20"/>
                  <w:szCs w:val="20"/>
                  <w:lang w:val="en-US"/>
                </w:rPr>
                <w:delText>Strategy for social inclusion of the Roma in the Republic of Serbia 2016-2025</w:delText>
              </w:r>
            </w:del>
          </w:p>
        </w:tc>
        <w:tc>
          <w:tcPr>
            <w:tcW w:w="3852" w:type="dxa"/>
            <w:gridSpan w:val="2"/>
            <w:shd w:val="clear" w:color="auto" w:fill="FFFFFF"/>
          </w:tcPr>
          <w:p w14:paraId="582D903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Prevention, support, protection and reintegration services for victims of human trafficking improved.</w:t>
            </w:r>
          </w:p>
        </w:tc>
      </w:tr>
      <w:tr w:rsidR="00612169" w:rsidRPr="00CE1B1A" w14:paraId="7D268BDF" w14:textId="77777777" w:rsidTr="00406881">
        <w:trPr>
          <w:trHeight w:val="2015"/>
        </w:trPr>
        <w:tc>
          <w:tcPr>
            <w:tcW w:w="895" w:type="dxa"/>
            <w:shd w:val="clear" w:color="auto" w:fill="FFFFFF"/>
          </w:tcPr>
          <w:p w14:paraId="6F258166" w14:textId="2FBD2F34"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3.8.2.</w:t>
            </w:r>
            <w:ins w:id="5360" w:author="Author">
              <w:r w:rsidR="00D5120C">
                <w:rPr>
                  <w:rFonts w:ascii="Times New Roman" w:eastAsia="Times New Roman" w:hAnsi="Times New Roman" w:cs="Times New Roman"/>
                  <w:b/>
                  <w:sz w:val="20"/>
                  <w:szCs w:val="20"/>
                  <w:lang w:val="en-US"/>
                </w:rPr>
                <w:t>45</w:t>
              </w:r>
            </w:ins>
            <w:del w:id="5361" w:author="Author">
              <w:r w:rsidRPr="00CE1B1A" w:rsidDel="00D5120C">
                <w:rPr>
                  <w:rFonts w:ascii="Times New Roman" w:eastAsia="Times New Roman" w:hAnsi="Times New Roman" w:cs="Times New Roman"/>
                  <w:b/>
                  <w:sz w:val="20"/>
                  <w:szCs w:val="20"/>
                  <w:lang w:val="en-US"/>
                </w:rPr>
                <w:delText>5</w:delText>
              </w:r>
              <w:r w:rsidDel="00D5120C">
                <w:rPr>
                  <w:rFonts w:ascii="Times New Roman" w:eastAsia="Times New Roman" w:hAnsi="Times New Roman" w:cs="Times New Roman"/>
                  <w:b/>
                  <w:sz w:val="20"/>
                  <w:szCs w:val="20"/>
                  <w:lang w:val="en-US"/>
                </w:rPr>
                <w:delText>2</w:delText>
              </w:r>
            </w:del>
            <w:r>
              <w:rPr>
                <w:rFonts w:ascii="Times New Roman" w:eastAsia="Times New Roman" w:hAnsi="Times New Roman" w:cs="Times New Roman"/>
                <w:b/>
                <w:sz w:val="20"/>
                <w:szCs w:val="20"/>
                <w:lang w:val="en-US"/>
              </w:rPr>
              <w:t>.</w:t>
            </w:r>
            <w:del w:id="5362" w:author="Author">
              <w:r w:rsidRPr="00CE1B1A" w:rsidDel="00D5120C">
                <w:rPr>
                  <w:rFonts w:ascii="Times New Roman" w:eastAsia="Times New Roman" w:hAnsi="Times New Roman" w:cs="Times New Roman"/>
                  <w:b/>
                  <w:sz w:val="20"/>
                  <w:szCs w:val="20"/>
                  <w:lang w:val="en-US"/>
                </w:rPr>
                <w:delText>3</w:delText>
              </w:r>
            </w:del>
          </w:p>
        </w:tc>
        <w:tc>
          <w:tcPr>
            <w:tcW w:w="3954" w:type="dxa"/>
            <w:gridSpan w:val="2"/>
            <w:shd w:val="clear" w:color="auto" w:fill="FFFFFF"/>
          </w:tcPr>
          <w:p w14:paraId="0CE210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578CCA3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p w14:paraId="4F3636E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6DE5527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-Ministry of Health</w:t>
            </w:r>
          </w:p>
          <w:p w14:paraId="1198DC6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proofErr w:type="spellStart"/>
            <w:r w:rsidRPr="00CE1B1A">
              <w:rPr>
                <w:rFonts w:ascii="Times New Roman" w:eastAsia="Times New Roman" w:hAnsi="Times New Roman" w:cs="Times New Roman"/>
                <w:sz w:val="20"/>
                <w:szCs w:val="20"/>
                <w:lang w:val="en-US"/>
              </w:rPr>
              <w:t>Labour</w:t>
            </w:r>
            <w:proofErr w:type="spellEnd"/>
            <w:r w:rsidRPr="00CE1B1A">
              <w:rPr>
                <w:rFonts w:ascii="Times New Roman" w:eastAsia="Times New Roman" w:hAnsi="Times New Roman" w:cs="Times New Roman"/>
                <w:sz w:val="20"/>
                <w:szCs w:val="20"/>
                <w:lang w:val="en-US"/>
              </w:rPr>
              <w:t>, Employment, Veteran and Social Affairs</w:t>
            </w:r>
          </w:p>
          <w:p w14:paraId="304BE7A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Education</w:t>
            </w:r>
          </w:p>
        </w:tc>
        <w:tc>
          <w:tcPr>
            <w:tcW w:w="1726" w:type="dxa"/>
            <w:gridSpan w:val="2"/>
            <w:shd w:val="clear" w:color="auto" w:fill="FFFFFF"/>
          </w:tcPr>
          <w:p w14:paraId="6B01FCA1" w14:textId="77777777" w:rsidR="00612169" w:rsidRPr="00CE1B1A" w:rsidRDefault="00612169" w:rsidP="00406881">
            <w:pPr>
              <w:spacing w:before="240" w:after="0" w:line="240" w:lineRule="auto"/>
              <w:jc w:val="center"/>
              <w:rPr>
                <w:rFonts w:ascii="Times New Roman" w:eastAsia="Calibri" w:hAnsi="Times New Roman" w:cs="Times New Roman"/>
                <w:sz w:val="20"/>
                <w:szCs w:val="20"/>
                <w:lang w:val="en-US"/>
              </w:rPr>
            </w:pPr>
            <w:del w:id="5363" w:author="Author">
              <w:r w:rsidRPr="00CE1B1A" w:rsidDel="00D20A1A">
                <w:rPr>
                  <w:rFonts w:ascii="Times New Roman" w:eastAsia="Calibri" w:hAnsi="Times New Roman" w:cs="Times New Roman"/>
                  <w:sz w:val="20"/>
                  <w:szCs w:val="20"/>
                  <w:lang w:val="en-US"/>
                </w:rPr>
                <w:delText>IV quarter of 201</w:delText>
              </w:r>
              <w:r w:rsidDel="00D20A1A">
                <w:rPr>
                  <w:rFonts w:ascii="Times New Roman" w:eastAsia="Calibri" w:hAnsi="Times New Roman" w:cs="Times New Roman"/>
                  <w:sz w:val="20"/>
                  <w:szCs w:val="20"/>
                </w:rPr>
                <w:delText>6</w:delText>
              </w:r>
              <w:r w:rsidRPr="00CE1B1A" w:rsidDel="00D20A1A">
                <w:rPr>
                  <w:rFonts w:ascii="Times New Roman" w:eastAsia="Calibri" w:hAnsi="Times New Roman" w:cs="Times New Roman"/>
                  <w:sz w:val="20"/>
                  <w:szCs w:val="20"/>
                  <w:lang w:val="en-US"/>
                </w:rPr>
                <w:delText>.</w:delText>
              </w:r>
            </w:del>
            <w:ins w:id="5364" w:author="Author">
              <w:r>
                <w:rPr>
                  <w:rFonts w:ascii="Times New Roman" w:eastAsia="Calibri" w:hAnsi="Times New Roman" w:cs="Times New Roman"/>
                  <w:sz w:val="20"/>
                  <w:szCs w:val="20"/>
                  <w:lang w:val="en-US"/>
                </w:rPr>
                <w:t>Continuously</w:t>
              </w:r>
            </w:ins>
          </w:p>
        </w:tc>
        <w:tc>
          <w:tcPr>
            <w:tcW w:w="2551" w:type="dxa"/>
            <w:shd w:val="clear" w:color="auto" w:fill="FFFFFF"/>
          </w:tcPr>
          <w:p w14:paraId="464590F8" w14:textId="77777777" w:rsidR="00612169" w:rsidRPr="00CE1B1A" w:rsidDel="00D20A1A" w:rsidRDefault="00612169" w:rsidP="00406881">
            <w:pPr>
              <w:spacing w:before="240" w:after="0" w:line="240" w:lineRule="auto"/>
              <w:jc w:val="center"/>
              <w:rPr>
                <w:del w:id="536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5366" w:author="Author">
              <w:r w:rsidRPr="00CE1B1A" w:rsidDel="00D20A1A">
                <w:rPr>
                  <w:rFonts w:ascii="Times New Roman" w:eastAsia="Times New Roman" w:hAnsi="Times New Roman" w:cs="Times New Roman"/>
                  <w:sz w:val="20"/>
                  <w:szCs w:val="20"/>
                  <w:lang w:val="en-US"/>
                </w:rPr>
                <w:delText>1.277€</w:delText>
              </w:r>
            </w:del>
          </w:p>
          <w:p w14:paraId="75D743E5" w14:textId="77777777" w:rsidR="00612169" w:rsidRPr="00B45E9C" w:rsidDel="00D20A1A" w:rsidRDefault="00612169" w:rsidP="00406881">
            <w:pPr>
              <w:spacing w:before="240" w:after="0" w:line="240" w:lineRule="auto"/>
              <w:jc w:val="center"/>
              <w:rPr>
                <w:del w:id="5367" w:author="Author"/>
                <w:rFonts w:ascii="Times New Roman" w:eastAsia="Times New Roman" w:hAnsi="Times New Roman" w:cs="Times New Roman"/>
                <w:sz w:val="20"/>
                <w:szCs w:val="20"/>
              </w:rPr>
            </w:pPr>
            <w:del w:id="5368" w:author="Author">
              <w:r w:rsidRPr="00CE1B1A" w:rsidDel="00D20A1A">
                <w:rPr>
                  <w:rFonts w:ascii="Times New Roman" w:eastAsia="Times New Roman" w:hAnsi="Times New Roman" w:cs="Times New Roman"/>
                  <w:sz w:val="20"/>
                  <w:szCs w:val="20"/>
                  <w:lang w:val="en-US"/>
                </w:rPr>
                <w:delText>In 201</w:delText>
              </w:r>
              <w:r w:rsidDel="00D20A1A">
                <w:rPr>
                  <w:rFonts w:ascii="Times New Roman" w:eastAsia="Times New Roman" w:hAnsi="Times New Roman" w:cs="Times New Roman"/>
                  <w:sz w:val="20"/>
                  <w:szCs w:val="20"/>
                </w:rPr>
                <w:delText>6</w:delText>
              </w:r>
            </w:del>
          </w:p>
          <w:p w14:paraId="5E54A52C"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p>
        </w:tc>
        <w:tc>
          <w:tcPr>
            <w:tcW w:w="3852" w:type="dxa"/>
            <w:gridSpan w:val="2"/>
            <w:shd w:val="clear" w:color="auto" w:fill="FFFFFF"/>
          </w:tcPr>
          <w:p w14:paraId="705161E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Data exchange on information from the Ministry of Health database on the Roma enabled.</w:t>
            </w:r>
          </w:p>
        </w:tc>
      </w:tr>
      <w:tr w:rsidR="00612169" w:rsidRPr="00CE1B1A" w14:paraId="4D53FF1B" w14:textId="77777777" w:rsidTr="00406881">
        <w:trPr>
          <w:trHeight w:val="710"/>
        </w:trPr>
        <w:tc>
          <w:tcPr>
            <w:tcW w:w="14688" w:type="dxa"/>
            <w:gridSpan w:val="9"/>
            <w:shd w:val="clear" w:color="auto" w:fill="0F243E"/>
            <w:vAlign w:val="center"/>
          </w:tcPr>
          <w:p w14:paraId="4AD0F50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3.9. POSITION OF REFUGEES AND INTERNALLY DISPLACED PERSONS</w:t>
            </w:r>
          </w:p>
        </w:tc>
      </w:tr>
      <w:tr w:rsidR="00612169" w:rsidRPr="00CE1B1A" w14:paraId="754DA7D1" w14:textId="77777777" w:rsidTr="00406881">
        <w:trPr>
          <w:trHeight w:val="710"/>
        </w:trPr>
        <w:tc>
          <w:tcPr>
            <w:tcW w:w="6559" w:type="dxa"/>
            <w:gridSpan w:val="4"/>
            <w:shd w:val="clear" w:color="auto" w:fill="8DB3E2"/>
            <w:vAlign w:val="center"/>
          </w:tcPr>
          <w:p w14:paraId="2A6E7D2F"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6BC54DC3"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0B451BF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0E5EEF10" w14:textId="77777777" w:rsidTr="00406881">
        <w:trPr>
          <w:trHeight w:val="1970"/>
        </w:trPr>
        <w:tc>
          <w:tcPr>
            <w:tcW w:w="6559" w:type="dxa"/>
            <w:gridSpan w:val="4"/>
            <w:shd w:val="clear" w:color="auto" w:fill="FBD4B4"/>
            <w:vAlign w:val="center"/>
          </w:tcPr>
          <w:p w14:paraId="3F2BF0C4"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3.9.1. Improve the situation of refugees and IDPs by ensuring their full access to rights, including civil documentation and housing solutions for the most vulnerable ones.</w:t>
            </w:r>
          </w:p>
        </w:tc>
        <w:tc>
          <w:tcPr>
            <w:tcW w:w="4277" w:type="dxa"/>
            <w:gridSpan w:val="3"/>
            <w:shd w:val="clear" w:color="auto" w:fill="FFFFFF"/>
            <w:vAlign w:val="center"/>
          </w:tcPr>
          <w:p w14:paraId="13C06227"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682289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A5B1791"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Position of refugees and internally displaced persons improved by ensuring their full access to rights, including civil documentation and housing solutions for the most vulnerable ones.</w:t>
            </w:r>
          </w:p>
        </w:tc>
        <w:tc>
          <w:tcPr>
            <w:tcW w:w="3852" w:type="dxa"/>
            <w:gridSpan w:val="2"/>
            <w:shd w:val="clear" w:color="auto" w:fill="FFFFFF"/>
            <w:vAlign w:val="center"/>
          </w:tcPr>
          <w:p w14:paraId="73A40E28" w14:textId="77777777" w:rsidR="00612169" w:rsidRPr="00CE1B1A" w:rsidRDefault="00612169" w:rsidP="00406881">
            <w:pPr>
              <w:numPr>
                <w:ilvl w:val="0"/>
                <w:numId w:val="92"/>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Final Report of the Regional Programme for housing refugees;</w:t>
            </w:r>
          </w:p>
          <w:p w14:paraId="77C017BA"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1F5B3CDF" w14:textId="77777777" w:rsidR="00612169" w:rsidRPr="00CE1B1A" w:rsidRDefault="00612169" w:rsidP="00406881">
            <w:pPr>
              <w:numPr>
                <w:ilvl w:val="0"/>
                <w:numId w:val="92"/>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number of housing solutions;</w:t>
            </w:r>
          </w:p>
          <w:p w14:paraId="0A3B0C0F"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164A5526" w14:textId="77777777" w:rsidR="00612169" w:rsidRPr="00CE1B1A" w:rsidRDefault="00612169" w:rsidP="00406881">
            <w:pPr>
              <w:numPr>
                <w:ilvl w:val="0"/>
                <w:numId w:val="92"/>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Annual Report of the Commissioner for Refugees and Migration;</w:t>
            </w:r>
          </w:p>
          <w:p w14:paraId="3CB14109"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7718D2E1" w14:textId="77777777" w:rsidR="00612169" w:rsidRPr="00CE1B1A" w:rsidRDefault="00612169" w:rsidP="00406881">
            <w:pPr>
              <w:numPr>
                <w:ilvl w:val="0"/>
                <w:numId w:val="92"/>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Report of the Ombudsman in the part relating to the position of national </w:t>
            </w:r>
            <w:r w:rsidRPr="00CE1B1A">
              <w:rPr>
                <w:rFonts w:ascii="Times New Roman" w:eastAsia="Times New Roman" w:hAnsi="Times New Roman" w:cs="Times New Roman"/>
                <w:sz w:val="20"/>
                <w:szCs w:val="20"/>
                <w:lang w:val="en-US"/>
              </w:rPr>
              <w:lastRenderedPageBreak/>
              <w:t>minorities stating significantly improved situation with regard to the position of refugees and internally displaced persons.</w:t>
            </w:r>
          </w:p>
        </w:tc>
      </w:tr>
      <w:tr w:rsidR="00D5120C" w:rsidRPr="00CE1B1A" w14:paraId="7B52556D" w14:textId="77777777" w:rsidTr="00E74CDE">
        <w:trPr>
          <w:trHeight w:val="1970"/>
          <w:ins w:id="5369" w:author="Author"/>
        </w:trPr>
        <w:tc>
          <w:tcPr>
            <w:tcW w:w="14688" w:type="dxa"/>
            <w:gridSpan w:val="9"/>
            <w:shd w:val="clear" w:color="auto" w:fill="FBD4B4"/>
            <w:vAlign w:val="center"/>
          </w:tcPr>
          <w:p w14:paraId="1147674B" w14:textId="522E8BF5" w:rsidR="00D5120C" w:rsidRPr="00CE1B1A" w:rsidRDefault="00D5120C" w:rsidP="00D21042">
            <w:pPr>
              <w:spacing w:after="0" w:line="240" w:lineRule="auto"/>
              <w:ind w:left="318"/>
              <w:jc w:val="both"/>
              <w:rPr>
                <w:ins w:id="5370" w:author="Author"/>
                <w:rFonts w:ascii="Times New Roman" w:eastAsia="Times New Roman" w:hAnsi="Times New Roman" w:cs="Times New Roman"/>
                <w:sz w:val="20"/>
                <w:szCs w:val="20"/>
                <w:lang w:val="en-US"/>
              </w:rPr>
              <w:pPrChange w:id="5371" w:author="Author">
                <w:pPr>
                  <w:framePr w:hSpace="180" w:wrap="around" w:vAnchor="page" w:hAnchor="margin" w:x="-635" w:y="250"/>
                  <w:numPr>
                    <w:numId w:val="92"/>
                  </w:numPr>
                  <w:spacing w:after="0" w:line="240" w:lineRule="auto"/>
                  <w:ind w:left="318" w:hanging="360"/>
                  <w:jc w:val="both"/>
                </w:pPr>
              </w:pPrChange>
            </w:pPr>
            <w:ins w:id="5372" w:author="Author">
              <w:r>
                <w:rPr>
                  <w:rFonts w:ascii="Times New Roman" w:eastAsia="Times New Roman" w:hAnsi="Times New Roman" w:cs="Times New Roman"/>
                  <w:sz w:val="20"/>
                  <w:szCs w:val="20"/>
                  <w:lang w:val="en-US"/>
                </w:rPr>
                <w:lastRenderedPageBreak/>
                <w:t xml:space="preserve">Relevant interim benchmark no 48.: </w:t>
              </w:r>
              <w:r>
                <w:t xml:space="preserve"> </w:t>
              </w:r>
              <w:r w:rsidRPr="00D5120C">
                <w:rPr>
                  <w:rFonts w:ascii="Times New Roman" w:eastAsia="Times New Roman" w:hAnsi="Times New Roman" w:cs="Times New Roman"/>
                  <w:sz w:val="20"/>
                  <w:szCs w:val="20"/>
                  <w:lang w:val="en-US"/>
                </w:rPr>
                <w:t>Serbia improves the situation of refugees and IDPs by providing permanent housing solutions and improving living conditions, improving their access to justice through free legal aid, provision of civil documentation to undocumented persons ensuring their full access to rights and fostering their social and economic integration.</w:t>
              </w:r>
            </w:ins>
          </w:p>
        </w:tc>
      </w:tr>
      <w:tr w:rsidR="00612169" w:rsidRPr="00CE1B1A" w14:paraId="797A84E8" w14:textId="77777777" w:rsidTr="00406881">
        <w:trPr>
          <w:trHeight w:val="575"/>
        </w:trPr>
        <w:tc>
          <w:tcPr>
            <w:tcW w:w="4849" w:type="dxa"/>
            <w:gridSpan w:val="3"/>
            <w:shd w:val="clear" w:color="auto" w:fill="8DB3E2"/>
            <w:vAlign w:val="center"/>
          </w:tcPr>
          <w:p w14:paraId="6B05ECE3"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5D5DA385"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6C570440"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614AEA68"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120F8C00"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4128381D" w14:textId="77777777" w:rsidTr="00406881">
        <w:trPr>
          <w:trHeight w:val="2015"/>
        </w:trPr>
        <w:tc>
          <w:tcPr>
            <w:tcW w:w="895" w:type="dxa"/>
            <w:shd w:val="clear" w:color="auto" w:fill="FFFFFF"/>
          </w:tcPr>
          <w:p w14:paraId="6C49BF3A"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3.9.1.1.</w:t>
            </w:r>
          </w:p>
        </w:tc>
        <w:tc>
          <w:tcPr>
            <w:tcW w:w="3954" w:type="dxa"/>
            <w:gridSpan w:val="2"/>
            <w:shd w:val="clear" w:color="auto" w:fill="FFFFFF"/>
          </w:tcPr>
          <w:p w14:paraId="6439F327"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Providing permanent housing solutions for refugees through the implementation of the Regional Programme for housing refugees and regular national housing programs. </w:t>
            </w:r>
          </w:p>
        </w:tc>
        <w:tc>
          <w:tcPr>
            <w:tcW w:w="1710" w:type="dxa"/>
            <w:shd w:val="clear" w:color="auto" w:fill="FFFFFF"/>
          </w:tcPr>
          <w:p w14:paraId="1E320C5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Refugees and Migration </w:t>
            </w:r>
          </w:p>
          <w:p w14:paraId="0110320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-Regional Programme for housing refugees</w:t>
            </w:r>
          </w:p>
        </w:tc>
        <w:tc>
          <w:tcPr>
            <w:tcW w:w="1726" w:type="dxa"/>
            <w:gridSpan w:val="2"/>
            <w:shd w:val="clear" w:color="auto" w:fill="FFFFFF"/>
          </w:tcPr>
          <w:p w14:paraId="655C413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 until 20</w:t>
            </w:r>
            <w:ins w:id="5373" w:author="Author">
              <w:r>
                <w:rPr>
                  <w:rFonts w:ascii="Times New Roman" w:eastAsia="Times New Roman" w:hAnsi="Times New Roman" w:cs="Times New Roman"/>
                  <w:sz w:val="20"/>
                  <w:szCs w:val="20"/>
                  <w:lang w:val="en-US"/>
                </w:rPr>
                <w:t>21</w:t>
              </w:r>
            </w:ins>
            <w:del w:id="5374" w:author="Author">
              <w:r w:rsidRPr="00CE1B1A" w:rsidDel="00D34207">
                <w:rPr>
                  <w:rFonts w:ascii="Times New Roman" w:eastAsia="Times New Roman" w:hAnsi="Times New Roman" w:cs="Times New Roman"/>
                  <w:sz w:val="20"/>
                  <w:szCs w:val="20"/>
                  <w:lang w:val="en-US"/>
                </w:rPr>
                <w:delText>18</w:delText>
              </w:r>
            </w:del>
            <w:r w:rsidRPr="00CE1B1A">
              <w:rPr>
                <w:rFonts w:ascii="Times New Roman" w:eastAsia="Times New Roman" w:hAnsi="Times New Roman" w:cs="Times New Roman"/>
                <w:sz w:val="20"/>
                <w:szCs w:val="20"/>
                <w:lang w:val="en-US"/>
              </w:rPr>
              <w:t>.</w:t>
            </w:r>
          </w:p>
        </w:tc>
        <w:tc>
          <w:tcPr>
            <w:tcW w:w="2551" w:type="dxa"/>
            <w:shd w:val="clear" w:color="auto" w:fill="FFFFFF"/>
          </w:tcPr>
          <w:p w14:paraId="1F3F7CF5" w14:textId="77777777" w:rsidR="00612169" w:rsidRPr="00CE1B1A" w:rsidDel="00D34207" w:rsidRDefault="00612169" w:rsidP="00406881">
            <w:pPr>
              <w:spacing w:before="240" w:after="0" w:line="240" w:lineRule="auto"/>
              <w:jc w:val="center"/>
              <w:rPr>
                <w:del w:id="5375" w:author="Author"/>
                <w:rFonts w:ascii="Times New Roman" w:eastAsia="Times New Roman" w:hAnsi="Times New Roman" w:cs="Times New Roman"/>
                <w:sz w:val="20"/>
                <w:szCs w:val="20"/>
                <w:lang w:val="en-US"/>
              </w:rPr>
            </w:pPr>
            <w:del w:id="5376" w:author="Author">
              <w:r w:rsidRPr="00CE1B1A" w:rsidDel="00D34207">
                <w:rPr>
                  <w:rFonts w:ascii="Times New Roman" w:eastAsia="Times New Roman" w:hAnsi="Times New Roman" w:cs="Times New Roman"/>
                  <w:sz w:val="20"/>
                  <w:szCs w:val="20"/>
                  <w:lang w:val="en-US"/>
                </w:rPr>
                <w:delText xml:space="preserve">- </w:delText>
              </w:r>
              <w:r w:rsidRPr="00CE1B1A" w:rsidDel="00D34207">
                <w:rPr>
                  <w:rFonts w:ascii="Times New Roman" w:eastAsia="Times New Roman" w:hAnsi="Times New Roman" w:cs="Times New Roman"/>
                  <w:b/>
                  <w:sz w:val="20"/>
                  <w:szCs w:val="20"/>
                  <w:lang w:val="en-US"/>
                </w:rPr>
                <w:delText>Budget  of the Republic of Serbia</w:delText>
              </w:r>
              <w:r w:rsidRPr="00CE1B1A" w:rsidDel="00D34207">
                <w:rPr>
                  <w:rFonts w:ascii="Times New Roman" w:eastAsia="Times New Roman" w:hAnsi="Times New Roman" w:cs="Times New Roman"/>
                  <w:sz w:val="20"/>
                  <w:szCs w:val="20"/>
                  <w:lang w:val="en-US"/>
                </w:rPr>
                <w:delText>-  4.579.554 €</w:delText>
              </w:r>
            </w:del>
          </w:p>
          <w:p w14:paraId="61A97FFE" w14:textId="77777777" w:rsidR="00612169" w:rsidRPr="00CE1B1A" w:rsidDel="00D34207" w:rsidRDefault="00612169" w:rsidP="00406881">
            <w:pPr>
              <w:spacing w:before="240" w:after="0" w:line="240" w:lineRule="auto"/>
              <w:jc w:val="center"/>
              <w:rPr>
                <w:del w:id="5377" w:author="Author"/>
                <w:rFonts w:ascii="Times New Roman" w:eastAsia="Times New Roman" w:hAnsi="Times New Roman" w:cs="Times New Roman"/>
                <w:sz w:val="20"/>
                <w:szCs w:val="20"/>
                <w:lang w:val="en-US"/>
              </w:rPr>
            </w:pPr>
            <w:del w:id="5378" w:author="Author">
              <w:r w:rsidRPr="00CE1B1A" w:rsidDel="00D34207">
                <w:rPr>
                  <w:rFonts w:ascii="Times New Roman" w:eastAsia="Times New Roman" w:hAnsi="Times New Roman" w:cs="Times New Roman"/>
                  <w:sz w:val="20"/>
                  <w:szCs w:val="20"/>
                  <w:lang w:val="en-US"/>
                </w:rPr>
                <w:delText>-</w:delText>
              </w:r>
              <w:r w:rsidRPr="00CE1B1A" w:rsidDel="00D34207">
                <w:rPr>
                  <w:rFonts w:ascii="Times New Roman" w:eastAsia="Times New Roman" w:hAnsi="Times New Roman" w:cs="Times New Roman"/>
                  <w:b/>
                  <w:sz w:val="20"/>
                  <w:szCs w:val="20"/>
                  <w:lang w:val="en-US"/>
                </w:rPr>
                <w:delText>Multi donor Regional Housing Fund</w:delText>
              </w:r>
              <w:r w:rsidRPr="00CE1B1A" w:rsidDel="00D34207">
                <w:rPr>
                  <w:rFonts w:ascii="Times New Roman" w:eastAsia="Times New Roman" w:hAnsi="Times New Roman" w:cs="Times New Roman"/>
                  <w:sz w:val="20"/>
                  <w:szCs w:val="20"/>
                  <w:lang w:val="en-US"/>
                </w:rPr>
                <w:delText>-300 million€</w:delText>
              </w:r>
            </w:del>
          </w:p>
          <w:p w14:paraId="3EA02DEE" w14:textId="77777777" w:rsidR="00612169" w:rsidRPr="00CE1B1A" w:rsidDel="00D34207" w:rsidRDefault="00612169" w:rsidP="00406881">
            <w:pPr>
              <w:spacing w:before="240" w:after="0" w:line="240" w:lineRule="auto"/>
              <w:jc w:val="center"/>
              <w:rPr>
                <w:del w:id="5379" w:author="Author"/>
                <w:rFonts w:ascii="Times New Roman" w:eastAsia="Times New Roman" w:hAnsi="Times New Roman" w:cs="Times New Roman"/>
                <w:sz w:val="20"/>
                <w:szCs w:val="20"/>
                <w:lang w:val="en-US"/>
              </w:rPr>
            </w:pPr>
          </w:p>
          <w:p w14:paraId="220EEA90" w14:textId="77777777" w:rsidR="00612169" w:rsidRPr="00CE1B1A" w:rsidDel="00D34207" w:rsidRDefault="00612169" w:rsidP="00D21042">
            <w:pPr>
              <w:spacing w:before="240" w:after="0" w:line="240" w:lineRule="auto"/>
              <w:jc w:val="center"/>
              <w:rPr>
                <w:del w:id="5380" w:author="Author"/>
                <w:rFonts w:ascii="Times New Roman" w:eastAsia="Times New Roman" w:hAnsi="Times New Roman" w:cs="Times New Roman"/>
                <w:sz w:val="20"/>
                <w:szCs w:val="20"/>
                <w:lang w:val="en-US"/>
              </w:rPr>
              <w:pPrChange w:id="5381" w:author="Author">
                <w:pPr>
                  <w:framePr w:hSpace="180" w:wrap="around" w:vAnchor="page" w:hAnchor="margin" w:x="-635" w:y="250"/>
                  <w:spacing w:after="0" w:line="240" w:lineRule="auto"/>
                  <w:jc w:val="center"/>
                </w:pPr>
              </w:pPrChange>
            </w:pPr>
            <w:del w:id="5382" w:author="Author">
              <w:r w:rsidRPr="00CE1B1A" w:rsidDel="00D34207">
                <w:rPr>
                  <w:rFonts w:ascii="Times New Roman" w:eastAsia="Times New Roman" w:hAnsi="Times New Roman" w:cs="Times New Roman"/>
                  <w:sz w:val="20"/>
                  <w:szCs w:val="20"/>
                  <w:lang w:val="en-US"/>
                </w:rPr>
                <w:delText>In 2015 -101.962.666€</w:delText>
              </w:r>
            </w:del>
          </w:p>
          <w:p w14:paraId="31496DC1" w14:textId="77777777" w:rsidR="00612169" w:rsidRDefault="00612169" w:rsidP="00D21042">
            <w:pPr>
              <w:spacing w:before="240" w:after="0" w:line="240" w:lineRule="auto"/>
              <w:jc w:val="center"/>
              <w:rPr>
                <w:ins w:id="5383" w:author="Author"/>
                <w:rFonts w:ascii="Times New Roman" w:eastAsia="Times New Roman" w:hAnsi="Times New Roman" w:cs="Times New Roman"/>
                <w:sz w:val="20"/>
                <w:szCs w:val="20"/>
                <w:lang w:val="en-US"/>
              </w:rPr>
              <w:pPrChange w:id="5384" w:author="Author">
                <w:pPr>
                  <w:framePr w:hSpace="180" w:wrap="around" w:vAnchor="page" w:hAnchor="margin" w:x="-635" w:y="250"/>
                  <w:spacing w:after="0" w:line="240" w:lineRule="auto"/>
                  <w:jc w:val="center"/>
                </w:pPr>
              </w:pPrChange>
            </w:pPr>
            <w:del w:id="5385" w:author="Author">
              <w:r w:rsidRPr="00CE1B1A" w:rsidDel="00D34207">
                <w:rPr>
                  <w:rFonts w:ascii="Times New Roman" w:eastAsia="Times New Roman" w:hAnsi="Times New Roman" w:cs="Times New Roman"/>
                  <w:sz w:val="20"/>
                  <w:szCs w:val="20"/>
                  <w:lang w:val="en-US"/>
                </w:rPr>
                <w:delText xml:space="preserve">2016-2017- </w:delText>
              </w:r>
              <w:r w:rsidRPr="00CE1B1A" w:rsidDel="00D34207">
                <w:rPr>
                  <w:rFonts w:ascii="Times New Roman" w:hAnsi="Times New Roman" w:cs="Times New Roman"/>
                  <w:sz w:val="20"/>
                  <w:szCs w:val="20"/>
                  <w:lang w:val="en-US"/>
                </w:rPr>
                <w:delText>101.308.444</w:delText>
              </w:r>
              <w:r w:rsidRPr="00CE1B1A" w:rsidDel="00D34207">
                <w:rPr>
                  <w:rFonts w:ascii="Times New Roman" w:eastAsia="Times New Roman" w:hAnsi="Times New Roman" w:cs="Times New Roman"/>
                  <w:sz w:val="20"/>
                  <w:szCs w:val="20"/>
                  <w:lang w:val="en-US"/>
                </w:rPr>
                <w:delText>€ per year</w:delText>
              </w:r>
            </w:del>
          </w:p>
          <w:p w14:paraId="69045DFA" w14:textId="77777777" w:rsidR="00612169" w:rsidRPr="00CE1B1A" w:rsidRDefault="00612169" w:rsidP="00D21042">
            <w:pPr>
              <w:spacing w:before="240" w:after="0" w:line="240" w:lineRule="auto"/>
              <w:jc w:val="center"/>
              <w:rPr>
                <w:rFonts w:ascii="Times New Roman" w:eastAsia="Times New Roman" w:hAnsi="Times New Roman" w:cs="Times New Roman"/>
                <w:sz w:val="20"/>
                <w:szCs w:val="20"/>
                <w:lang w:val="en-US"/>
              </w:rPr>
              <w:pPrChange w:id="5386" w:author="Author">
                <w:pPr>
                  <w:framePr w:hSpace="180" w:wrap="around" w:vAnchor="page" w:hAnchor="margin" w:x="-635" w:y="250"/>
                  <w:spacing w:after="0" w:line="240" w:lineRule="auto"/>
                  <w:jc w:val="center"/>
                </w:pPr>
              </w:pPrChange>
            </w:pPr>
          </w:p>
          <w:p w14:paraId="679629FE" w14:textId="77777777" w:rsidR="00612169" w:rsidRDefault="00612169" w:rsidP="00406881">
            <w:pPr>
              <w:spacing w:after="0" w:line="240" w:lineRule="auto"/>
              <w:jc w:val="center"/>
              <w:rPr>
                <w:ins w:id="5387" w:author="Author"/>
                <w:rFonts w:ascii="Times New Roman" w:eastAsia="Times New Roman" w:hAnsi="Times New Roman" w:cs="Courier New"/>
                <w:sz w:val="20"/>
                <w:szCs w:val="20"/>
                <w:lang w:val="en-US"/>
              </w:rPr>
            </w:pPr>
            <w:ins w:id="5388" w:author="Author">
              <w:r w:rsidRPr="00D34207">
                <w:rPr>
                  <w:rFonts w:ascii="Times New Roman" w:eastAsia="Times New Roman" w:hAnsi="Times New Roman" w:cs="Courier New"/>
                  <w:sz w:val="20"/>
                  <w:szCs w:val="20"/>
                  <w:lang w:val="en-US"/>
                </w:rPr>
                <w:t>Regional housing program</w:t>
              </w:r>
            </w:ins>
          </w:p>
          <w:p w14:paraId="06D5DDE1" w14:textId="77777777" w:rsidR="00612169" w:rsidRPr="00D34207" w:rsidRDefault="00612169" w:rsidP="00406881">
            <w:pPr>
              <w:spacing w:after="0" w:line="240" w:lineRule="auto"/>
              <w:jc w:val="center"/>
              <w:rPr>
                <w:ins w:id="5389" w:author="Author"/>
                <w:rFonts w:ascii="Times New Roman" w:eastAsia="Times New Roman" w:hAnsi="Times New Roman" w:cs="Courier New"/>
                <w:sz w:val="20"/>
                <w:szCs w:val="20"/>
                <w:lang w:val="en-US"/>
              </w:rPr>
            </w:pPr>
          </w:p>
          <w:p w14:paraId="55ADA3BB" w14:textId="77777777" w:rsidR="00612169" w:rsidRPr="00D34207" w:rsidRDefault="00612169" w:rsidP="00406881">
            <w:pPr>
              <w:spacing w:after="0" w:line="240" w:lineRule="auto"/>
              <w:jc w:val="center"/>
              <w:rPr>
                <w:ins w:id="5390" w:author="Author"/>
                <w:rFonts w:ascii="Times New Roman" w:eastAsia="Times New Roman" w:hAnsi="Times New Roman" w:cs="Courier New"/>
                <w:sz w:val="20"/>
                <w:szCs w:val="20"/>
                <w:lang w:val="en-US"/>
              </w:rPr>
            </w:pPr>
            <w:ins w:id="5391" w:author="Author">
              <w:r w:rsidRPr="00D34207">
                <w:rPr>
                  <w:rFonts w:ascii="Times New Roman" w:eastAsia="Times New Roman" w:hAnsi="Times New Roman" w:cs="Courier New"/>
                  <w:sz w:val="20"/>
                  <w:szCs w:val="20"/>
                  <w:lang w:val="en-US"/>
                </w:rPr>
                <w:lastRenderedPageBreak/>
                <w:t>Total - 169.155.809 EUR</w:t>
              </w:r>
            </w:ins>
          </w:p>
          <w:p w14:paraId="016F101C" w14:textId="77777777" w:rsidR="00612169" w:rsidRPr="00D34207" w:rsidRDefault="00612169" w:rsidP="00406881">
            <w:pPr>
              <w:spacing w:after="0" w:line="240" w:lineRule="auto"/>
              <w:jc w:val="center"/>
              <w:rPr>
                <w:ins w:id="5392" w:author="Author"/>
                <w:rFonts w:ascii="Times New Roman" w:eastAsia="Times New Roman" w:hAnsi="Times New Roman" w:cs="Courier New"/>
                <w:sz w:val="20"/>
                <w:szCs w:val="20"/>
                <w:lang w:val="en-US"/>
              </w:rPr>
            </w:pPr>
            <w:ins w:id="5393" w:author="Author">
              <w:r w:rsidRPr="00D34207">
                <w:rPr>
                  <w:rFonts w:ascii="Times New Roman" w:eastAsia="Times New Roman" w:hAnsi="Times New Roman" w:cs="Courier New"/>
                  <w:sz w:val="20"/>
                  <w:szCs w:val="20"/>
                  <w:lang w:val="en-US"/>
                </w:rPr>
                <w:t>Donor funds - 132,108,947 EUR</w:t>
              </w:r>
            </w:ins>
          </w:p>
          <w:p w14:paraId="1CC9A71D" w14:textId="77777777" w:rsidR="00612169" w:rsidRDefault="00612169" w:rsidP="00406881">
            <w:pPr>
              <w:spacing w:after="0" w:line="240" w:lineRule="auto"/>
              <w:jc w:val="center"/>
              <w:rPr>
                <w:ins w:id="5394" w:author="Author"/>
                <w:rFonts w:ascii="Times New Roman" w:eastAsia="Times New Roman" w:hAnsi="Times New Roman" w:cs="Courier New"/>
                <w:sz w:val="20"/>
                <w:szCs w:val="20"/>
                <w:lang w:val="en-US"/>
              </w:rPr>
            </w:pPr>
            <w:ins w:id="5395" w:author="Author">
              <w:r w:rsidRPr="00D34207">
                <w:rPr>
                  <w:rFonts w:ascii="Times New Roman" w:eastAsia="Times New Roman" w:hAnsi="Times New Roman" w:cs="Courier New"/>
                  <w:sz w:val="20"/>
                  <w:szCs w:val="20"/>
                  <w:lang w:val="en-US"/>
                </w:rPr>
                <w:t>RS Contribution - EUR 29,146,862</w:t>
              </w:r>
            </w:ins>
          </w:p>
          <w:p w14:paraId="7F1CCC10" w14:textId="77777777" w:rsidR="00612169" w:rsidRPr="00D34207" w:rsidRDefault="00612169" w:rsidP="00406881">
            <w:pPr>
              <w:spacing w:after="0" w:line="240" w:lineRule="auto"/>
              <w:jc w:val="center"/>
              <w:rPr>
                <w:ins w:id="5396" w:author="Author"/>
                <w:rFonts w:ascii="Times New Roman" w:eastAsia="Times New Roman" w:hAnsi="Times New Roman" w:cs="Courier New"/>
                <w:sz w:val="20"/>
                <w:szCs w:val="20"/>
                <w:lang w:val="en-US"/>
              </w:rPr>
            </w:pPr>
          </w:p>
          <w:p w14:paraId="0ECD86ED" w14:textId="77777777" w:rsidR="00612169" w:rsidRPr="00D34207" w:rsidRDefault="00612169" w:rsidP="00406881">
            <w:pPr>
              <w:spacing w:after="0" w:line="240" w:lineRule="auto"/>
              <w:jc w:val="center"/>
              <w:rPr>
                <w:ins w:id="5397" w:author="Author"/>
                <w:rFonts w:ascii="Times New Roman" w:eastAsia="Times New Roman" w:hAnsi="Times New Roman" w:cs="Courier New"/>
                <w:sz w:val="20"/>
                <w:szCs w:val="20"/>
                <w:lang w:val="en-US"/>
              </w:rPr>
            </w:pPr>
            <w:ins w:id="5398" w:author="Author">
              <w:r w:rsidRPr="00D34207">
                <w:rPr>
                  <w:rFonts w:ascii="Times New Roman" w:eastAsia="Times New Roman" w:hAnsi="Times New Roman" w:cs="Courier New"/>
                  <w:sz w:val="20"/>
                  <w:szCs w:val="20"/>
                  <w:lang w:val="en-US"/>
                </w:rPr>
                <w:t xml:space="preserve">By </w:t>
              </w:r>
              <w:r>
                <w:rPr>
                  <w:rFonts w:ascii="Times New Roman" w:eastAsia="Times New Roman" w:hAnsi="Times New Roman" w:cs="Courier New"/>
                  <w:sz w:val="20"/>
                  <w:szCs w:val="20"/>
                  <w:lang w:val="en-US"/>
                </w:rPr>
                <w:t>year</w:t>
              </w:r>
            </w:ins>
          </w:p>
          <w:p w14:paraId="7DBDECC3" w14:textId="77777777" w:rsidR="00612169" w:rsidRPr="00D34207" w:rsidRDefault="00612169" w:rsidP="00406881">
            <w:pPr>
              <w:spacing w:after="0" w:line="240" w:lineRule="auto"/>
              <w:jc w:val="center"/>
              <w:rPr>
                <w:ins w:id="5399" w:author="Author"/>
                <w:rFonts w:ascii="Times New Roman" w:eastAsia="Times New Roman" w:hAnsi="Times New Roman" w:cs="Courier New"/>
                <w:sz w:val="20"/>
                <w:szCs w:val="20"/>
                <w:lang w:val="en-US"/>
              </w:rPr>
            </w:pPr>
            <w:ins w:id="5400" w:author="Author">
              <w:r w:rsidRPr="00D34207">
                <w:rPr>
                  <w:rFonts w:ascii="Times New Roman" w:eastAsia="Times New Roman" w:hAnsi="Times New Roman" w:cs="Courier New"/>
                  <w:sz w:val="20"/>
                  <w:szCs w:val="20"/>
                  <w:lang w:val="en-US"/>
                </w:rPr>
                <w:t>2019 - 48,591,958 EUR</w:t>
              </w:r>
            </w:ins>
          </w:p>
          <w:p w14:paraId="7A30FDA8" w14:textId="77777777" w:rsidR="00612169" w:rsidRPr="00D34207" w:rsidRDefault="00612169" w:rsidP="00406881">
            <w:pPr>
              <w:spacing w:after="0" w:line="240" w:lineRule="auto"/>
              <w:jc w:val="center"/>
              <w:rPr>
                <w:ins w:id="5401" w:author="Author"/>
                <w:rFonts w:ascii="Times New Roman" w:eastAsia="Times New Roman" w:hAnsi="Times New Roman" w:cs="Courier New"/>
                <w:sz w:val="20"/>
                <w:szCs w:val="20"/>
                <w:lang w:val="en-US"/>
              </w:rPr>
            </w:pPr>
            <w:ins w:id="5402" w:author="Author">
              <w:r w:rsidRPr="00D34207">
                <w:rPr>
                  <w:rFonts w:ascii="Times New Roman" w:eastAsia="Times New Roman" w:hAnsi="Times New Roman" w:cs="Courier New"/>
                  <w:sz w:val="20"/>
                  <w:szCs w:val="20"/>
                  <w:lang w:val="en-US"/>
                </w:rPr>
                <w:t>2020 - EUR 39,695,000</w:t>
              </w:r>
            </w:ins>
          </w:p>
          <w:p w14:paraId="448009F2" w14:textId="77777777" w:rsidR="00612169" w:rsidRPr="00D34207" w:rsidRDefault="00612169" w:rsidP="00406881">
            <w:pPr>
              <w:spacing w:after="0" w:line="240" w:lineRule="auto"/>
              <w:jc w:val="center"/>
              <w:rPr>
                <w:ins w:id="5403" w:author="Author"/>
                <w:rFonts w:ascii="Times New Roman" w:eastAsia="Times New Roman" w:hAnsi="Times New Roman" w:cs="Courier New"/>
                <w:sz w:val="20"/>
                <w:szCs w:val="20"/>
                <w:lang w:val="en-US"/>
              </w:rPr>
            </w:pPr>
            <w:ins w:id="5404" w:author="Author">
              <w:r w:rsidRPr="00D34207">
                <w:rPr>
                  <w:rFonts w:ascii="Times New Roman" w:eastAsia="Times New Roman" w:hAnsi="Times New Roman" w:cs="Courier New"/>
                  <w:sz w:val="20"/>
                  <w:szCs w:val="20"/>
                  <w:lang w:val="en-US"/>
                </w:rPr>
                <w:t>2021 - 4,300,000 EUR</w:t>
              </w:r>
            </w:ins>
          </w:p>
          <w:p w14:paraId="7F0A62C0" w14:textId="77777777" w:rsidR="00612169" w:rsidRPr="00D34207" w:rsidRDefault="00612169" w:rsidP="00406881">
            <w:pPr>
              <w:spacing w:after="0" w:line="240" w:lineRule="auto"/>
              <w:jc w:val="center"/>
              <w:rPr>
                <w:ins w:id="5405" w:author="Author"/>
                <w:rFonts w:ascii="Times New Roman" w:eastAsia="Times New Roman" w:hAnsi="Times New Roman" w:cs="Courier New"/>
                <w:sz w:val="20"/>
                <w:szCs w:val="20"/>
                <w:lang w:val="en-US"/>
              </w:rPr>
            </w:pPr>
          </w:p>
          <w:p w14:paraId="4C7B57C9" w14:textId="77777777" w:rsidR="00612169" w:rsidRPr="00D34207" w:rsidRDefault="00612169" w:rsidP="00406881">
            <w:pPr>
              <w:spacing w:after="0" w:line="240" w:lineRule="auto"/>
              <w:jc w:val="center"/>
              <w:rPr>
                <w:ins w:id="5406" w:author="Author"/>
                <w:rFonts w:ascii="Times New Roman" w:eastAsia="Times New Roman" w:hAnsi="Times New Roman" w:cs="Courier New"/>
                <w:sz w:val="20"/>
                <w:szCs w:val="20"/>
                <w:lang w:val="en-US"/>
              </w:rPr>
            </w:pPr>
            <w:ins w:id="5407" w:author="Author">
              <w:r w:rsidRPr="00D34207">
                <w:rPr>
                  <w:rFonts w:ascii="Times New Roman" w:eastAsia="Times New Roman" w:hAnsi="Times New Roman" w:cs="Courier New"/>
                  <w:sz w:val="20"/>
                  <w:szCs w:val="20"/>
                  <w:lang w:val="en-US"/>
                </w:rPr>
                <w:t>Budget of RS (regular national program):</w:t>
              </w:r>
            </w:ins>
          </w:p>
          <w:p w14:paraId="32E3938F" w14:textId="77777777" w:rsidR="00612169" w:rsidRPr="00D34207" w:rsidRDefault="00612169" w:rsidP="00406881">
            <w:pPr>
              <w:spacing w:after="0" w:line="240" w:lineRule="auto"/>
              <w:jc w:val="center"/>
              <w:rPr>
                <w:ins w:id="5408" w:author="Author"/>
                <w:rFonts w:ascii="Times New Roman" w:eastAsia="Times New Roman" w:hAnsi="Times New Roman" w:cs="Courier New"/>
                <w:sz w:val="20"/>
                <w:szCs w:val="20"/>
                <w:lang w:val="en-US"/>
              </w:rPr>
            </w:pPr>
            <w:ins w:id="5409" w:author="Author">
              <w:r w:rsidRPr="00D34207">
                <w:rPr>
                  <w:rFonts w:ascii="Times New Roman" w:eastAsia="Times New Roman" w:hAnsi="Times New Roman" w:cs="Courier New"/>
                  <w:sz w:val="20"/>
                  <w:szCs w:val="20"/>
                  <w:lang w:val="en-US"/>
                </w:rPr>
                <w:t>2018 -195.000.000 RSD,</w:t>
              </w:r>
            </w:ins>
          </w:p>
          <w:p w14:paraId="5FA0B11C" w14:textId="77777777" w:rsidR="00612169" w:rsidRPr="00D34207" w:rsidRDefault="00612169" w:rsidP="00406881">
            <w:pPr>
              <w:spacing w:after="0" w:line="240" w:lineRule="auto"/>
              <w:jc w:val="center"/>
              <w:rPr>
                <w:ins w:id="5410" w:author="Author"/>
                <w:rFonts w:ascii="Times New Roman" w:eastAsia="Times New Roman" w:hAnsi="Times New Roman" w:cs="Courier New"/>
                <w:sz w:val="20"/>
                <w:szCs w:val="20"/>
                <w:lang w:val="en-US"/>
              </w:rPr>
            </w:pPr>
            <w:ins w:id="5411" w:author="Author">
              <w:r w:rsidRPr="00D34207">
                <w:rPr>
                  <w:rFonts w:ascii="Times New Roman" w:eastAsia="Times New Roman" w:hAnsi="Times New Roman" w:cs="Courier New"/>
                  <w:sz w:val="20"/>
                  <w:szCs w:val="20"/>
                  <w:lang w:val="en-US"/>
                </w:rPr>
                <w:t>2019 - 195,000,000 RSD,</w:t>
              </w:r>
            </w:ins>
          </w:p>
          <w:p w14:paraId="32B7690C" w14:textId="77777777" w:rsidR="00612169" w:rsidRPr="00D34207" w:rsidRDefault="00612169" w:rsidP="00406881">
            <w:pPr>
              <w:spacing w:after="0" w:line="240" w:lineRule="auto"/>
              <w:jc w:val="center"/>
              <w:rPr>
                <w:ins w:id="5412" w:author="Author"/>
                <w:rFonts w:ascii="Times New Roman" w:eastAsia="Times New Roman" w:hAnsi="Times New Roman" w:cs="Courier New"/>
                <w:sz w:val="20"/>
                <w:szCs w:val="20"/>
                <w:lang w:val="en-US"/>
              </w:rPr>
            </w:pPr>
            <w:ins w:id="5413" w:author="Author">
              <w:r w:rsidRPr="00D34207">
                <w:rPr>
                  <w:rFonts w:ascii="Times New Roman" w:eastAsia="Times New Roman" w:hAnsi="Times New Roman" w:cs="Courier New"/>
                  <w:sz w:val="20"/>
                  <w:szCs w:val="20"/>
                  <w:lang w:val="en-US"/>
                </w:rPr>
                <w:t>2020 - 195.000.000 RSD,</w:t>
              </w:r>
            </w:ins>
          </w:p>
          <w:p w14:paraId="4145BE16" w14:textId="77777777" w:rsidR="00612169" w:rsidRPr="00D34207" w:rsidDel="00A33E91" w:rsidRDefault="00612169" w:rsidP="00406881">
            <w:pPr>
              <w:spacing w:after="0" w:line="240" w:lineRule="auto"/>
              <w:jc w:val="center"/>
              <w:rPr>
                <w:rFonts w:ascii="Times New Roman" w:eastAsia="Times New Roman" w:hAnsi="Times New Roman" w:cs="Courier New"/>
                <w:sz w:val="20"/>
                <w:szCs w:val="20"/>
                <w:lang w:val="en-US"/>
              </w:rPr>
            </w:pPr>
            <w:ins w:id="5414" w:author="Author">
              <w:r w:rsidRPr="00D34207">
                <w:rPr>
                  <w:rFonts w:ascii="Times New Roman" w:eastAsia="Times New Roman" w:hAnsi="Times New Roman" w:cs="Courier New"/>
                  <w:sz w:val="20"/>
                  <w:szCs w:val="20"/>
                  <w:lang w:val="en-US"/>
                </w:rPr>
                <w:t>2021 - 195.000.000 RSD.</w:t>
              </w:r>
            </w:ins>
          </w:p>
          <w:p w14:paraId="2B9A2BD5" w14:textId="77777777" w:rsidR="00612169" w:rsidRPr="00CE1B1A" w:rsidRDefault="00612169" w:rsidP="00406881">
            <w:pPr>
              <w:spacing w:before="240" w:after="0" w:line="240" w:lineRule="auto"/>
              <w:jc w:val="center"/>
              <w:rPr>
                <w:rFonts w:ascii="Calibri" w:eastAsia="Times New Roman" w:hAnsi="Calibri" w:cs="Courier New"/>
                <w:lang w:val="en-US"/>
              </w:rPr>
            </w:pPr>
          </w:p>
        </w:tc>
        <w:tc>
          <w:tcPr>
            <w:tcW w:w="3852" w:type="dxa"/>
            <w:gridSpan w:val="2"/>
            <w:shd w:val="clear" w:color="auto" w:fill="FFFFFF"/>
          </w:tcPr>
          <w:p w14:paraId="54905C0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Permanent housing solutions for refugees provided through the implementation of the Regional Programme for housing refugees.</w:t>
            </w:r>
          </w:p>
        </w:tc>
      </w:tr>
      <w:tr w:rsidR="00612169" w:rsidRPr="00CE1B1A" w14:paraId="590340AF" w14:textId="77777777" w:rsidTr="00406881">
        <w:trPr>
          <w:trHeight w:val="592"/>
        </w:trPr>
        <w:tc>
          <w:tcPr>
            <w:tcW w:w="895" w:type="dxa"/>
            <w:shd w:val="clear" w:color="auto" w:fill="FFFFFF"/>
          </w:tcPr>
          <w:p w14:paraId="3EFD7EC3"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3.9.1.2.</w:t>
            </w:r>
          </w:p>
        </w:tc>
        <w:tc>
          <w:tcPr>
            <w:tcW w:w="3954" w:type="dxa"/>
            <w:gridSpan w:val="2"/>
            <w:shd w:val="clear" w:color="auto" w:fill="FFFFFF"/>
          </w:tcPr>
          <w:p w14:paraId="1DF4CA9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Provide free legal aid in order to ensure full access to rights including personal documents for internally displaced persons and refugees.</w:t>
            </w:r>
          </w:p>
        </w:tc>
        <w:tc>
          <w:tcPr>
            <w:tcW w:w="1710" w:type="dxa"/>
            <w:shd w:val="clear" w:color="auto" w:fill="FFFFFF"/>
          </w:tcPr>
          <w:p w14:paraId="530CF53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tc>
        <w:tc>
          <w:tcPr>
            <w:tcW w:w="1726" w:type="dxa"/>
            <w:gridSpan w:val="2"/>
            <w:shd w:val="clear" w:color="auto" w:fill="FFFFFF"/>
          </w:tcPr>
          <w:p w14:paraId="3327600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w:t>
            </w:r>
            <w:del w:id="5415" w:author="Author">
              <w:r w:rsidRPr="00CE1B1A" w:rsidDel="00D34207">
                <w:rPr>
                  <w:rFonts w:ascii="Times New Roman" w:eastAsia="Times New Roman" w:hAnsi="Times New Roman" w:cs="Times New Roman"/>
                  <w:sz w:val="20"/>
                  <w:szCs w:val="20"/>
                  <w:lang w:val="en-US"/>
                </w:rPr>
                <w:delText xml:space="preserve">II </w:delText>
              </w:r>
            </w:del>
            <w:ins w:id="5416" w:author="Author">
              <w:r w:rsidRPr="00CE1B1A">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lang w:val="en-US"/>
                </w:rPr>
                <w:t>V</w:t>
              </w:r>
              <w:r w:rsidRPr="00CE1B1A">
                <w:rPr>
                  <w:rFonts w:ascii="Times New Roman" w:eastAsia="Times New Roman" w:hAnsi="Times New Roman" w:cs="Times New Roman"/>
                  <w:sz w:val="20"/>
                  <w:szCs w:val="20"/>
                  <w:lang w:val="en-US"/>
                </w:rPr>
                <w:t xml:space="preserve"> </w:t>
              </w:r>
            </w:ins>
            <w:r w:rsidRPr="00CE1B1A">
              <w:rPr>
                <w:rFonts w:ascii="Times New Roman" w:eastAsia="Times New Roman" w:hAnsi="Times New Roman" w:cs="Times New Roman"/>
                <w:sz w:val="20"/>
                <w:szCs w:val="20"/>
                <w:lang w:val="en-US"/>
              </w:rPr>
              <w:t xml:space="preserve">quarter of </w:t>
            </w:r>
            <w:del w:id="5417" w:author="Author">
              <w:r w:rsidRPr="00CE1B1A" w:rsidDel="00D34207">
                <w:rPr>
                  <w:rFonts w:ascii="Times New Roman" w:eastAsia="Times New Roman" w:hAnsi="Times New Roman" w:cs="Times New Roman"/>
                  <w:sz w:val="20"/>
                  <w:szCs w:val="20"/>
                  <w:lang w:val="en-US"/>
                </w:rPr>
                <w:delText>2016</w:delText>
              </w:r>
            </w:del>
            <w:ins w:id="5418"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auto"/>
          </w:tcPr>
          <w:p w14:paraId="089C80E2" w14:textId="77777777" w:rsidR="00612169" w:rsidRPr="00CE1B1A" w:rsidDel="00D34207" w:rsidRDefault="00612169" w:rsidP="00406881">
            <w:pPr>
              <w:spacing w:before="240" w:after="200" w:line="240" w:lineRule="auto"/>
              <w:jc w:val="center"/>
              <w:rPr>
                <w:del w:id="5419" w:author="Author"/>
                <w:rFonts w:ascii="Times New Roman" w:eastAsia="Times New Roman" w:hAnsi="Times New Roman" w:cs="Times New Roman"/>
                <w:sz w:val="20"/>
                <w:szCs w:val="20"/>
                <w:lang w:val="en-US"/>
              </w:rPr>
            </w:pPr>
            <w:del w:id="5420" w:author="Author">
              <w:r w:rsidRPr="00CE1B1A" w:rsidDel="00D34207">
                <w:rPr>
                  <w:rFonts w:ascii="Times New Roman" w:eastAsia="Times New Roman" w:hAnsi="Times New Roman" w:cs="Times New Roman"/>
                  <w:sz w:val="20"/>
                  <w:szCs w:val="20"/>
                  <w:lang w:val="en-US"/>
                </w:rPr>
                <w:delText>Budgeted in activity 3.7.1.3.</w:delText>
              </w:r>
            </w:del>
          </w:p>
          <w:p w14:paraId="77090D61" w14:textId="77777777" w:rsidR="00612169" w:rsidRPr="00CE1B1A" w:rsidDel="00D34207" w:rsidRDefault="00612169" w:rsidP="00406881">
            <w:pPr>
              <w:spacing w:before="240" w:after="200" w:line="240" w:lineRule="auto"/>
              <w:jc w:val="center"/>
              <w:rPr>
                <w:del w:id="5421" w:author="Author"/>
                <w:rFonts w:ascii="Times New Roman" w:eastAsia="Times New Roman" w:hAnsi="Times New Roman" w:cs="Times New Roman"/>
                <w:sz w:val="20"/>
                <w:szCs w:val="20"/>
                <w:lang w:val="en-US"/>
              </w:rPr>
            </w:pPr>
            <w:del w:id="5422" w:author="Author">
              <w:r w:rsidRPr="00CE1B1A" w:rsidDel="00D34207">
                <w:rPr>
                  <w:rFonts w:ascii="Times New Roman" w:eastAsia="Times New Roman" w:hAnsi="Times New Roman" w:cs="Times New Roman"/>
                  <w:sz w:val="20"/>
                  <w:szCs w:val="20"/>
                  <w:lang w:val="en-US"/>
                </w:rPr>
                <w:delText>(</w:delText>
              </w:r>
              <w:r w:rsidRPr="00CE1B1A" w:rsidDel="00D34207">
                <w:rPr>
                  <w:rFonts w:ascii="Times New Roman" w:eastAsia="Times New Roman" w:hAnsi="Times New Roman" w:cs="Times New Roman"/>
                  <w:b/>
                  <w:sz w:val="20"/>
                  <w:szCs w:val="20"/>
                  <w:lang w:val="en-US"/>
                </w:rPr>
                <w:delText>Budget  of the Republic of Serbia</w:delText>
              </w:r>
              <w:r w:rsidRPr="00CE1B1A" w:rsidDel="00D34207">
                <w:rPr>
                  <w:rFonts w:ascii="Times New Roman" w:eastAsia="Times New Roman" w:hAnsi="Times New Roman" w:cs="Times New Roman"/>
                  <w:sz w:val="20"/>
                  <w:szCs w:val="20"/>
                  <w:lang w:val="en-US"/>
                </w:rPr>
                <w:delText>-  16.974.111€)</w:delText>
              </w:r>
            </w:del>
          </w:p>
          <w:p w14:paraId="315333A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FF27459"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36667E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Law on Free Legal Aid adopted and implemented.</w:t>
            </w:r>
          </w:p>
          <w:p w14:paraId="3AABEBA5"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ins w:id="5423" w:author="Author">
              <w:r>
                <w:rPr>
                  <w:rFonts w:ascii="Times New Roman" w:eastAsia="Times New Roman" w:hAnsi="Times New Roman" w:cs="Times New Roman"/>
                  <w:sz w:val="20"/>
                  <w:szCs w:val="20"/>
                  <w:lang w:val="en-US"/>
                </w:rPr>
                <w:t xml:space="preserve">Number of </w:t>
              </w:r>
              <w:r w:rsidRPr="000C51C2">
                <w:rPr>
                  <w:rFonts w:ascii="Times New Roman" w:eastAsia="Times New Roman" w:hAnsi="Times New Roman" w:cs="Times New Roman"/>
                  <w:sz w:val="20"/>
                  <w:szCs w:val="20"/>
                  <w:lang w:val="en-US"/>
                </w:rPr>
                <w:t>internally displaced persons and refugees</w:t>
              </w:r>
              <w:r>
                <w:rPr>
                  <w:rFonts w:ascii="Times New Roman" w:eastAsia="Times New Roman" w:hAnsi="Times New Roman" w:cs="Times New Roman"/>
                  <w:sz w:val="20"/>
                  <w:szCs w:val="20"/>
                  <w:lang w:val="en-US"/>
                </w:rPr>
                <w:t xml:space="preserve"> who were provided free legal aid on the basis of data from the providers. </w:t>
              </w:r>
            </w:ins>
          </w:p>
          <w:p w14:paraId="707BE8BD"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5C9C85A8"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7BC0668E"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p w14:paraId="1F2B3E57" w14:textId="77777777" w:rsidR="00612169" w:rsidRPr="00CE1B1A" w:rsidRDefault="00612169" w:rsidP="00406881">
            <w:pPr>
              <w:spacing w:before="240" w:after="200" w:line="240" w:lineRule="auto"/>
              <w:jc w:val="both"/>
              <w:rPr>
                <w:rFonts w:ascii="Times New Roman" w:eastAsia="Times New Roman" w:hAnsi="Times New Roman" w:cs="Times New Roman"/>
                <w:sz w:val="20"/>
                <w:szCs w:val="20"/>
                <w:lang w:val="en-US"/>
              </w:rPr>
            </w:pPr>
          </w:p>
        </w:tc>
      </w:tr>
      <w:tr w:rsidR="00612169" w:rsidRPr="00CE1B1A" w14:paraId="3A5BEA95" w14:textId="77777777" w:rsidTr="00406881">
        <w:trPr>
          <w:trHeight w:val="1266"/>
        </w:trPr>
        <w:tc>
          <w:tcPr>
            <w:tcW w:w="895" w:type="dxa"/>
            <w:shd w:val="clear" w:color="auto" w:fill="FFFFFF"/>
          </w:tcPr>
          <w:p w14:paraId="6CD55270"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lastRenderedPageBreak/>
              <w:t>3.9.1.3.</w:t>
            </w:r>
          </w:p>
        </w:tc>
        <w:tc>
          <w:tcPr>
            <w:tcW w:w="3954" w:type="dxa"/>
            <w:gridSpan w:val="2"/>
            <w:shd w:val="clear" w:color="auto" w:fill="FFFFFF"/>
          </w:tcPr>
          <w:p w14:paraId="4EC87CD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Effective implementation of the Law on Non-contentious proceedings especially in the part related to the provision of civil documentation to undocumented persons.</w:t>
            </w:r>
          </w:p>
        </w:tc>
        <w:tc>
          <w:tcPr>
            <w:tcW w:w="1710" w:type="dxa"/>
            <w:shd w:val="clear" w:color="auto" w:fill="FFFFFF"/>
          </w:tcPr>
          <w:p w14:paraId="7C6AEC98" w14:textId="77777777" w:rsidR="00612169"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-Ministry of </w:t>
            </w:r>
            <w:r>
              <w:rPr>
                <w:rFonts w:ascii="Times New Roman" w:eastAsia="Times New Roman" w:hAnsi="Times New Roman" w:cs="Times New Roman"/>
                <w:sz w:val="20"/>
                <w:szCs w:val="20"/>
                <w:lang w:val="en-US"/>
              </w:rPr>
              <w:t>Justice</w:t>
            </w:r>
          </w:p>
          <w:p w14:paraId="2D0379E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-Supreme Court of Cassation </w:t>
            </w:r>
          </w:p>
        </w:tc>
        <w:tc>
          <w:tcPr>
            <w:tcW w:w="1726" w:type="dxa"/>
            <w:gridSpan w:val="2"/>
            <w:shd w:val="clear" w:color="auto" w:fill="FFFFFF"/>
          </w:tcPr>
          <w:p w14:paraId="7968885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3A42F08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p>
          <w:p w14:paraId="3513631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eastAsia="sr-Latn-CS"/>
              </w:rPr>
            </w:pPr>
            <w:r w:rsidRPr="00CE1B1A">
              <w:rPr>
                <w:rFonts w:ascii="Times New Roman" w:eastAsia="Times New Roman" w:hAnsi="Times New Roman" w:cs="Times New Roman"/>
                <w:sz w:val="20"/>
                <w:szCs w:val="20"/>
                <w:lang w:val="en-US" w:eastAsia="sr-Latn-CS"/>
              </w:rPr>
              <w:t>Activity requiring insignificant costs</w:t>
            </w:r>
          </w:p>
          <w:p w14:paraId="43CDF5C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4F5992A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Proceedings related to the provision of civil documentation to undocumented persons effectively implemented.</w:t>
            </w:r>
          </w:p>
        </w:tc>
      </w:tr>
      <w:tr w:rsidR="00612169" w:rsidRPr="00CE1B1A" w14:paraId="4F5AB03F" w14:textId="77777777" w:rsidTr="00406881">
        <w:trPr>
          <w:trHeight w:val="2015"/>
        </w:trPr>
        <w:tc>
          <w:tcPr>
            <w:tcW w:w="895" w:type="dxa"/>
            <w:shd w:val="clear" w:color="auto" w:fill="FFFFFF"/>
          </w:tcPr>
          <w:p w14:paraId="73432EC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3.9.1.4.</w:t>
            </w:r>
          </w:p>
        </w:tc>
        <w:tc>
          <w:tcPr>
            <w:tcW w:w="3954" w:type="dxa"/>
            <w:gridSpan w:val="2"/>
            <w:shd w:val="clear" w:color="auto" w:fill="FFFFFF"/>
          </w:tcPr>
          <w:p w14:paraId="736610D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Improvement of the living conditions of internally displaced persons while in displacement by: </w:t>
            </w:r>
          </w:p>
          <w:p w14:paraId="2DA0B07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Aid allocation to improve housing conditions; </w:t>
            </w:r>
          </w:p>
          <w:p w14:paraId="089FA805"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Provision of building materials to start construction of real estate; </w:t>
            </w:r>
          </w:p>
          <w:p w14:paraId="6FFD7DE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Aid allocation for the purchase of village house with garden; </w:t>
            </w:r>
          </w:p>
          <w:p w14:paraId="6AD45964"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Aid allocation for obtaining and construction of prefabricated houses and other residential premises; </w:t>
            </w:r>
          </w:p>
          <w:p w14:paraId="6F76340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Aid allocation for resolving the issue of informal collective </w:t>
            </w:r>
            <w:proofErr w:type="spellStart"/>
            <w:r w:rsidRPr="00CE1B1A">
              <w:rPr>
                <w:rFonts w:ascii="Times New Roman" w:eastAsia="Calibri" w:hAnsi="Times New Roman" w:cs="Times New Roman"/>
                <w:sz w:val="20"/>
                <w:szCs w:val="20"/>
                <w:lang w:val="en-US"/>
              </w:rPr>
              <w:t>centres</w:t>
            </w:r>
            <w:proofErr w:type="spellEnd"/>
            <w:r w:rsidRPr="00CE1B1A">
              <w:rPr>
                <w:rFonts w:ascii="Times New Roman" w:eastAsia="Calibri" w:hAnsi="Times New Roman" w:cs="Times New Roman"/>
                <w:sz w:val="20"/>
                <w:szCs w:val="20"/>
                <w:lang w:val="en-US"/>
              </w:rPr>
              <w:t>.</w:t>
            </w:r>
          </w:p>
        </w:tc>
        <w:tc>
          <w:tcPr>
            <w:tcW w:w="1710" w:type="dxa"/>
            <w:shd w:val="clear" w:color="auto" w:fill="FFFFFF"/>
          </w:tcPr>
          <w:p w14:paraId="24B6131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Refugees and Migration </w:t>
            </w:r>
          </w:p>
          <w:p w14:paraId="7807DFA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611CED2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ins w:id="5424" w:author="Author">
              <w:r>
                <w:rPr>
                  <w:rFonts w:ascii="Times New Roman" w:eastAsia="Times New Roman" w:hAnsi="Times New Roman" w:cs="Times New Roman"/>
                  <w:sz w:val="20"/>
                  <w:szCs w:val="20"/>
                  <w:lang w:val="en-US"/>
                </w:rPr>
                <w:t>, until 2021.</w:t>
              </w:r>
            </w:ins>
          </w:p>
        </w:tc>
        <w:tc>
          <w:tcPr>
            <w:tcW w:w="2551" w:type="dxa"/>
            <w:shd w:val="clear" w:color="auto" w:fill="FFFFFF"/>
          </w:tcPr>
          <w:p w14:paraId="2DC1D971" w14:textId="77777777" w:rsidR="00612169" w:rsidRPr="00CE1B1A" w:rsidDel="009B1E75" w:rsidRDefault="00612169" w:rsidP="00406881">
            <w:pPr>
              <w:spacing w:before="240" w:after="0" w:line="240" w:lineRule="auto"/>
              <w:jc w:val="center"/>
              <w:rPr>
                <w:del w:id="542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5426" w:author="Author">
              <w:r w:rsidRPr="00CE1B1A" w:rsidDel="009B1E75">
                <w:rPr>
                  <w:rFonts w:ascii="Times New Roman" w:eastAsia="Times New Roman" w:hAnsi="Times New Roman" w:cs="Times New Roman"/>
                  <w:sz w:val="20"/>
                  <w:szCs w:val="20"/>
                  <w:lang w:val="en-US"/>
                </w:rPr>
                <w:delText>8.094.905 €</w:delText>
              </w:r>
            </w:del>
          </w:p>
          <w:p w14:paraId="00BF7E59" w14:textId="77777777" w:rsidR="00612169" w:rsidRPr="00CE1B1A" w:rsidDel="009B1E75" w:rsidRDefault="00612169" w:rsidP="00406881">
            <w:pPr>
              <w:spacing w:before="240" w:after="0" w:line="240" w:lineRule="auto"/>
              <w:jc w:val="center"/>
              <w:rPr>
                <w:del w:id="5427" w:author="Author"/>
                <w:rFonts w:ascii="Times New Roman" w:eastAsia="Times New Roman" w:hAnsi="Times New Roman" w:cs="Times New Roman"/>
                <w:sz w:val="20"/>
                <w:szCs w:val="20"/>
                <w:lang w:val="en-US"/>
              </w:rPr>
            </w:pPr>
            <w:del w:id="5428" w:author="Author">
              <w:r w:rsidRPr="00CE1B1A" w:rsidDel="009B1E75">
                <w:rPr>
                  <w:rFonts w:ascii="Times New Roman" w:eastAsia="Times New Roman" w:hAnsi="Times New Roman" w:cs="Times New Roman"/>
                  <w:sz w:val="20"/>
                  <w:szCs w:val="20"/>
                  <w:lang w:val="en-US"/>
                </w:rPr>
                <w:delText>-</w:delText>
              </w:r>
              <w:r w:rsidRPr="00CE1B1A" w:rsidDel="009B1E75">
                <w:rPr>
                  <w:rFonts w:ascii="Times New Roman" w:eastAsia="Times New Roman" w:hAnsi="Times New Roman" w:cs="Times New Roman"/>
                  <w:b/>
                  <w:i/>
                  <w:sz w:val="20"/>
                  <w:szCs w:val="20"/>
                  <w:lang w:val="en-US"/>
                </w:rPr>
                <w:delText>IPA 2012</w:delText>
              </w:r>
              <w:r w:rsidRPr="00CE1B1A" w:rsidDel="009B1E75">
                <w:rPr>
                  <w:rFonts w:ascii="Times New Roman" w:eastAsia="Times New Roman" w:hAnsi="Times New Roman" w:cs="Times New Roman"/>
                  <w:sz w:val="20"/>
                  <w:szCs w:val="20"/>
                  <w:lang w:val="en-US"/>
                </w:rPr>
                <w:delText xml:space="preserve">  - 9.000.000 €</w:delText>
              </w:r>
            </w:del>
          </w:p>
          <w:p w14:paraId="4D5EDBF2" w14:textId="77777777" w:rsidR="00612169" w:rsidRPr="00CE1B1A" w:rsidDel="009B1E75" w:rsidRDefault="00612169" w:rsidP="00406881">
            <w:pPr>
              <w:spacing w:before="240" w:after="0" w:line="240" w:lineRule="auto"/>
              <w:jc w:val="center"/>
              <w:rPr>
                <w:del w:id="5429" w:author="Author"/>
                <w:rFonts w:ascii="Times New Roman" w:eastAsia="Times New Roman" w:hAnsi="Times New Roman" w:cs="Times New Roman"/>
                <w:sz w:val="20"/>
                <w:szCs w:val="20"/>
                <w:lang w:val="en-US"/>
              </w:rPr>
            </w:pPr>
            <w:del w:id="5430" w:author="Author">
              <w:r w:rsidRPr="00CE1B1A" w:rsidDel="009B1E75">
                <w:rPr>
                  <w:rFonts w:ascii="Times New Roman" w:eastAsia="Times New Roman" w:hAnsi="Times New Roman" w:cs="Times New Roman"/>
                  <w:sz w:val="20"/>
                  <w:szCs w:val="20"/>
                  <w:lang w:val="en-US"/>
                </w:rPr>
                <w:delText>-</w:delText>
              </w:r>
              <w:r w:rsidRPr="00CE1B1A" w:rsidDel="009B1E75">
                <w:rPr>
                  <w:rFonts w:ascii="Times New Roman" w:eastAsia="Times New Roman" w:hAnsi="Times New Roman" w:cs="Times New Roman"/>
                  <w:b/>
                  <w:i/>
                  <w:sz w:val="20"/>
                  <w:szCs w:val="20"/>
                  <w:lang w:val="en-US"/>
                </w:rPr>
                <w:delText>IPA 2014</w:delText>
              </w:r>
              <w:r w:rsidRPr="00CE1B1A" w:rsidDel="009B1E75">
                <w:rPr>
                  <w:rFonts w:ascii="Times New Roman" w:eastAsia="Times New Roman" w:hAnsi="Times New Roman" w:cs="Times New Roman"/>
                  <w:sz w:val="20"/>
                  <w:szCs w:val="20"/>
                  <w:lang w:val="en-US"/>
                </w:rPr>
                <w:delText xml:space="preserve"> -3.500.000 €</w:delText>
              </w:r>
            </w:del>
          </w:p>
          <w:p w14:paraId="4B28B4EC" w14:textId="77777777" w:rsidR="00612169" w:rsidRPr="00CE1B1A" w:rsidDel="009B1E75" w:rsidRDefault="00612169" w:rsidP="00406881">
            <w:pPr>
              <w:spacing w:before="240" w:after="0" w:line="240" w:lineRule="auto"/>
              <w:jc w:val="center"/>
              <w:rPr>
                <w:del w:id="5431" w:author="Author"/>
                <w:rFonts w:ascii="Times New Roman" w:eastAsia="Times New Roman" w:hAnsi="Times New Roman" w:cs="Times New Roman"/>
                <w:sz w:val="20"/>
                <w:szCs w:val="20"/>
                <w:lang w:val="en-US"/>
              </w:rPr>
            </w:pPr>
            <w:del w:id="5432" w:author="Author">
              <w:r w:rsidRPr="00CE1B1A" w:rsidDel="009B1E75">
                <w:rPr>
                  <w:rFonts w:ascii="Times New Roman" w:eastAsia="Times New Roman" w:hAnsi="Times New Roman" w:cs="Times New Roman"/>
                  <w:sz w:val="20"/>
                  <w:szCs w:val="20"/>
                  <w:lang w:val="en-US"/>
                </w:rPr>
                <w:delText>-</w:delText>
              </w:r>
              <w:r w:rsidRPr="00CE1B1A" w:rsidDel="009B1E75">
                <w:rPr>
                  <w:rFonts w:ascii="Times New Roman" w:eastAsia="Times New Roman" w:hAnsi="Times New Roman" w:cs="Times New Roman"/>
                  <w:b/>
                  <w:i/>
                  <w:sz w:val="20"/>
                  <w:szCs w:val="20"/>
                  <w:lang w:val="en-US"/>
                </w:rPr>
                <w:delText>IPA 2017</w:delText>
              </w:r>
              <w:r w:rsidRPr="00CE1B1A" w:rsidDel="009B1E75">
                <w:rPr>
                  <w:rFonts w:ascii="Times New Roman" w:eastAsia="Times New Roman" w:hAnsi="Times New Roman" w:cs="Times New Roman"/>
                  <w:sz w:val="20"/>
                  <w:szCs w:val="20"/>
                  <w:lang w:val="en-US"/>
                </w:rPr>
                <w:delText xml:space="preserve">  - 3.000.000 €</w:delText>
              </w:r>
            </w:del>
          </w:p>
          <w:p w14:paraId="73B19726" w14:textId="77777777" w:rsidR="00612169" w:rsidRPr="00CE1B1A" w:rsidDel="009B1E75" w:rsidRDefault="00612169" w:rsidP="00406881">
            <w:pPr>
              <w:spacing w:before="240" w:after="0" w:line="240" w:lineRule="auto"/>
              <w:jc w:val="center"/>
              <w:rPr>
                <w:del w:id="5433" w:author="Author"/>
                <w:rFonts w:ascii="Times New Roman" w:eastAsia="Times New Roman" w:hAnsi="Times New Roman" w:cs="Times New Roman"/>
                <w:sz w:val="20"/>
                <w:szCs w:val="20"/>
                <w:lang w:val="en-US"/>
              </w:rPr>
            </w:pPr>
          </w:p>
          <w:p w14:paraId="7F008FB3" w14:textId="77777777" w:rsidR="00612169" w:rsidRPr="00CE1B1A" w:rsidDel="009B1E75" w:rsidRDefault="00612169" w:rsidP="00D21042">
            <w:pPr>
              <w:spacing w:before="240" w:after="0" w:line="240" w:lineRule="auto"/>
              <w:jc w:val="center"/>
              <w:rPr>
                <w:del w:id="5434" w:author="Author"/>
                <w:rFonts w:ascii="Times New Roman" w:eastAsia="Times New Roman" w:hAnsi="Times New Roman" w:cs="Times New Roman"/>
                <w:sz w:val="20"/>
                <w:szCs w:val="20"/>
                <w:lang w:val="en-US"/>
              </w:rPr>
              <w:pPrChange w:id="5435" w:author="Author">
                <w:pPr>
                  <w:framePr w:hSpace="180" w:wrap="around" w:vAnchor="page" w:hAnchor="margin" w:x="-635" w:y="250"/>
                  <w:spacing w:after="0" w:line="240" w:lineRule="auto"/>
                  <w:jc w:val="center"/>
                </w:pPr>
              </w:pPrChange>
            </w:pPr>
            <w:del w:id="5436" w:author="Author">
              <w:r w:rsidRPr="00CE1B1A" w:rsidDel="009B1E75">
                <w:rPr>
                  <w:rFonts w:ascii="Times New Roman" w:eastAsia="Times New Roman" w:hAnsi="Times New Roman" w:cs="Times New Roman"/>
                  <w:sz w:val="20"/>
                  <w:szCs w:val="20"/>
                  <w:lang w:val="en-US"/>
                </w:rPr>
                <w:delText>In 2015 - 7.853.338 €</w:delText>
              </w:r>
            </w:del>
          </w:p>
          <w:p w14:paraId="5395D2D1" w14:textId="77777777" w:rsidR="00612169" w:rsidRPr="00CE1B1A" w:rsidDel="009B1E75" w:rsidRDefault="00612169" w:rsidP="00D21042">
            <w:pPr>
              <w:spacing w:before="240" w:after="0" w:line="240" w:lineRule="auto"/>
              <w:jc w:val="center"/>
              <w:rPr>
                <w:del w:id="5437" w:author="Author"/>
                <w:rFonts w:ascii="Times New Roman" w:eastAsia="Times New Roman" w:hAnsi="Times New Roman" w:cs="Times New Roman"/>
                <w:sz w:val="20"/>
                <w:szCs w:val="20"/>
                <w:lang w:val="en-US"/>
              </w:rPr>
              <w:pPrChange w:id="5438" w:author="Author">
                <w:pPr>
                  <w:framePr w:hSpace="180" w:wrap="around" w:vAnchor="page" w:hAnchor="margin" w:x="-635" w:y="250"/>
                  <w:spacing w:after="0" w:line="240" w:lineRule="auto"/>
                  <w:jc w:val="center"/>
                </w:pPr>
              </w:pPrChange>
            </w:pPr>
            <w:del w:id="5439" w:author="Author">
              <w:r w:rsidRPr="00CE1B1A" w:rsidDel="009B1E75">
                <w:rPr>
                  <w:rFonts w:ascii="Times New Roman" w:eastAsia="Times New Roman" w:hAnsi="Times New Roman" w:cs="Times New Roman"/>
                  <w:sz w:val="20"/>
                  <w:szCs w:val="20"/>
                  <w:lang w:val="en-US"/>
                </w:rPr>
                <w:delText>2016- 2017- 7.870.784 €  per year</w:delText>
              </w:r>
            </w:del>
          </w:p>
          <w:p w14:paraId="35C58174" w14:textId="77777777" w:rsidR="00612169" w:rsidDel="009B1E75" w:rsidRDefault="00612169" w:rsidP="00406881">
            <w:pPr>
              <w:spacing w:before="240" w:after="0" w:line="240" w:lineRule="auto"/>
              <w:jc w:val="center"/>
              <w:rPr>
                <w:del w:id="5440" w:author="Author"/>
                <w:rFonts w:ascii="Times New Roman" w:eastAsia="Times New Roman" w:hAnsi="Times New Roman" w:cs="Times New Roman"/>
                <w:sz w:val="20"/>
                <w:szCs w:val="20"/>
                <w:lang w:val="en-US"/>
              </w:rPr>
            </w:pPr>
            <w:del w:id="5441" w:author="Author">
              <w:r w:rsidRPr="00CE1B1A" w:rsidDel="009B1E75">
                <w:rPr>
                  <w:rFonts w:ascii="Times New Roman" w:eastAsia="Times New Roman" w:hAnsi="Times New Roman" w:cs="Times New Roman"/>
                  <w:sz w:val="20"/>
                  <w:szCs w:val="20"/>
                  <w:lang w:val="en-US"/>
                </w:rPr>
                <w:delText>*Complementary activities of the project that do not lead to double funding</w:delText>
              </w:r>
            </w:del>
          </w:p>
          <w:p w14:paraId="75041DB2" w14:textId="77777777" w:rsidR="00612169" w:rsidRPr="00CE1B1A" w:rsidRDefault="00612169" w:rsidP="00406881">
            <w:pPr>
              <w:spacing w:before="240" w:after="0" w:line="240" w:lineRule="auto"/>
              <w:jc w:val="center"/>
              <w:rPr>
                <w:ins w:id="5442" w:author="Author"/>
                <w:rFonts w:ascii="Times New Roman" w:eastAsia="Times New Roman" w:hAnsi="Times New Roman" w:cs="Times New Roman"/>
                <w:sz w:val="20"/>
                <w:szCs w:val="20"/>
                <w:lang w:val="en-US"/>
              </w:rPr>
            </w:pPr>
          </w:p>
          <w:p w14:paraId="39F43EB5" w14:textId="77777777" w:rsidR="00612169" w:rsidRPr="009B1E75" w:rsidRDefault="00612169" w:rsidP="00D21042">
            <w:pPr>
              <w:spacing w:after="0" w:line="240" w:lineRule="auto"/>
              <w:jc w:val="center"/>
              <w:rPr>
                <w:ins w:id="5443" w:author="Author"/>
                <w:rFonts w:ascii="Times New Roman" w:eastAsia="Times New Roman" w:hAnsi="Times New Roman" w:cs="Times New Roman"/>
                <w:sz w:val="20"/>
                <w:szCs w:val="20"/>
                <w:lang w:val="en-US"/>
              </w:rPr>
              <w:pPrChange w:id="5444" w:author="Author">
                <w:pPr>
                  <w:framePr w:hSpace="180" w:wrap="around" w:vAnchor="page" w:hAnchor="margin" w:x="-635" w:y="250"/>
                  <w:spacing w:before="240" w:after="0" w:line="240" w:lineRule="auto"/>
                  <w:jc w:val="center"/>
                </w:pPr>
              </w:pPrChange>
            </w:pPr>
            <w:ins w:id="5445" w:author="Author">
              <w:r>
                <w:rPr>
                  <w:rFonts w:ascii="Times New Roman" w:eastAsia="Times New Roman" w:hAnsi="Times New Roman" w:cs="Times New Roman"/>
                  <w:sz w:val="20"/>
                  <w:szCs w:val="20"/>
                  <w:lang w:val="en-US"/>
                </w:rPr>
                <w:t xml:space="preserve">2018 </w:t>
              </w:r>
              <w:r w:rsidRPr="009B1E75">
                <w:rPr>
                  <w:rFonts w:ascii="Times New Roman" w:eastAsia="Times New Roman" w:hAnsi="Times New Roman" w:cs="Times New Roman"/>
                  <w:sz w:val="20"/>
                  <w:szCs w:val="20"/>
                  <w:lang w:val="en-US"/>
                </w:rPr>
                <w:t xml:space="preserve"> - up to 300.000.000 RSD</w:t>
              </w:r>
            </w:ins>
          </w:p>
          <w:p w14:paraId="6A168822" w14:textId="77777777" w:rsidR="00612169" w:rsidRPr="009B1E75" w:rsidRDefault="00612169" w:rsidP="00D21042">
            <w:pPr>
              <w:spacing w:after="0" w:line="240" w:lineRule="auto"/>
              <w:jc w:val="center"/>
              <w:rPr>
                <w:ins w:id="5446" w:author="Author"/>
                <w:rFonts w:ascii="Times New Roman" w:eastAsia="Times New Roman" w:hAnsi="Times New Roman" w:cs="Times New Roman"/>
                <w:sz w:val="20"/>
                <w:szCs w:val="20"/>
                <w:lang w:val="en-US"/>
              </w:rPr>
              <w:pPrChange w:id="5447" w:author="Author">
                <w:pPr>
                  <w:framePr w:hSpace="180" w:wrap="around" w:vAnchor="page" w:hAnchor="margin" w:x="-635" w:y="250"/>
                  <w:spacing w:before="240" w:after="0" w:line="240" w:lineRule="auto"/>
                  <w:jc w:val="center"/>
                </w:pPr>
              </w:pPrChange>
            </w:pPr>
            <w:ins w:id="5448" w:author="Author">
              <w:r>
                <w:rPr>
                  <w:rFonts w:ascii="Times New Roman" w:eastAsia="Times New Roman" w:hAnsi="Times New Roman" w:cs="Times New Roman"/>
                  <w:sz w:val="20"/>
                  <w:szCs w:val="20"/>
                  <w:lang w:val="en-US"/>
                </w:rPr>
                <w:t xml:space="preserve">2019 </w:t>
              </w:r>
              <w:r w:rsidRPr="009B1E75">
                <w:rPr>
                  <w:rFonts w:ascii="Times New Roman" w:eastAsia="Times New Roman" w:hAnsi="Times New Roman" w:cs="Times New Roman"/>
                  <w:sz w:val="20"/>
                  <w:szCs w:val="20"/>
                  <w:lang w:val="en-US"/>
                </w:rPr>
                <w:t>- up to 300.000.000 RSD</w:t>
              </w:r>
            </w:ins>
          </w:p>
          <w:p w14:paraId="7D716D25" w14:textId="77777777" w:rsidR="00612169" w:rsidRPr="009B1E75" w:rsidRDefault="00612169" w:rsidP="00D21042">
            <w:pPr>
              <w:spacing w:after="0" w:line="240" w:lineRule="auto"/>
              <w:jc w:val="center"/>
              <w:rPr>
                <w:ins w:id="5449" w:author="Author"/>
                <w:rFonts w:ascii="Times New Roman" w:eastAsia="Times New Roman" w:hAnsi="Times New Roman" w:cs="Times New Roman"/>
                <w:sz w:val="20"/>
                <w:szCs w:val="20"/>
                <w:lang w:val="en-US"/>
              </w:rPr>
              <w:pPrChange w:id="5450" w:author="Author">
                <w:pPr>
                  <w:framePr w:hSpace="180" w:wrap="around" w:vAnchor="page" w:hAnchor="margin" w:x="-635" w:y="250"/>
                  <w:spacing w:before="240" w:after="0" w:line="240" w:lineRule="auto"/>
                  <w:jc w:val="center"/>
                </w:pPr>
              </w:pPrChange>
            </w:pPr>
            <w:ins w:id="5451" w:author="Author">
              <w:r>
                <w:rPr>
                  <w:rFonts w:ascii="Times New Roman" w:eastAsia="Times New Roman" w:hAnsi="Times New Roman" w:cs="Times New Roman"/>
                  <w:sz w:val="20"/>
                  <w:szCs w:val="20"/>
                  <w:lang w:val="en-US"/>
                </w:rPr>
                <w:t>2020</w:t>
              </w:r>
              <w:r w:rsidRPr="009B1E75">
                <w:rPr>
                  <w:rFonts w:ascii="Times New Roman" w:eastAsia="Times New Roman" w:hAnsi="Times New Roman" w:cs="Times New Roman"/>
                  <w:sz w:val="20"/>
                  <w:szCs w:val="20"/>
                  <w:lang w:val="en-US"/>
                </w:rPr>
                <w:t xml:space="preserve"> - up to 300.000.000 RSD</w:t>
              </w:r>
            </w:ins>
          </w:p>
          <w:p w14:paraId="03751AC2" w14:textId="77777777" w:rsidR="00612169" w:rsidRPr="00CE1B1A" w:rsidRDefault="00612169" w:rsidP="00D21042">
            <w:pPr>
              <w:spacing w:after="0" w:line="240" w:lineRule="auto"/>
              <w:jc w:val="center"/>
              <w:rPr>
                <w:rFonts w:ascii="Times New Roman" w:eastAsia="Times New Roman" w:hAnsi="Times New Roman" w:cs="Times New Roman"/>
                <w:sz w:val="20"/>
                <w:szCs w:val="20"/>
                <w:lang w:val="en-US"/>
              </w:rPr>
              <w:pPrChange w:id="5452" w:author="Author">
                <w:pPr>
                  <w:framePr w:hSpace="180" w:wrap="around" w:vAnchor="page" w:hAnchor="margin" w:x="-635" w:y="250"/>
                  <w:spacing w:before="240" w:after="0" w:line="240" w:lineRule="auto"/>
                  <w:jc w:val="center"/>
                </w:pPr>
              </w:pPrChange>
            </w:pPr>
            <w:ins w:id="5453" w:author="Author">
              <w:r>
                <w:rPr>
                  <w:rFonts w:ascii="Times New Roman" w:eastAsia="Times New Roman" w:hAnsi="Times New Roman" w:cs="Times New Roman"/>
                  <w:sz w:val="20"/>
                  <w:szCs w:val="20"/>
                  <w:lang w:val="en-US"/>
                </w:rPr>
                <w:t>2021</w:t>
              </w:r>
              <w:r w:rsidRPr="009B1E75">
                <w:rPr>
                  <w:rFonts w:ascii="Times New Roman" w:eastAsia="Times New Roman" w:hAnsi="Times New Roman" w:cs="Times New Roman"/>
                  <w:sz w:val="20"/>
                  <w:szCs w:val="20"/>
                  <w:lang w:val="en-US"/>
                </w:rPr>
                <w:t xml:space="preserve"> - up to 300.000.000 </w:t>
              </w:r>
              <w:r w:rsidRPr="009B1E75">
                <w:rPr>
                  <w:rFonts w:ascii="Times New Roman" w:eastAsia="Times New Roman" w:hAnsi="Times New Roman" w:cs="Times New Roman"/>
                  <w:sz w:val="20"/>
                  <w:szCs w:val="20"/>
                  <w:lang w:val="en-US"/>
                </w:rPr>
                <w:lastRenderedPageBreak/>
                <w:t>RSD</w:t>
              </w:r>
            </w:ins>
          </w:p>
          <w:p w14:paraId="3E9030C2" w14:textId="77777777" w:rsidR="00612169" w:rsidRPr="00CE1B1A" w:rsidRDefault="00612169" w:rsidP="00D21042">
            <w:pPr>
              <w:spacing w:after="0" w:line="240" w:lineRule="auto"/>
              <w:jc w:val="center"/>
              <w:rPr>
                <w:rFonts w:ascii="Times New Roman" w:eastAsia="Times New Roman" w:hAnsi="Times New Roman" w:cs="Times New Roman"/>
                <w:sz w:val="20"/>
                <w:szCs w:val="20"/>
                <w:lang w:val="en-US"/>
              </w:rPr>
              <w:pPrChange w:id="5454" w:author="Author">
                <w:pPr>
                  <w:framePr w:hSpace="180" w:wrap="around" w:vAnchor="page" w:hAnchor="margin" w:x="-635" w:y="250"/>
                  <w:spacing w:before="240" w:after="0" w:line="240" w:lineRule="auto"/>
                  <w:jc w:val="center"/>
                </w:pPr>
              </w:pPrChange>
            </w:pPr>
          </w:p>
          <w:p w14:paraId="3CAB69BA" w14:textId="77777777" w:rsidR="00612169" w:rsidRDefault="00612169" w:rsidP="00406881">
            <w:pPr>
              <w:spacing w:before="240" w:after="0" w:line="240" w:lineRule="auto"/>
              <w:jc w:val="center"/>
              <w:rPr>
                <w:ins w:id="5455" w:author="Author"/>
                <w:rFonts w:ascii="Times New Roman" w:eastAsia="Times New Roman" w:hAnsi="Times New Roman" w:cs="Times New Roman"/>
                <w:sz w:val="20"/>
                <w:szCs w:val="20"/>
                <w:lang w:val="en-US"/>
              </w:rPr>
            </w:pPr>
            <w:ins w:id="5456" w:author="Author">
              <w:r w:rsidRPr="009B1E75">
                <w:rPr>
                  <w:rFonts w:ascii="Times New Roman" w:eastAsia="Times New Roman" w:hAnsi="Times New Roman" w:cs="Times New Roman"/>
                  <w:sz w:val="20"/>
                  <w:szCs w:val="20"/>
                  <w:lang w:val="en-US"/>
                </w:rPr>
                <w:t>IPA 2014 - 175,000 EUR</w:t>
              </w:r>
            </w:ins>
          </w:p>
          <w:p w14:paraId="1703E9F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C32DFE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The living conditions of internally displaced persons improved while in displacement.</w:t>
            </w:r>
          </w:p>
          <w:p w14:paraId="16C4657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0775DAE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Calibri" w:hAnsi="Times New Roman" w:cs="Times New Roman"/>
                <w:sz w:val="20"/>
                <w:szCs w:val="20"/>
                <w:lang w:val="en-US"/>
              </w:rPr>
              <w:t>All formal collective centers closed until the end of 2019.</w:t>
            </w:r>
          </w:p>
        </w:tc>
      </w:tr>
      <w:tr w:rsidR="00612169" w:rsidRPr="00CE1B1A" w14:paraId="628E5B02" w14:textId="77777777" w:rsidTr="00406881">
        <w:trPr>
          <w:trHeight w:val="977"/>
        </w:trPr>
        <w:tc>
          <w:tcPr>
            <w:tcW w:w="895" w:type="dxa"/>
            <w:shd w:val="clear" w:color="auto" w:fill="FFFFFF"/>
          </w:tcPr>
          <w:p w14:paraId="652837CD"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3.9.1.5.</w:t>
            </w:r>
          </w:p>
        </w:tc>
        <w:tc>
          <w:tcPr>
            <w:tcW w:w="3954" w:type="dxa"/>
            <w:gridSpan w:val="2"/>
            <w:shd w:val="clear" w:color="auto" w:fill="FFFFFF"/>
          </w:tcPr>
          <w:p w14:paraId="52F1A849"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Providing complementary measures aimed at sustainable integration of refugees through programs for economic empowerment through income generating activities</w:t>
            </w:r>
          </w:p>
        </w:tc>
        <w:tc>
          <w:tcPr>
            <w:tcW w:w="1710" w:type="dxa"/>
            <w:shd w:val="clear" w:color="auto" w:fill="FFFFFF"/>
          </w:tcPr>
          <w:p w14:paraId="1BD1D92E"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Refugees and Migration</w:t>
            </w:r>
          </w:p>
        </w:tc>
        <w:tc>
          <w:tcPr>
            <w:tcW w:w="1726" w:type="dxa"/>
            <w:gridSpan w:val="2"/>
            <w:shd w:val="clear" w:color="auto" w:fill="FFFFFF"/>
          </w:tcPr>
          <w:p w14:paraId="5C85795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ins w:id="5457" w:author="Author">
              <w:r>
                <w:rPr>
                  <w:rFonts w:ascii="Times New Roman" w:eastAsia="Times New Roman" w:hAnsi="Times New Roman" w:cs="Times New Roman"/>
                  <w:sz w:val="20"/>
                  <w:szCs w:val="20"/>
                  <w:lang w:val="en-US"/>
                </w:rPr>
                <w:t>, until 2021.</w:t>
              </w:r>
            </w:ins>
          </w:p>
        </w:tc>
        <w:tc>
          <w:tcPr>
            <w:tcW w:w="2551" w:type="dxa"/>
            <w:shd w:val="clear" w:color="auto" w:fill="FFFFFF"/>
          </w:tcPr>
          <w:p w14:paraId="078C472A" w14:textId="77777777" w:rsidR="00612169" w:rsidRDefault="00612169" w:rsidP="00406881">
            <w:pPr>
              <w:spacing w:before="240" w:after="0" w:line="240" w:lineRule="auto"/>
              <w:jc w:val="center"/>
              <w:rPr>
                <w:ins w:id="5458"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w:t>
            </w:r>
            <w:del w:id="5459" w:author="Author">
              <w:r w:rsidRPr="00CE1B1A" w:rsidDel="009B1E75">
                <w:rPr>
                  <w:rFonts w:ascii="Times New Roman" w:eastAsia="Times New Roman" w:hAnsi="Times New Roman" w:cs="Times New Roman"/>
                  <w:sz w:val="20"/>
                  <w:szCs w:val="20"/>
                  <w:lang w:val="en-US"/>
                </w:rPr>
                <w:delText xml:space="preserve"> </w:delText>
              </w:r>
            </w:del>
          </w:p>
          <w:p w14:paraId="2B92B9DA" w14:textId="77777777" w:rsidR="00612169" w:rsidRDefault="00612169" w:rsidP="00406881">
            <w:pPr>
              <w:spacing w:before="240" w:after="0" w:line="240" w:lineRule="auto"/>
              <w:jc w:val="center"/>
              <w:rPr>
                <w:ins w:id="5460" w:author="Author"/>
                <w:rFonts w:ascii="Times New Roman" w:eastAsia="Times New Roman" w:hAnsi="Times New Roman" w:cs="Times New Roman"/>
                <w:sz w:val="20"/>
                <w:szCs w:val="20"/>
                <w:lang w:val="en-US"/>
              </w:rPr>
            </w:pPr>
            <w:ins w:id="5461" w:author="Author">
              <w:r w:rsidRPr="009B1E75">
                <w:rPr>
                  <w:rFonts w:ascii="Times New Roman" w:eastAsia="Times New Roman" w:hAnsi="Times New Roman" w:cs="Times New Roman"/>
                  <w:sz w:val="20"/>
                  <w:szCs w:val="20"/>
                  <w:lang w:val="en-US"/>
                </w:rPr>
                <w:t xml:space="preserve"> 2018 - 50.000.000 RSD, 2019 - 50.000.000 RS</w:t>
              </w:r>
              <w:r>
                <w:rPr>
                  <w:rFonts w:ascii="Times New Roman" w:eastAsia="Times New Roman" w:hAnsi="Times New Roman" w:cs="Times New Roman"/>
                  <w:sz w:val="20"/>
                  <w:szCs w:val="20"/>
                  <w:lang w:val="en-US"/>
                </w:rPr>
                <w:t>D, 2020 - 50.000.000 RSD 2021</w:t>
              </w:r>
              <w:r w:rsidRPr="009B1E75">
                <w:rPr>
                  <w:rFonts w:ascii="Times New Roman" w:eastAsia="Times New Roman" w:hAnsi="Times New Roman" w:cs="Times New Roman"/>
                  <w:sz w:val="20"/>
                  <w:szCs w:val="20"/>
                  <w:lang w:val="en-US"/>
                </w:rPr>
                <w:t xml:space="preserve"> - 50.000.000 RSD</w:t>
              </w:r>
            </w:ins>
          </w:p>
          <w:p w14:paraId="36F09E63" w14:textId="77777777" w:rsidR="00612169" w:rsidRPr="00CE1B1A" w:rsidDel="009B1E75" w:rsidRDefault="00612169" w:rsidP="00406881">
            <w:pPr>
              <w:spacing w:before="240" w:after="0" w:line="240" w:lineRule="auto"/>
              <w:jc w:val="center"/>
              <w:rPr>
                <w:del w:id="5462" w:author="Author"/>
                <w:rFonts w:ascii="Times New Roman" w:eastAsia="Times New Roman" w:hAnsi="Times New Roman" w:cs="Times New Roman"/>
                <w:sz w:val="20"/>
                <w:szCs w:val="20"/>
                <w:lang w:val="en-US"/>
              </w:rPr>
            </w:pPr>
            <w:del w:id="5463" w:author="Author">
              <w:r w:rsidRPr="00CE1B1A" w:rsidDel="009B1E75">
                <w:rPr>
                  <w:rFonts w:ascii="Times New Roman" w:eastAsia="Times New Roman" w:hAnsi="Times New Roman" w:cs="Times New Roman"/>
                  <w:sz w:val="20"/>
                  <w:szCs w:val="20"/>
                  <w:lang w:val="en-US"/>
                </w:rPr>
                <w:delText>1.308.444 €</w:delText>
              </w:r>
            </w:del>
          </w:p>
          <w:p w14:paraId="47F90CAA" w14:textId="77777777" w:rsidR="00612169" w:rsidRPr="00CE1B1A" w:rsidDel="009B1E75" w:rsidRDefault="00612169" w:rsidP="00406881">
            <w:pPr>
              <w:spacing w:before="240" w:after="0" w:line="240" w:lineRule="auto"/>
              <w:jc w:val="center"/>
              <w:rPr>
                <w:del w:id="5464" w:author="Author"/>
                <w:rFonts w:ascii="Times New Roman" w:eastAsia="Times New Roman" w:hAnsi="Times New Roman" w:cs="Times New Roman"/>
                <w:sz w:val="20"/>
                <w:szCs w:val="20"/>
                <w:lang w:val="en-US"/>
              </w:rPr>
            </w:pPr>
          </w:p>
          <w:p w14:paraId="3867A149" w14:textId="77777777" w:rsidR="00612169" w:rsidRPr="00CE1B1A" w:rsidDel="009B1E75" w:rsidRDefault="00612169" w:rsidP="00406881">
            <w:pPr>
              <w:spacing w:before="240" w:after="0" w:line="240" w:lineRule="auto"/>
              <w:jc w:val="center"/>
              <w:rPr>
                <w:del w:id="5465" w:author="Author"/>
                <w:rFonts w:ascii="Times New Roman" w:eastAsia="Times New Roman" w:hAnsi="Times New Roman" w:cs="Times New Roman"/>
                <w:sz w:val="20"/>
                <w:szCs w:val="20"/>
                <w:lang w:val="en-US"/>
              </w:rPr>
            </w:pPr>
            <w:del w:id="5466" w:author="Author">
              <w:r w:rsidRPr="00CE1B1A" w:rsidDel="009B1E75">
                <w:rPr>
                  <w:rFonts w:ascii="Times New Roman" w:eastAsia="Times New Roman" w:hAnsi="Times New Roman" w:cs="Times New Roman"/>
                  <w:sz w:val="20"/>
                  <w:szCs w:val="20"/>
                  <w:lang w:val="en-US"/>
                </w:rPr>
                <w:delText>2015-2018- 327.111 €  per year</w:delText>
              </w:r>
            </w:del>
          </w:p>
          <w:p w14:paraId="7AA34AF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657F5FE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Sustainable integration of refugees facilitated.</w:t>
            </w:r>
          </w:p>
        </w:tc>
      </w:tr>
      <w:tr w:rsidR="00612169" w:rsidRPr="00CE1B1A" w14:paraId="21A0194A" w14:textId="77777777" w:rsidTr="00406881">
        <w:trPr>
          <w:trHeight w:val="1706"/>
        </w:trPr>
        <w:tc>
          <w:tcPr>
            <w:tcW w:w="895" w:type="dxa"/>
            <w:shd w:val="clear" w:color="auto" w:fill="FFFFFF"/>
          </w:tcPr>
          <w:p w14:paraId="0A4649E0"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3.9.1.6.</w:t>
            </w:r>
          </w:p>
        </w:tc>
        <w:tc>
          <w:tcPr>
            <w:tcW w:w="3954" w:type="dxa"/>
            <w:gridSpan w:val="2"/>
            <w:shd w:val="clear" w:color="auto" w:fill="FFFFFF"/>
          </w:tcPr>
          <w:p w14:paraId="458CCA4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Establishment of a mechanism for regular monitoring of the exercise of the rights of Roma internally displaced persons in cooperation with the health mediators, educational assistants, to assess their equal exercise of rights and potential improvements.</w:t>
            </w:r>
          </w:p>
        </w:tc>
        <w:tc>
          <w:tcPr>
            <w:tcW w:w="1710" w:type="dxa"/>
            <w:shd w:val="clear" w:color="auto" w:fill="FFFFFF"/>
          </w:tcPr>
          <w:p w14:paraId="4539C11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w:t>
            </w:r>
            <w:r>
              <w:rPr>
                <w:rFonts w:ascii="Times New Roman" w:eastAsia="Times New Roman" w:hAnsi="Times New Roman" w:cs="Times New Roman"/>
                <w:sz w:val="20"/>
                <w:szCs w:val="20"/>
                <w:lang w:val="en-US"/>
              </w:rPr>
              <w:t>ordination body for the social inclusion of Roma</w:t>
            </w:r>
          </w:p>
          <w:p w14:paraId="53B1766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tc>
        <w:tc>
          <w:tcPr>
            <w:tcW w:w="1726" w:type="dxa"/>
            <w:gridSpan w:val="2"/>
            <w:shd w:val="clear" w:color="auto" w:fill="FFFFFF"/>
          </w:tcPr>
          <w:p w14:paraId="5A175E13"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p>
        </w:tc>
        <w:tc>
          <w:tcPr>
            <w:tcW w:w="2551" w:type="dxa"/>
            <w:shd w:val="clear" w:color="auto" w:fill="FFFFFF"/>
          </w:tcPr>
          <w:p w14:paraId="4D80DBE3" w14:textId="77777777" w:rsidR="00612169" w:rsidRPr="00CE1B1A" w:rsidDel="009B1E75" w:rsidRDefault="00612169" w:rsidP="00406881">
            <w:pPr>
              <w:spacing w:before="240" w:after="200" w:line="240" w:lineRule="auto"/>
              <w:jc w:val="center"/>
              <w:rPr>
                <w:del w:id="5467" w:author="Autho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 xml:space="preserve">Budget  of the Republic of Serbia- </w:t>
            </w:r>
            <w:del w:id="5468" w:author="Author">
              <w:r w:rsidRPr="00CE1B1A" w:rsidDel="009B1E75">
                <w:rPr>
                  <w:rFonts w:ascii="Times New Roman" w:eastAsia="Times New Roman" w:hAnsi="Times New Roman" w:cs="Times New Roman"/>
                  <w:b/>
                  <w:sz w:val="20"/>
                  <w:szCs w:val="20"/>
                  <w:lang w:val="en-US"/>
                </w:rPr>
                <w:delText>18.527 €</w:delText>
              </w:r>
            </w:del>
          </w:p>
          <w:p w14:paraId="63807D43" w14:textId="77777777" w:rsidR="00612169" w:rsidRPr="00CE1B1A" w:rsidDel="009B1E75" w:rsidRDefault="00612169" w:rsidP="00406881">
            <w:pPr>
              <w:spacing w:before="240" w:after="200" w:line="240" w:lineRule="auto"/>
              <w:jc w:val="center"/>
              <w:rPr>
                <w:del w:id="5469" w:author="Author"/>
                <w:rFonts w:ascii="Times New Roman" w:eastAsia="Times New Roman" w:hAnsi="Times New Roman" w:cs="Times New Roman"/>
                <w:sz w:val="20"/>
                <w:szCs w:val="20"/>
                <w:lang w:val="en-US"/>
              </w:rPr>
            </w:pPr>
          </w:p>
          <w:p w14:paraId="53525F76"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5470" w:author="Author">
              <w:r w:rsidRPr="00CE1B1A" w:rsidDel="009B1E75">
                <w:rPr>
                  <w:rFonts w:ascii="Times New Roman" w:eastAsia="Times New Roman" w:hAnsi="Times New Roman" w:cs="Times New Roman"/>
                  <w:sz w:val="20"/>
                  <w:szCs w:val="20"/>
                  <w:lang w:val="en-US"/>
                </w:rPr>
                <w:delText>2016 - 2018. per 6.176 € annually</w:delText>
              </w:r>
            </w:del>
          </w:p>
          <w:p w14:paraId="1A250FD4" w14:textId="77777777" w:rsidR="00612169" w:rsidRPr="00CE1B1A" w:rsidRDefault="00612169" w:rsidP="00406881">
            <w:pPr>
              <w:spacing w:before="240" w:after="200" w:line="240" w:lineRule="auto"/>
              <w:jc w:val="center"/>
              <w:rPr>
                <w:rFonts w:ascii="Times New Roman" w:eastAsia="Times New Roman" w:hAnsi="Times New Roman" w:cs="Times New Roman"/>
                <w:b/>
                <w:sz w:val="20"/>
                <w:szCs w:val="20"/>
                <w:lang w:val="en-US"/>
              </w:rPr>
            </w:pPr>
          </w:p>
          <w:p w14:paraId="1ADD0951"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2CBB1EF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Mechanism for regular monitoring of the exercise of the rights of refugees and internally displaced persons established and regularly reports.</w:t>
            </w:r>
          </w:p>
        </w:tc>
      </w:tr>
      <w:tr w:rsidR="00612169" w:rsidRPr="00CE1B1A" w14:paraId="728114C9" w14:textId="77777777" w:rsidTr="00406881">
        <w:trPr>
          <w:trHeight w:val="841"/>
        </w:trPr>
        <w:tc>
          <w:tcPr>
            <w:tcW w:w="895" w:type="dxa"/>
            <w:shd w:val="clear" w:color="auto" w:fill="FFFFFF"/>
          </w:tcPr>
          <w:p w14:paraId="15F6F5C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3.9.1.7.</w:t>
            </w:r>
          </w:p>
        </w:tc>
        <w:tc>
          <w:tcPr>
            <w:tcW w:w="3954" w:type="dxa"/>
            <w:gridSpan w:val="2"/>
            <w:shd w:val="clear" w:color="auto" w:fill="FFFFFF"/>
          </w:tcPr>
          <w:p w14:paraId="3E3F176D"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an information campaign to raise awareness of refugees and internally displaced persons to ensure their social integration and awareness on the mechanisms available for the exercise of rights.</w:t>
            </w:r>
          </w:p>
        </w:tc>
        <w:tc>
          <w:tcPr>
            <w:tcW w:w="1710" w:type="dxa"/>
            <w:shd w:val="clear" w:color="auto" w:fill="FFFFFF"/>
          </w:tcPr>
          <w:p w14:paraId="1572856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-Commissioner for Refugees and Migration </w:t>
            </w:r>
          </w:p>
          <w:p w14:paraId="6575250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-CSOs</w:t>
            </w:r>
          </w:p>
        </w:tc>
        <w:tc>
          <w:tcPr>
            <w:tcW w:w="1726" w:type="dxa"/>
            <w:gridSpan w:val="2"/>
            <w:shd w:val="clear" w:color="auto" w:fill="FFFFFF"/>
          </w:tcPr>
          <w:p w14:paraId="5A1A3823" w14:textId="77777777" w:rsidR="00612169" w:rsidRDefault="00612169" w:rsidP="00406881">
            <w:pPr>
              <w:spacing w:before="240" w:after="0" w:line="240" w:lineRule="auto"/>
              <w:jc w:val="center"/>
              <w:rPr>
                <w:ins w:id="547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w:t>
            </w:r>
            <w:ins w:id="5472" w:author="Author">
              <w:r>
                <w:rPr>
                  <w:rFonts w:ascii="Times New Roman" w:eastAsia="Times New Roman" w:hAnsi="Times New Roman" w:cs="Times New Roman"/>
                  <w:sz w:val="20"/>
                  <w:szCs w:val="20"/>
                  <w:lang w:val="en-US"/>
                </w:rPr>
                <w:t>until 2021</w:t>
              </w:r>
            </w:ins>
          </w:p>
          <w:p w14:paraId="3AE8723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473" w:author="Author">
              <w:r w:rsidRPr="00CE1B1A" w:rsidDel="009B1E75">
                <w:rPr>
                  <w:rFonts w:ascii="Times New Roman" w:eastAsia="Times New Roman" w:hAnsi="Times New Roman" w:cs="Times New Roman"/>
                  <w:sz w:val="20"/>
                  <w:szCs w:val="20"/>
                  <w:lang w:val="en-US"/>
                </w:rPr>
                <w:delText>commencing from III quarter of 2015.</w:delText>
              </w:r>
            </w:del>
          </w:p>
        </w:tc>
        <w:tc>
          <w:tcPr>
            <w:tcW w:w="2551" w:type="dxa"/>
            <w:shd w:val="clear" w:color="auto" w:fill="FFFFFF"/>
          </w:tcPr>
          <w:p w14:paraId="0272066B" w14:textId="77777777" w:rsidR="00612169" w:rsidRDefault="00612169" w:rsidP="00406881">
            <w:pPr>
              <w:spacing w:before="240" w:after="0" w:line="240" w:lineRule="auto"/>
              <w:jc w:val="center"/>
              <w:rPr>
                <w:ins w:id="5474"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p>
          <w:p w14:paraId="6B6CDBF5" w14:textId="77777777" w:rsidR="00612169" w:rsidRDefault="00612169" w:rsidP="00406881">
            <w:pPr>
              <w:spacing w:before="240" w:after="0" w:line="240" w:lineRule="auto"/>
              <w:jc w:val="center"/>
              <w:rPr>
                <w:ins w:id="5475" w:author="Author"/>
                <w:rFonts w:ascii="Times New Roman" w:eastAsia="Times New Roman" w:hAnsi="Times New Roman" w:cs="Times New Roman"/>
                <w:sz w:val="20"/>
                <w:szCs w:val="20"/>
                <w:lang w:val="en-US"/>
              </w:rPr>
            </w:pPr>
            <w:ins w:id="5476" w:author="Author">
              <w:r w:rsidRPr="009B1E75">
                <w:rPr>
                  <w:rFonts w:ascii="Times New Roman" w:eastAsia="Times New Roman" w:hAnsi="Times New Roman" w:cs="Times New Roman"/>
                  <w:sz w:val="20"/>
                  <w:szCs w:val="20"/>
                  <w:lang w:val="en-US"/>
                </w:rPr>
                <w:t>up to 5,000,000 RSD per year until 2021</w:t>
              </w:r>
            </w:ins>
          </w:p>
          <w:p w14:paraId="4A3F42D6" w14:textId="77777777" w:rsidR="00612169" w:rsidRPr="00CE1B1A" w:rsidDel="009B1E75" w:rsidRDefault="00612169" w:rsidP="00406881">
            <w:pPr>
              <w:spacing w:before="240" w:after="0" w:line="240" w:lineRule="auto"/>
              <w:jc w:val="center"/>
              <w:rPr>
                <w:del w:id="5477" w:author="Author"/>
                <w:rFonts w:ascii="Times New Roman" w:eastAsia="Times New Roman" w:hAnsi="Times New Roman" w:cs="Times New Roman"/>
                <w:sz w:val="20"/>
                <w:szCs w:val="20"/>
                <w:lang w:val="en-US"/>
              </w:rPr>
            </w:pPr>
            <w:del w:id="5478" w:author="Author">
              <w:r w:rsidRPr="00CE1B1A" w:rsidDel="009B1E75">
                <w:rPr>
                  <w:rFonts w:ascii="Times New Roman" w:eastAsia="Times New Roman" w:hAnsi="Times New Roman" w:cs="Times New Roman"/>
                  <w:sz w:val="20"/>
                  <w:szCs w:val="20"/>
                  <w:lang w:val="en-US"/>
                </w:rPr>
                <w:delText>39.255 €</w:delText>
              </w:r>
            </w:del>
          </w:p>
          <w:p w14:paraId="77F3EDD2" w14:textId="77777777" w:rsidR="00612169" w:rsidRPr="00CE1B1A" w:rsidDel="009B1E75" w:rsidRDefault="00612169" w:rsidP="00406881">
            <w:pPr>
              <w:spacing w:before="240" w:after="0" w:line="240" w:lineRule="auto"/>
              <w:jc w:val="center"/>
              <w:rPr>
                <w:del w:id="5479" w:author="Author"/>
                <w:rFonts w:ascii="Times New Roman" w:eastAsia="Times New Roman" w:hAnsi="Times New Roman" w:cs="Times New Roman"/>
                <w:sz w:val="20"/>
                <w:szCs w:val="20"/>
                <w:lang w:val="en-US"/>
              </w:rPr>
            </w:pPr>
          </w:p>
          <w:p w14:paraId="63F78893" w14:textId="77777777" w:rsidR="00612169" w:rsidRPr="00CE1B1A" w:rsidDel="009B1E75" w:rsidRDefault="00612169" w:rsidP="00406881">
            <w:pPr>
              <w:spacing w:before="240" w:after="0" w:line="240" w:lineRule="auto"/>
              <w:jc w:val="center"/>
              <w:rPr>
                <w:del w:id="5480" w:author="Author"/>
                <w:rFonts w:ascii="Times New Roman" w:eastAsia="Times New Roman" w:hAnsi="Times New Roman" w:cs="Times New Roman"/>
                <w:i/>
                <w:sz w:val="20"/>
                <w:szCs w:val="20"/>
                <w:lang w:val="en-US"/>
              </w:rPr>
            </w:pPr>
            <w:del w:id="5481" w:author="Author">
              <w:r w:rsidRPr="00CE1B1A" w:rsidDel="009B1E75">
                <w:rPr>
                  <w:rFonts w:ascii="Times New Roman" w:eastAsia="Times New Roman" w:hAnsi="Times New Roman" w:cs="Times New Roman"/>
                  <w:sz w:val="20"/>
                  <w:szCs w:val="20"/>
                  <w:lang w:val="en-US"/>
                </w:rPr>
                <w:delText>2015- 2017- 13.085 € per  year</w:delText>
              </w:r>
            </w:del>
          </w:p>
          <w:p w14:paraId="2A3F4FD6" w14:textId="77777777" w:rsidR="00612169" w:rsidRPr="00CE1B1A" w:rsidDel="009B1E75" w:rsidRDefault="00612169" w:rsidP="00406881">
            <w:pPr>
              <w:spacing w:before="240" w:after="0" w:line="240" w:lineRule="auto"/>
              <w:jc w:val="center"/>
              <w:rPr>
                <w:del w:id="5482" w:author="Author"/>
                <w:rFonts w:ascii="Times New Roman" w:eastAsia="Times New Roman" w:hAnsi="Times New Roman" w:cs="Times New Roman"/>
                <w:sz w:val="20"/>
                <w:szCs w:val="20"/>
                <w:lang w:val="en-US"/>
              </w:rPr>
            </w:pPr>
          </w:p>
          <w:p w14:paraId="59E695D0"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7E0E3AE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2F7ABA9"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Information campaign to raise awareness of refugees and internally displaced persons to ensure their social integration and awareness on the mechanisms available for the exercise of rights conducted.</w:t>
            </w:r>
          </w:p>
        </w:tc>
      </w:tr>
      <w:tr w:rsidR="00612169" w:rsidRPr="00CE1B1A" w14:paraId="7BDBB3F8" w14:textId="77777777" w:rsidTr="00406881">
        <w:trPr>
          <w:trHeight w:val="710"/>
        </w:trPr>
        <w:tc>
          <w:tcPr>
            <w:tcW w:w="14688" w:type="dxa"/>
            <w:gridSpan w:val="9"/>
            <w:shd w:val="clear" w:color="auto" w:fill="0F243E"/>
            <w:vAlign w:val="center"/>
          </w:tcPr>
          <w:p w14:paraId="5D074B2C" w14:textId="77777777" w:rsidR="00612169" w:rsidRPr="00CE1B1A" w:rsidRDefault="00612169" w:rsidP="00406881">
            <w:pPr>
              <w:spacing w:before="240" w:after="0" w:line="240" w:lineRule="auto"/>
              <w:jc w:val="both"/>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3.10. MEASURES AGAINST RACISM AND XENOPHOBIA</w:t>
            </w:r>
          </w:p>
        </w:tc>
      </w:tr>
      <w:tr w:rsidR="00612169" w:rsidRPr="00CE1B1A" w14:paraId="0517E59C" w14:textId="77777777" w:rsidTr="00406881">
        <w:trPr>
          <w:trHeight w:val="710"/>
        </w:trPr>
        <w:tc>
          <w:tcPr>
            <w:tcW w:w="6559" w:type="dxa"/>
            <w:gridSpan w:val="4"/>
            <w:shd w:val="clear" w:color="auto" w:fill="8DB3E2"/>
            <w:vAlign w:val="center"/>
          </w:tcPr>
          <w:p w14:paraId="36941AE5"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6AD888F3"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100AB03E"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3C3BBA83" w14:textId="77777777" w:rsidTr="00406881">
        <w:trPr>
          <w:trHeight w:val="1970"/>
        </w:trPr>
        <w:tc>
          <w:tcPr>
            <w:tcW w:w="6559" w:type="dxa"/>
            <w:gridSpan w:val="4"/>
            <w:shd w:val="clear" w:color="auto" w:fill="FBD4B4"/>
            <w:vAlign w:val="center"/>
          </w:tcPr>
          <w:p w14:paraId="00D05629" w14:textId="77777777" w:rsidR="00612169" w:rsidRPr="00CE1B1A" w:rsidRDefault="00612169" w:rsidP="00406881">
            <w:pPr>
              <w:spacing w:after="0" w:line="240" w:lineRule="auto"/>
              <w:rPr>
                <w:rFonts w:ascii="Times New Roman" w:eastAsia="Calibri" w:hAnsi="Times New Roman" w:cs="Times New Roman"/>
                <w:b/>
                <w:lang w:val="en-US"/>
              </w:rPr>
            </w:pPr>
            <w:r w:rsidRPr="00CE1B1A">
              <w:rPr>
                <w:rFonts w:ascii="Times New Roman" w:eastAsia="Calibri" w:hAnsi="Times New Roman" w:cs="Times New Roman"/>
                <w:b/>
                <w:lang w:val="en-US"/>
              </w:rPr>
              <w:lastRenderedPageBreak/>
              <w:t>3</w:t>
            </w:r>
            <w:r w:rsidRPr="00CE1B1A">
              <w:rPr>
                <w:rFonts w:ascii="Times New Roman" w:eastAsia="Calibri" w:hAnsi="Times New Roman" w:cs="Times New Roman"/>
                <w:b/>
                <w:sz w:val="20"/>
                <w:szCs w:val="20"/>
                <w:lang w:val="en-US"/>
              </w:rPr>
              <w:t>.10.1. Ensure adequate prosecution of perpetrators of hate crime. Monitor the effects of the implementation of the strategy (2013 – 2018) for combating violence and misbehavior at sport events and take corrective measures where needed.</w:t>
            </w:r>
          </w:p>
        </w:tc>
        <w:tc>
          <w:tcPr>
            <w:tcW w:w="4277" w:type="dxa"/>
            <w:gridSpan w:val="3"/>
            <w:shd w:val="clear" w:color="auto" w:fill="FFFFFF"/>
            <w:vAlign w:val="center"/>
          </w:tcPr>
          <w:p w14:paraId="5386171E"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Adequate prosecution of hate crime ensured. </w:t>
            </w:r>
          </w:p>
          <w:p w14:paraId="5A31CAE4"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43416ED6"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effects of the implementation of the strategy (2013 – 2018) for combating violence and misbehavior at sport events regularly monitored and corrective measures undertaken where needed.</w:t>
            </w:r>
          </w:p>
        </w:tc>
        <w:tc>
          <w:tcPr>
            <w:tcW w:w="3852" w:type="dxa"/>
            <w:gridSpan w:val="2"/>
            <w:shd w:val="clear" w:color="auto" w:fill="FFFFFF"/>
            <w:vAlign w:val="center"/>
          </w:tcPr>
          <w:p w14:paraId="4045D1B2"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1. Annual Progress Report on Serbia stating that Serbia has made progress in prosecuting hate crime;</w:t>
            </w:r>
          </w:p>
          <w:p w14:paraId="518A7E38"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4918FB0B"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2. Positive opinion in the Peer review stating that Serbia has made progress in prosecuting hate crime;</w:t>
            </w:r>
          </w:p>
          <w:p w14:paraId="5E63A086"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2F12121E"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3. Report of the European Committee  for Racism and Tolerance  stating that Serbia has made progress in prosecuting hate crime;</w:t>
            </w:r>
          </w:p>
          <w:p w14:paraId="634DCFC7" w14:textId="77777777" w:rsidR="00612169" w:rsidRPr="00CE1B1A" w:rsidRDefault="00612169" w:rsidP="00406881">
            <w:pPr>
              <w:spacing w:after="0" w:line="240" w:lineRule="auto"/>
              <w:ind w:left="360"/>
              <w:rPr>
                <w:rFonts w:ascii="Times New Roman" w:eastAsia="Times New Roman" w:hAnsi="Times New Roman" w:cs="Times New Roman"/>
                <w:sz w:val="20"/>
                <w:szCs w:val="20"/>
                <w:lang w:val="en-US"/>
              </w:rPr>
            </w:pPr>
          </w:p>
          <w:p w14:paraId="3B28FF0D"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4. Annual statistics report Republic Public Prosecutors’ Office;</w:t>
            </w:r>
          </w:p>
          <w:p w14:paraId="2ECD75EF"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1B320DFF"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5. Annual statistics report Ministry of Interior;</w:t>
            </w:r>
          </w:p>
          <w:p w14:paraId="6A4F9DA4"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0B5F8AA7" w14:textId="77777777" w:rsidR="00612169" w:rsidRPr="00CE1B1A" w:rsidRDefault="00612169" w:rsidP="00406881">
            <w:pPr>
              <w:spacing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6.  Positive annual report of ODIHR;</w:t>
            </w:r>
          </w:p>
          <w:p w14:paraId="6B56D59F"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p>
          <w:p w14:paraId="7D4E345C" w14:textId="77777777" w:rsidR="00612169" w:rsidRPr="00CE1B1A" w:rsidRDefault="00612169" w:rsidP="00406881">
            <w:pPr>
              <w:spacing w:after="0" w:line="240" w:lineRule="auto"/>
              <w:rPr>
                <w:rFonts w:ascii="Times New Roman" w:eastAsia="Times New Roman" w:hAnsi="Times New Roman" w:cs="Times New Roman"/>
                <w:sz w:val="20"/>
                <w:szCs w:val="20"/>
                <w:lang w:val="en-US"/>
              </w:rPr>
            </w:pPr>
            <w:del w:id="5483" w:author="Author">
              <w:r w:rsidRPr="00CE1B1A" w:rsidDel="009B1E75">
                <w:rPr>
                  <w:rFonts w:ascii="Times New Roman" w:eastAsia="Times New Roman" w:hAnsi="Times New Roman" w:cs="Times New Roman"/>
                  <w:sz w:val="20"/>
                  <w:szCs w:val="20"/>
                  <w:lang w:val="en-US"/>
                </w:rPr>
                <w:delText xml:space="preserve">7. Report of the Action Team  for development and implementation of a Strategy and Action Plan to combat violence and misbehaviour at Sports </w:delText>
              </w:r>
              <w:commentRangeStart w:id="5484"/>
              <w:r w:rsidRPr="00CE1B1A" w:rsidDel="009B1E75">
                <w:rPr>
                  <w:rFonts w:ascii="Times New Roman" w:eastAsia="Times New Roman" w:hAnsi="Times New Roman" w:cs="Times New Roman"/>
                  <w:sz w:val="20"/>
                  <w:szCs w:val="20"/>
                  <w:lang w:val="en-US"/>
                </w:rPr>
                <w:delText>Events</w:delText>
              </w:r>
            </w:del>
            <w:commentRangeEnd w:id="5484"/>
            <w:r>
              <w:rPr>
                <w:rStyle w:val="CommentReference"/>
                <w:rFonts w:ascii="Calibri" w:eastAsia="Calibri" w:hAnsi="Calibri" w:cs="Times New Roman"/>
                <w:lang w:val="en-US"/>
              </w:rPr>
              <w:commentReference w:id="5484"/>
            </w:r>
            <w:del w:id="5485" w:author="Author">
              <w:r w:rsidRPr="00CE1B1A" w:rsidDel="009B1E75">
                <w:rPr>
                  <w:rFonts w:ascii="Times New Roman" w:eastAsia="Times New Roman" w:hAnsi="Times New Roman" w:cs="Times New Roman"/>
                  <w:sz w:val="20"/>
                  <w:szCs w:val="20"/>
                  <w:lang w:val="en-US"/>
                </w:rPr>
                <w:delText>.</w:delText>
              </w:r>
            </w:del>
          </w:p>
        </w:tc>
      </w:tr>
      <w:tr w:rsidR="00D5120C" w:rsidRPr="00CE1B1A" w14:paraId="667F6A1A" w14:textId="77777777" w:rsidTr="009F5957">
        <w:trPr>
          <w:trHeight w:val="1970"/>
          <w:ins w:id="5486" w:author="Author"/>
        </w:trPr>
        <w:tc>
          <w:tcPr>
            <w:tcW w:w="14688" w:type="dxa"/>
            <w:gridSpan w:val="9"/>
            <w:shd w:val="clear" w:color="auto" w:fill="FBD4B4"/>
            <w:vAlign w:val="center"/>
          </w:tcPr>
          <w:p w14:paraId="6691127E" w14:textId="765C7807" w:rsidR="00D5120C" w:rsidRPr="00CE1B1A" w:rsidRDefault="00D5120C" w:rsidP="00406881">
            <w:pPr>
              <w:spacing w:after="0" w:line="240" w:lineRule="auto"/>
              <w:rPr>
                <w:ins w:id="5487" w:author="Author"/>
                <w:rFonts w:ascii="Times New Roman" w:eastAsia="Times New Roman" w:hAnsi="Times New Roman" w:cs="Times New Roman"/>
                <w:sz w:val="20"/>
                <w:szCs w:val="20"/>
                <w:lang w:val="en-US"/>
              </w:rPr>
            </w:pPr>
            <w:ins w:id="5488" w:author="Author">
              <w:r>
                <w:rPr>
                  <w:rFonts w:ascii="Times New Roman" w:eastAsia="Times New Roman" w:hAnsi="Times New Roman" w:cs="Times New Roman"/>
                  <w:sz w:val="20"/>
                  <w:szCs w:val="20"/>
                  <w:lang w:val="en-US"/>
                </w:rPr>
                <w:t xml:space="preserve">Relevant interim benchmark no 49.: </w:t>
              </w:r>
              <w:r>
                <w:t xml:space="preserve"> </w:t>
              </w:r>
              <w:r w:rsidRPr="00D5120C">
                <w:rPr>
                  <w:rFonts w:ascii="Times New Roman" w:eastAsia="Times New Roman" w:hAnsi="Times New Roman" w:cs="Times New Roman"/>
                  <w:sz w:val="20"/>
                  <w:szCs w:val="20"/>
                  <w:lang w:val="en-US"/>
                </w:rPr>
                <w:t xml:space="preserve">Serbia amends its Criminal Code </w:t>
              </w:r>
              <w:proofErr w:type="gramStart"/>
              <w:r w:rsidRPr="00D5120C">
                <w:rPr>
                  <w:rFonts w:ascii="Times New Roman" w:eastAsia="Times New Roman" w:hAnsi="Times New Roman" w:cs="Times New Roman"/>
                  <w:sz w:val="20"/>
                  <w:szCs w:val="20"/>
                  <w:lang w:val="en-US"/>
                </w:rPr>
                <w:t>so as to</w:t>
              </w:r>
              <w:proofErr w:type="gramEnd"/>
              <w:r w:rsidRPr="00D5120C">
                <w:rPr>
                  <w:rFonts w:ascii="Times New Roman" w:eastAsia="Times New Roman" w:hAnsi="Times New Roman" w:cs="Times New Roman"/>
                  <w:sz w:val="20"/>
                  <w:szCs w:val="20"/>
                  <w:lang w:val="en-US"/>
                </w:rPr>
                <w:t xml:space="preserve"> fully align it with the acquis and ensures also in practice an effective criminal law approach towards certain forms and expressions of racism and xenophobia. Serbia undertakes measures aimed at increasing tolerance among citizens, including through training and awareness raising on countering hate crime and ensuring effective investigation of cases. Serbia implements the Strategy and Action Plan against Violence and </w:t>
              </w:r>
              <w:proofErr w:type="spellStart"/>
              <w:r w:rsidRPr="00D5120C">
                <w:rPr>
                  <w:rFonts w:ascii="Times New Roman" w:eastAsia="Times New Roman" w:hAnsi="Times New Roman" w:cs="Times New Roman"/>
                  <w:sz w:val="20"/>
                  <w:szCs w:val="20"/>
                  <w:lang w:val="en-US"/>
                </w:rPr>
                <w:t>Misbehaviour</w:t>
              </w:r>
              <w:proofErr w:type="spellEnd"/>
              <w:r w:rsidRPr="00D5120C">
                <w:rPr>
                  <w:rFonts w:ascii="Times New Roman" w:eastAsia="Times New Roman" w:hAnsi="Times New Roman" w:cs="Times New Roman"/>
                  <w:sz w:val="20"/>
                  <w:szCs w:val="20"/>
                  <w:lang w:val="en-US"/>
                </w:rPr>
                <w:t xml:space="preserve"> at Sports Events (2013-2018).</w:t>
              </w:r>
            </w:ins>
          </w:p>
        </w:tc>
      </w:tr>
      <w:tr w:rsidR="00612169" w:rsidRPr="00CE1B1A" w14:paraId="2776C43C" w14:textId="77777777" w:rsidTr="00406881">
        <w:trPr>
          <w:trHeight w:val="575"/>
        </w:trPr>
        <w:tc>
          <w:tcPr>
            <w:tcW w:w="4849" w:type="dxa"/>
            <w:gridSpan w:val="3"/>
            <w:shd w:val="clear" w:color="auto" w:fill="8DB3E2"/>
            <w:vAlign w:val="center"/>
          </w:tcPr>
          <w:p w14:paraId="5A6F0EA0"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t>ACTIVITIES</w:t>
            </w:r>
          </w:p>
        </w:tc>
        <w:tc>
          <w:tcPr>
            <w:tcW w:w="1710" w:type="dxa"/>
            <w:shd w:val="clear" w:color="auto" w:fill="8DB3E2"/>
            <w:vAlign w:val="center"/>
          </w:tcPr>
          <w:p w14:paraId="71910490"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6368EC7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4B457211"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4235DD47"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22AB6916" w14:textId="77777777" w:rsidTr="00406881">
        <w:trPr>
          <w:trHeight w:val="1125"/>
        </w:trPr>
        <w:tc>
          <w:tcPr>
            <w:tcW w:w="895" w:type="dxa"/>
            <w:shd w:val="clear" w:color="auto" w:fill="FFFFFF"/>
          </w:tcPr>
          <w:p w14:paraId="12530AAA" w14:textId="5475A4A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489" w:author="Author">
              <w:r w:rsidRPr="00CE1B1A" w:rsidDel="00D5120C">
                <w:rPr>
                  <w:rFonts w:ascii="Times New Roman" w:eastAsia="Times New Roman" w:hAnsi="Times New Roman" w:cs="Times New Roman"/>
                  <w:b/>
                  <w:sz w:val="20"/>
                  <w:szCs w:val="20"/>
                  <w:lang w:val="en-US"/>
                </w:rPr>
                <w:lastRenderedPageBreak/>
                <w:delText>3.10.1.1.</w:delText>
              </w:r>
            </w:del>
          </w:p>
        </w:tc>
        <w:tc>
          <w:tcPr>
            <w:tcW w:w="3954" w:type="dxa"/>
            <w:gridSpan w:val="2"/>
            <w:shd w:val="clear" w:color="auto" w:fill="FFFFFF"/>
          </w:tcPr>
          <w:p w14:paraId="16CCDF92"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490" w:author="Author">
              <w:r w:rsidRPr="00CE1B1A" w:rsidDel="009B1E75">
                <w:rPr>
                  <w:rFonts w:ascii="Times New Roman" w:eastAsia="Calibri" w:hAnsi="Times New Roman" w:cs="Times New Roman"/>
                  <w:sz w:val="20"/>
                  <w:szCs w:val="20"/>
                  <w:lang w:val="en-US"/>
                </w:rPr>
                <w:delText xml:space="preserve">Amend and supplement the Criminal Code to align with the  Framework Decision of the Council 2008/913/JHA of 28 November 2008 Article 1 (Paras c and </w:delText>
              </w:r>
              <w:commentRangeStart w:id="5491"/>
              <w:r w:rsidRPr="00CE1B1A" w:rsidDel="009B1E75">
                <w:rPr>
                  <w:rFonts w:ascii="Times New Roman" w:eastAsia="Calibri" w:hAnsi="Times New Roman" w:cs="Times New Roman"/>
                  <w:sz w:val="20"/>
                  <w:szCs w:val="20"/>
                  <w:lang w:val="en-US"/>
                </w:rPr>
                <w:delText>d</w:delText>
              </w:r>
            </w:del>
            <w:commentRangeEnd w:id="5491"/>
            <w:r>
              <w:rPr>
                <w:rStyle w:val="CommentReference"/>
                <w:rFonts w:ascii="Calibri" w:eastAsia="Calibri" w:hAnsi="Calibri" w:cs="Times New Roman"/>
                <w:lang w:val="en-US"/>
              </w:rPr>
              <w:commentReference w:id="5491"/>
            </w:r>
            <w:del w:id="5492" w:author="Author">
              <w:r w:rsidRPr="00CE1B1A" w:rsidDel="009B1E75">
                <w:rPr>
                  <w:rFonts w:ascii="Times New Roman" w:eastAsia="Calibri" w:hAnsi="Times New Roman" w:cs="Times New Roman"/>
                  <w:sz w:val="20"/>
                  <w:szCs w:val="20"/>
                  <w:lang w:val="en-US"/>
                </w:rPr>
                <w:delText>)</w:delText>
              </w:r>
            </w:del>
          </w:p>
        </w:tc>
        <w:tc>
          <w:tcPr>
            <w:tcW w:w="1710" w:type="dxa"/>
            <w:shd w:val="clear" w:color="auto" w:fill="FFFFFF"/>
          </w:tcPr>
          <w:p w14:paraId="4CA9A646" w14:textId="77777777" w:rsidR="00612169" w:rsidRPr="00CE1B1A" w:rsidDel="009B1E75" w:rsidRDefault="00612169" w:rsidP="00406881">
            <w:pPr>
              <w:spacing w:before="240" w:after="0" w:line="240" w:lineRule="auto"/>
              <w:jc w:val="both"/>
              <w:rPr>
                <w:del w:id="5493"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494" w:author="Author">
              <w:r w:rsidRPr="00CE1B1A" w:rsidDel="009B1E75">
                <w:rPr>
                  <w:rFonts w:ascii="Times New Roman" w:eastAsia="Times New Roman" w:hAnsi="Times New Roman" w:cs="Times New Roman"/>
                  <w:sz w:val="20"/>
                  <w:szCs w:val="20"/>
                  <w:lang w:val="en-US"/>
                </w:rPr>
                <w:delText>Ministry of Justice</w:delText>
              </w:r>
            </w:del>
          </w:p>
          <w:p w14:paraId="235CBB26"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495" w:author="Author">
              <w:r w:rsidRPr="00CE1B1A" w:rsidDel="009B1E75">
                <w:rPr>
                  <w:rFonts w:ascii="Times New Roman" w:eastAsia="Times New Roman" w:hAnsi="Times New Roman" w:cs="Times New Roman"/>
                  <w:sz w:val="20"/>
                  <w:szCs w:val="20"/>
                  <w:lang w:val="en-US"/>
                </w:rPr>
                <w:delText xml:space="preserve">-National assembly </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378473FA"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496" w:author="Author">
              <w:r w:rsidDel="009B1E75">
                <w:rPr>
                  <w:rFonts w:ascii="Times New Roman" w:eastAsia="Times New Roman" w:hAnsi="Times New Roman" w:cs="Times New Roman"/>
                  <w:sz w:val="20"/>
                  <w:szCs w:val="20"/>
                  <w:lang w:val="en-US"/>
                </w:rPr>
                <w:delText xml:space="preserve">III </w:delText>
              </w:r>
              <w:r w:rsidRPr="00403F55" w:rsidDel="009B1E75">
                <w:rPr>
                  <w:rFonts w:ascii="Times New Roman" w:eastAsia="Times New Roman" w:hAnsi="Times New Roman" w:cs="Times New Roman"/>
                  <w:sz w:val="20"/>
                  <w:szCs w:val="20"/>
                  <w:lang w:val="en-US"/>
                </w:rPr>
                <w:delText>quarter of 2016.</w:delText>
              </w:r>
            </w:del>
          </w:p>
        </w:tc>
        <w:tc>
          <w:tcPr>
            <w:tcW w:w="2551" w:type="dxa"/>
            <w:shd w:val="clear" w:color="auto" w:fill="FFFFFF"/>
          </w:tcPr>
          <w:p w14:paraId="6F62091F" w14:textId="77777777" w:rsidR="00612169" w:rsidRPr="00CE1B1A" w:rsidDel="009B1E75" w:rsidRDefault="00612169" w:rsidP="00406881">
            <w:pPr>
              <w:spacing w:before="240" w:after="0" w:line="240" w:lineRule="auto"/>
              <w:jc w:val="center"/>
              <w:rPr>
                <w:del w:id="5497" w:author="Author"/>
                <w:rFonts w:ascii="Times New Roman" w:eastAsia="Times New Roman" w:hAnsi="Times New Roman" w:cs="Times New Roman"/>
                <w:sz w:val="20"/>
                <w:szCs w:val="20"/>
                <w:lang w:val="en-US"/>
              </w:rPr>
            </w:pPr>
            <w:del w:id="5498" w:author="Author">
              <w:r w:rsidRPr="00CE1B1A" w:rsidDel="009B1E75">
                <w:rPr>
                  <w:rFonts w:ascii="Times New Roman" w:eastAsia="Times New Roman" w:hAnsi="Times New Roman" w:cs="Times New Roman"/>
                  <w:sz w:val="20"/>
                  <w:szCs w:val="20"/>
                  <w:lang w:val="en-US"/>
                </w:rPr>
                <w:delText>Budgeted in activity 2.3.1.2.</w:delText>
              </w:r>
            </w:del>
          </w:p>
          <w:p w14:paraId="1F04D928" w14:textId="77777777" w:rsidR="00612169" w:rsidRPr="00CE1B1A" w:rsidDel="009B1E75" w:rsidRDefault="00612169" w:rsidP="00406881">
            <w:pPr>
              <w:spacing w:before="240" w:after="0" w:line="240" w:lineRule="auto"/>
              <w:jc w:val="center"/>
              <w:rPr>
                <w:del w:id="5499" w:author="Author"/>
                <w:rFonts w:ascii="Times New Roman" w:eastAsia="Times New Roman" w:hAnsi="Times New Roman" w:cs="Times New Roman"/>
                <w:sz w:val="20"/>
                <w:szCs w:val="20"/>
                <w:lang w:val="en-US"/>
              </w:rPr>
            </w:pPr>
            <w:del w:id="5500" w:author="Author">
              <w:r w:rsidRPr="00CE1B1A" w:rsidDel="009B1E75">
                <w:rPr>
                  <w:rFonts w:ascii="Times New Roman" w:eastAsia="Times New Roman" w:hAnsi="Times New Roman" w:cs="Times New Roman"/>
                  <w:b/>
                  <w:sz w:val="20"/>
                  <w:szCs w:val="20"/>
                  <w:lang w:val="en-US"/>
                </w:rPr>
                <w:delText>(Budget  of the Republic of Serbia</w:delText>
              </w:r>
              <w:r w:rsidRPr="00CE1B1A" w:rsidDel="009B1E75">
                <w:rPr>
                  <w:rFonts w:ascii="Times New Roman" w:eastAsia="Times New Roman" w:hAnsi="Times New Roman" w:cs="Times New Roman"/>
                  <w:sz w:val="20"/>
                  <w:szCs w:val="20"/>
                  <w:lang w:val="en-US"/>
                </w:rPr>
                <w:delText xml:space="preserve">- </w:delText>
              </w:r>
              <w:r w:rsidRPr="00CE1B1A" w:rsidDel="009B1E75">
                <w:rPr>
                  <w:rFonts w:ascii="Times New Roman" w:eastAsia="Times New Roman" w:hAnsi="Times New Roman" w:cs="Times New Roman"/>
                  <w:sz w:val="20"/>
                  <w:szCs w:val="20"/>
                  <w:lang w:val="en-US" w:eastAsia="sr-Latn-CS"/>
                </w:rPr>
                <w:delText>71.136 €  )</w:delText>
              </w:r>
            </w:del>
          </w:p>
          <w:p w14:paraId="180BA6C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1209F291"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01" w:author="Author">
              <w:r w:rsidRPr="00CE1B1A" w:rsidDel="009B1E75">
                <w:rPr>
                  <w:rFonts w:ascii="Times New Roman" w:eastAsia="Times New Roman" w:hAnsi="Times New Roman" w:cs="Times New Roman"/>
                  <w:sz w:val="20"/>
                  <w:szCs w:val="20"/>
                  <w:lang w:val="en-US"/>
                </w:rPr>
                <w:delText>Criminal Code amended and supplemented to align with the Framework Decision of the Council 2008/913/JHA of 28 November 2008 Article 1 (Paras c and d).</w:delText>
              </w:r>
            </w:del>
          </w:p>
        </w:tc>
      </w:tr>
      <w:tr w:rsidR="00612169" w:rsidRPr="00CE1B1A" w14:paraId="107F3A45" w14:textId="77777777" w:rsidTr="00406881">
        <w:trPr>
          <w:trHeight w:val="2015"/>
        </w:trPr>
        <w:tc>
          <w:tcPr>
            <w:tcW w:w="895" w:type="dxa"/>
            <w:shd w:val="clear" w:color="auto" w:fill="FFFFFF"/>
          </w:tcPr>
          <w:p w14:paraId="24EB449D" w14:textId="403B255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502" w:author="Author">
              <w:r w:rsidRPr="00CE1B1A" w:rsidDel="00D5120C">
                <w:rPr>
                  <w:rFonts w:ascii="Times New Roman" w:eastAsia="Times New Roman" w:hAnsi="Times New Roman" w:cs="Times New Roman"/>
                  <w:b/>
                  <w:sz w:val="20"/>
                  <w:szCs w:val="20"/>
                  <w:lang w:val="en-US"/>
                </w:rPr>
                <w:delText>3.10.1.2.</w:delText>
              </w:r>
            </w:del>
          </w:p>
        </w:tc>
        <w:tc>
          <w:tcPr>
            <w:tcW w:w="3954" w:type="dxa"/>
            <w:gridSpan w:val="2"/>
            <w:shd w:val="clear" w:color="auto" w:fill="FFFFFF"/>
          </w:tcPr>
          <w:p w14:paraId="70B409C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503" w:author="Author">
              <w:r w:rsidRPr="00CE1B1A" w:rsidDel="009B1E75">
                <w:rPr>
                  <w:rFonts w:ascii="Times New Roman" w:eastAsia="Calibri" w:hAnsi="Times New Roman" w:cs="Times New Roman"/>
                  <w:sz w:val="20"/>
                  <w:szCs w:val="20"/>
                  <w:lang w:val="en-US"/>
                </w:rPr>
                <w:delText xml:space="preserve">Amend and supplement the Criminal Code - supplement the criminal offence of Violation of Equality (Article 128), to incriminate limitation or denial of citizen’s rights </w:delText>
              </w:r>
              <w:r w:rsidRPr="00CE1B1A" w:rsidDel="009B1E75">
                <w:rPr>
                  <w:rFonts w:ascii="Times New Roman" w:hAnsi="Times New Roman" w:cs="Times New Roman"/>
                  <w:sz w:val="20"/>
                  <w:szCs w:val="20"/>
                  <w:lang w:val="en-US"/>
                </w:rPr>
                <w:delText>due</w:delText>
              </w:r>
              <w:r w:rsidRPr="00CE1B1A" w:rsidDel="009B1E75">
                <w:rPr>
                  <w:rFonts w:ascii="Times New Roman" w:eastAsia="Calibri" w:hAnsi="Times New Roman" w:cs="Times New Roman"/>
                  <w:sz w:val="20"/>
                  <w:szCs w:val="20"/>
                  <w:lang w:val="en-US"/>
                </w:rPr>
                <w:delText xml:space="preserve"> to sexual orientation or gender </w:delText>
              </w:r>
              <w:commentRangeStart w:id="5504"/>
              <w:r w:rsidRPr="00CE1B1A" w:rsidDel="009B1E75">
                <w:rPr>
                  <w:rFonts w:ascii="Times New Roman" w:eastAsia="Calibri" w:hAnsi="Times New Roman" w:cs="Times New Roman"/>
                  <w:sz w:val="20"/>
                  <w:szCs w:val="20"/>
                  <w:lang w:val="en-US"/>
                </w:rPr>
                <w:delText>identity</w:delText>
              </w:r>
            </w:del>
            <w:commentRangeEnd w:id="5504"/>
            <w:r>
              <w:rPr>
                <w:rStyle w:val="CommentReference"/>
                <w:rFonts w:ascii="Calibri" w:eastAsia="Calibri" w:hAnsi="Calibri" w:cs="Times New Roman"/>
                <w:lang w:val="en-US"/>
              </w:rPr>
              <w:commentReference w:id="5504"/>
            </w:r>
            <w:del w:id="5505" w:author="Author">
              <w:r w:rsidRPr="00CE1B1A" w:rsidDel="009B1E75">
                <w:rPr>
                  <w:rFonts w:ascii="Times New Roman" w:eastAsia="Calibri" w:hAnsi="Times New Roman" w:cs="Times New Roman"/>
                  <w:sz w:val="20"/>
                  <w:szCs w:val="20"/>
                  <w:lang w:val="en-US"/>
                </w:rPr>
                <w:delText xml:space="preserve">.   </w:delText>
              </w:r>
            </w:del>
          </w:p>
        </w:tc>
        <w:tc>
          <w:tcPr>
            <w:tcW w:w="1710" w:type="dxa"/>
            <w:shd w:val="clear" w:color="auto" w:fill="FFFFFF"/>
          </w:tcPr>
          <w:p w14:paraId="45E83A30" w14:textId="77777777" w:rsidR="00612169" w:rsidRPr="00CE1B1A" w:rsidDel="009B1E75" w:rsidRDefault="00612169" w:rsidP="00406881">
            <w:pPr>
              <w:spacing w:before="240" w:after="0" w:line="240" w:lineRule="auto"/>
              <w:jc w:val="both"/>
              <w:rPr>
                <w:del w:id="5506" w:author="Author"/>
                <w:rFonts w:ascii="Times New Roman" w:eastAsia="Times New Roman" w:hAnsi="Times New Roman" w:cs="Times New Roman"/>
                <w:sz w:val="20"/>
                <w:szCs w:val="20"/>
                <w:lang w:val="en-US"/>
              </w:rPr>
            </w:pPr>
            <w:del w:id="5507" w:author="Author">
              <w:r w:rsidRPr="00CE1B1A" w:rsidDel="009B1E75">
                <w:rPr>
                  <w:rFonts w:ascii="Times New Roman" w:eastAsia="Times New Roman" w:hAnsi="Times New Roman" w:cs="Times New Roman"/>
                  <w:sz w:val="20"/>
                  <w:szCs w:val="20"/>
                  <w:lang w:val="en-US"/>
                </w:rPr>
                <w:delText>-Ministry of Justice</w:delText>
              </w:r>
            </w:del>
          </w:p>
          <w:p w14:paraId="790D191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08" w:author="Author">
              <w:r w:rsidRPr="00CE1B1A" w:rsidDel="009B1E75">
                <w:rPr>
                  <w:rFonts w:ascii="Times New Roman" w:eastAsia="Times New Roman" w:hAnsi="Times New Roman" w:cs="Times New Roman"/>
                  <w:sz w:val="20"/>
                  <w:szCs w:val="20"/>
                  <w:lang w:val="en-US"/>
                </w:rPr>
                <w:delText>-National assembly</w:delText>
              </w:r>
            </w:del>
            <w:r w:rsidRPr="00CE1B1A">
              <w:rPr>
                <w:rFonts w:ascii="Times New Roman" w:eastAsia="Times New Roman" w:hAnsi="Times New Roman" w:cs="Times New Roman"/>
                <w:sz w:val="20"/>
                <w:szCs w:val="20"/>
                <w:lang w:val="en-US"/>
              </w:rPr>
              <w:t xml:space="preserve">  </w:t>
            </w:r>
          </w:p>
        </w:tc>
        <w:tc>
          <w:tcPr>
            <w:tcW w:w="1726" w:type="dxa"/>
            <w:gridSpan w:val="2"/>
            <w:shd w:val="clear" w:color="auto" w:fill="FFFFFF"/>
          </w:tcPr>
          <w:p w14:paraId="068805B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403F55">
              <w:rPr>
                <w:rFonts w:ascii="Times New Roman" w:eastAsia="Times New Roman" w:hAnsi="Times New Roman" w:cs="Times New Roman"/>
                <w:sz w:val="20"/>
                <w:szCs w:val="20"/>
                <w:lang w:val="en-US"/>
              </w:rPr>
              <w:t xml:space="preserve"> </w:t>
            </w:r>
            <w:del w:id="5509" w:author="Author">
              <w:r w:rsidRPr="00403F55" w:rsidDel="009B1E75">
                <w:rPr>
                  <w:rFonts w:ascii="Times New Roman" w:eastAsia="Times New Roman" w:hAnsi="Times New Roman" w:cs="Times New Roman"/>
                  <w:sz w:val="20"/>
                  <w:szCs w:val="20"/>
                  <w:lang w:val="en-US"/>
                </w:rPr>
                <w:delText>I</w:delText>
              </w:r>
              <w:r w:rsidDel="009B1E75">
                <w:rPr>
                  <w:rFonts w:ascii="Times New Roman" w:eastAsia="Times New Roman" w:hAnsi="Times New Roman" w:cs="Times New Roman"/>
                  <w:sz w:val="20"/>
                  <w:szCs w:val="20"/>
                  <w:lang w:val="en-US"/>
                </w:rPr>
                <w:delText>II</w:delText>
              </w:r>
              <w:r w:rsidRPr="00403F55" w:rsidDel="009B1E75">
                <w:rPr>
                  <w:rFonts w:ascii="Times New Roman" w:eastAsia="Times New Roman" w:hAnsi="Times New Roman" w:cs="Times New Roman"/>
                  <w:sz w:val="20"/>
                  <w:szCs w:val="20"/>
                  <w:lang w:val="en-US"/>
                </w:rPr>
                <w:delText xml:space="preserve"> quarter of </w:delText>
              </w:r>
              <w:r w:rsidRPr="00083E87" w:rsidDel="009B1E75">
                <w:rPr>
                  <w:rFonts w:ascii="Times New Roman" w:eastAsia="Times New Roman" w:hAnsi="Times New Roman" w:cs="Times New Roman"/>
                  <w:sz w:val="20"/>
                  <w:szCs w:val="20"/>
                  <w:lang w:val="en-US"/>
                </w:rPr>
                <w:delText>2016.</w:delText>
              </w:r>
            </w:del>
          </w:p>
        </w:tc>
        <w:tc>
          <w:tcPr>
            <w:tcW w:w="2551" w:type="dxa"/>
            <w:shd w:val="clear" w:color="auto" w:fill="FFFFFF"/>
          </w:tcPr>
          <w:p w14:paraId="2B4FCAE5" w14:textId="77777777" w:rsidR="00612169" w:rsidRPr="00CE1B1A" w:rsidDel="009B1E75" w:rsidRDefault="00612169" w:rsidP="00406881">
            <w:pPr>
              <w:spacing w:before="240" w:after="0" w:line="240" w:lineRule="auto"/>
              <w:jc w:val="center"/>
              <w:rPr>
                <w:del w:id="5510" w:author="Author"/>
                <w:rFonts w:ascii="Times New Roman" w:eastAsia="Times New Roman" w:hAnsi="Times New Roman" w:cs="Times New Roman"/>
                <w:sz w:val="20"/>
                <w:szCs w:val="20"/>
                <w:lang w:val="en-US"/>
              </w:rPr>
            </w:pPr>
            <w:del w:id="5511" w:author="Author">
              <w:r w:rsidRPr="00CE1B1A" w:rsidDel="009B1E75">
                <w:rPr>
                  <w:rFonts w:ascii="Times New Roman" w:eastAsia="Times New Roman" w:hAnsi="Times New Roman" w:cs="Times New Roman"/>
                  <w:sz w:val="20"/>
                  <w:szCs w:val="20"/>
                  <w:lang w:val="en-US"/>
                </w:rPr>
                <w:delText>Budgeted in activity 2.3.1.2.</w:delText>
              </w:r>
            </w:del>
          </w:p>
          <w:p w14:paraId="2F277A60" w14:textId="77777777" w:rsidR="00612169" w:rsidRPr="00CE1B1A" w:rsidDel="009B1E75" w:rsidRDefault="00612169" w:rsidP="00406881">
            <w:pPr>
              <w:spacing w:before="240" w:after="0" w:line="240" w:lineRule="auto"/>
              <w:jc w:val="center"/>
              <w:rPr>
                <w:del w:id="5512" w:author="Author"/>
                <w:rFonts w:ascii="Times New Roman" w:eastAsia="Times New Roman" w:hAnsi="Times New Roman" w:cs="Times New Roman"/>
                <w:sz w:val="20"/>
                <w:szCs w:val="20"/>
                <w:lang w:val="en-US"/>
              </w:rPr>
            </w:pPr>
            <w:del w:id="5513" w:author="Author">
              <w:r w:rsidRPr="00CE1B1A" w:rsidDel="009B1E75">
                <w:rPr>
                  <w:rFonts w:ascii="Times New Roman" w:eastAsia="Times New Roman" w:hAnsi="Times New Roman" w:cs="Times New Roman"/>
                  <w:b/>
                  <w:sz w:val="20"/>
                  <w:szCs w:val="20"/>
                  <w:lang w:val="en-US"/>
                </w:rPr>
                <w:delText>(Budget  of the Republic of Serbia</w:delText>
              </w:r>
              <w:r w:rsidRPr="00CE1B1A" w:rsidDel="009B1E75">
                <w:rPr>
                  <w:rFonts w:ascii="Times New Roman" w:eastAsia="Times New Roman" w:hAnsi="Times New Roman" w:cs="Times New Roman"/>
                  <w:sz w:val="20"/>
                  <w:szCs w:val="20"/>
                  <w:lang w:val="en-US"/>
                </w:rPr>
                <w:delText xml:space="preserve">- </w:delText>
              </w:r>
              <w:r w:rsidRPr="00CE1B1A" w:rsidDel="009B1E75">
                <w:rPr>
                  <w:rFonts w:ascii="Times New Roman" w:eastAsia="Times New Roman" w:hAnsi="Times New Roman" w:cs="Times New Roman"/>
                  <w:sz w:val="20"/>
                  <w:szCs w:val="20"/>
                  <w:lang w:val="en-US" w:eastAsia="sr-Latn-CS"/>
                </w:rPr>
                <w:delText>71.136 €  )</w:delText>
              </w:r>
            </w:del>
          </w:p>
          <w:p w14:paraId="188E7DC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2D7C316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14" w:author="Author">
              <w:r w:rsidRPr="00CE1B1A" w:rsidDel="009B1E75">
                <w:rPr>
                  <w:rFonts w:ascii="Times New Roman" w:eastAsia="Times New Roman" w:hAnsi="Times New Roman" w:cs="Times New Roman"/>
                  <w:sz w:val="20"/>
                  <w:szCs w:val="20"/>
                  <w:lang w:val="en-US"/>
                </w:rPr>
                <w:delText>Criminal Code amended and supplemented.</w:delText>
              </w:r>
            </w:del>
          </w:p>
        </w:tc>
      </w:tr>
      <w:tr w:rsidR="00612169" w:rsidRPr="00CE1B1A" w14:paraId="1C2BB2EC" w14:textId="77777777" w:rsidTr="00406881">
        <w:trPr>
          <w:trHeight w:val="2015"/>
        </w:trPr>
        <w:tc>
          <w:tcPr>
            <w:tcW w:w="895" w:type="dxa"/>
            <w:shd w:val="clear" w:color="auto" w:fill="FFFFFF"/>
          </w:tcPr>
          <w:p w14:paraId="7BEB2F59" w14:textId="38143FB1" w:rsidR="00612169" w:rsidRPr="00CE1B1A" w:rsidRDefault="00612169" w:rsidP="00406881">
            <w:pPr>
              <w:spacing w:before="240" w:after="0" w:line="240" w:lineRule="auto"/>
              <w:jc w:val="both"/>
              <w:rPr>
                <w:rFonts w:ascii="Times New Roman" w:eastAsia="Times New Roman" w:hAnsi="Times New Roman" w:cs="Times New Roman"/>
                <w:bCs/>
                <w:sz w:val="20"/>
                <w:szCs w:val="20"/>
                <w:lang w:val="en-US"/>
              </w:rPr>
            </w:pPr>
            <w:r w:rsidRPr="00CE1B1A">
              <w:rPr>
                <w:rFonts w:ascii="Times New Roman" w:eastAsia="Times New Roman" w:hAnsi="Times New Roman" w:cs="Times New Roman"/>
                <w:b/>
                <w:sz w:val="20"/>
                <w:szCs w:val="20"/>
                <w:lang w:val="en-US"/>
              </w:rPr>
              <w:t>3.10.1.</w:t>
            </w:r>
            <w:ins w:id="5515" w:author="Author">
              <w:r w:rsidR="00D5120C">
                <w:rPr>
                  <w:rFonts w:ascii="Times New Roman" w:eastAsia="Times New Roman" w:hAnsi="Times New Roman" w:cs="Times New Roman"/>
                  <w:b/>
                  <w:sz w:val="20"/>
                  <w:szCs w:val="20"/>
                  <w:lang w:val="en-US"/>
                </w:rPr>
                <w:t>1</w:t>
              </w:r>
            </w:ins>
            <w:del w:id="5516" w:author="Author">
              <w:r w:rsidRPr="00CE1B1A" w:rsidDel="00D5120C">
                <w:rPr>
                  <w:rFonts w:ascii="Times New Roman" w:eastAsia="Times New Roman" w:hAnsi="Times New Roman" w:cs="Times New Roman"/>
                  <w:b/>
                  <w:sz w:val="20"/>
                  <w:szCs w:val="20"/>
                  <w:lang w:val="en-US"/>
                </w:rPr>
                <w:delText>3</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88451B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Conduct joint training of the judges, prosecutors and deputy prosecutors and police officers, to advance their knowledge and skills for efficient suppression of hate crime.</w:t>
            </w:r>
          </w:p>
        </w:tc>
        <w:tc>
          <w:tcPr>
            <w:tcW w:w="1710" w:type="dxa"/>
            <w:shd w:val="clear" w:color="auto" w:fill="FFFFFF"/>
          </w:tcPr>
          <w:p w14:paraId="573F67A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-Judicial Academy</w:t>
            </w:r>
          </w:p>
        </w:tc>
        <w:tc>
          <w:tcPr>
            <w:tcW w:w="1726" w:type="dxa"/>
            <w:gridSpan w:val="2"/>
            <w:shd w:val="clear" w:color="auto" w:fill="FFFFFF"/>
          </w:tcPr>
          <w:p w14:paraId="3677E51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w:t>
            </w:r>
            <w:del w:id="5517" w:author="Author">
              <w:r w:rsidRPr="00CE1B1A" w:rsidDel="009B1E75">
                <w:rPr>
                  <w:rFonts w:ascii="Times New Roman" w:eastAsia="Times New Roman" w:hAnsi="Times New Roman" w:cs="Times New Roman"/>
                  <w:sz w:val="20"/>
                  <w:szCs w:val="20"/>
                  <w:lang w:val="en-US"/>
                </w:rPr>
                <w:delText>, commencing from IV quarter of 2015.</w:delText>
              </w:r>
            </w:del>
          </w:p>
        </w:tc>
        <w:tc>
          <w:tcPr>
            <w:tcW w:w="2551" w:type="dxa"/>
            <w:shd w:val="clear" w:color="auto" w:fill="FFFFFF"/>
          </w:tcPr>
          <w:p w14:paraId="309C1CB0"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Budgeted in activity 1.3.1.7</w:t>
            </w:r>
          </w:p>
          <w:p w14:paraId="70055F68" w14:textId="77777777" w:rsidR="00612169" w:rsidRPr="00CE1B1A" w:rsidRDefault="00612169" w:rsidP="00406881">
            <w:pPr>
              <w:spacing w:before="240" w:after="200" w:line="240" w:lineRule="auto"/>
              <w:jc w:val="center"/>
              <w:rPr>
                <w:rFonts w:ascii="Times New Roman" w:eastAsia="Times New Roman" w:hAnsi="Times New Roman" w:cs="Times New Roman"/>
                <w:sz w:val="20"/>
                <w:szCs w:val="20"/>
                <w:lang w:val="en-US"/>
              </w:rPr>
            </w:pPr>
            <w:del w:id="5518" w:author="Author">
              <w:r w:rsidRPr="00CE1B1A" w:rsidDel="009B1E75">
                <w:rPr>
                  <w:rFonts w:ascii="Times New Roman" w:eastAsia="Times New Roman" w:hAnsi="Times New Roman" w:cs="Times New Roman"/>
                  <w:b/>
                  <w:sz w:val="20"/>
                  <w:szCs w:val="20"/>
                  <w:lang w:val="en-US"/>
                </w:rPr>
                <w:delText>(Budget  of the Republic of Serbia</w:delText>
              </w:r>
              <w:r w:rsidRPr="00CE1B1A" w:rsidDel="009B1E75">
                <w:rPr>
                  <w:rFonts w:ascii="Times New Roman" w:eastAsia="Times New Roman" w:hAnsi="Times New Roman" w:cs="Times New Roman"/>
                  <w:sz w:val="20"/>
                  <w:szCs w:val="20"/>
                  <w:lang w:val="en-US"/>
                </w:rPr>
                <w:delText>4.076.500 € )</w:delText>
              </w:r>
            </w:del>
          </w:p>
          <w:p w14:paraId="1929FFF6" w14:textId="77777777" w:rsidR="00612169" w:rsidRPr="00CE1B1A" w:rsidRDefault="00612169" w:rsidP="00406881">
            <w:pPr>
              <w:spacing w:before="240" w:after="200" w:line="240" w:lineRule="auto"/>
              <w:jc w:val="center"/>
              <w:rPr>
                <w:rFonts w:ascii="Times New Roman" w:eastAsia="Times New Roman" w:hAnsi="Times New Roman" w:cs="Times New Roman"/>
                <w:i/>
                <w:sz w:val="20"/>
                <w:szCs w:val="20"/>
                <w:lang w:val="en-US"/>
              </w:rPr>
            </w:pPr>
          </w:p>
          <w:p w14:paraId="7B4D387C"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C7CEF1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3FEE5EB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Joint training conducted.</w:t>
            </w:r>
          </w:p>
          <w:p w14:paraId="36B36B64"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Judges, prosecutors and deputy prosecutors and police officers, advanced their knowledge and skills for efficient suppression of hate crime.</w:t>
            </w:r>
          </w:p>
        </w:tc>
      </w:tr>
      <w:tr w:rsidR="00612169" w:rsidRPr="00CE1B1A" w14:paraId="36F19DF7" w14:textId="77777777" w:rsidTr="00406881">
        <w:trPr>
          <w:trHeight w:val="2015"/>
        </w:trPr>
        <w:tc>
          <w:tcPr>
            <w:tcW w:w="895" w:type="dxa"/>
            <w:shd w:val="clear" w:color="auto" w:fill="FFFFFF"/>
          </w:tcPr>
          <w:p w14:paraId="537BC82C" w14:textId="7BDC2EE8"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3.10.1.</w:t>
            </w:r>
            <w:ins w:id="5519" w:author="Author">
              <w:r w:rsidR="00D5120C">
                <w:rPr>
                  <w:rFonts w:ascii="Times New Roman" w:eastAsia="Times New Roman" w:hAnsi="Times New Roman" w:cs="Times New Roman"/>
                  <w:b/>
                  <w:sz w:val="20"/>
                  <w:szCs w:val="20"/>
                  <w:lang w:val="en-US"/>
                </w:rPr>
                <w:t>2</w:t>
              </w:r>
            </w:ins>
            <w:del w:id="5520" w:author="Author">
              <w:r w:rsidRPr="00CE1B1A" w:rsidDel="00D5120C">
                <w:rPr>
                  <w:rFonts w:ascii="Times New Roman" w:eastAsia="Times New Roman" w:hAnsi="Times New Roman" w:cs="Times New Roman"/>
                  <w:b/>
                  <w:sz w:val="20"/>
                  <w:szCs w:val="20"/>
                  <w:lang w:val="en-US"/>
                </w:rPr>
                <w:delText>4</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4EBB21E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Raise awareness on elimination of hate crime through:</w:t>
            </w:r>
          </w:p>
          <w:p w14:paraId="7C10F75B" w14:textId="77777777" w:rsidR="00612169" w:rsidRDefault="00612169" w:rsidP="00406881">
            <w:pPr>
              <w:numPr>
                <w:ilvl w:val="0"/>
                <w:numId w:val="83"/>
              </w:numPr>
              <w:spacing w:before="240" w:after="0" w:line="240" w:lineRule="auto"/>
              <w:jc w:val="both"/>
              <w:rPr>
                <w:ins w:id="5521" w:author="Author"/>
                <w:rFonts w:ascii="Times New Roman" w:eastAsia="Calibri" w:hAnsi="Times New Roman" w:cs="Times New Roman"/>
                <w:sz w:val="20"/>
                <w:szCs w:val="20"/>
                <w:lang w:val="en-US"/>
              </w:rPr>
            </w:pPr>
            <w:del w:id="5522" w:author="Author">
              <w:r w:rsidRPr="00CE1B1A" w:rsidDel="009B1E75">
                <w:rPr>
                  <w:rFonts w:ascii="Times New Roman" w:eastAsia="Calibri" w:hAnsi="Times New Roman" w:cs="Times New Roman"/>
                  <w:sz w:val="20"/>
                  <w:szCs w:val="20"/>
                  <w:lang w:val="en-US"/>
                </w:rPr>
                <w:delText>Development and distribution of educational material</w:delText>
              </w:r>
            </w:del>
          </w:p>
          <w:p w14:paraId="31EE46BC" w14:textId="77777777" w:rsidR="00612169" w:rsidRPr="009B1E75" w:rsidRDefault="00612169" w:rsidP="00406881">
            <w:pPr>
              <w:numPr>
                <w:ilvl w:val="0"/>
                <w:numId w:val="83"/>
              </w:numPr>
              <w:spacing w:before="240" w:after="0" w:line="240" w:lineRule="auto"/>
              <w:jc w:val="both"/>
              <w:rPr>
                <w:ins w:id="5523" w:author="Author"/>
                <w:rFonts w:ascii="Times New Roman" w:eastAsia="Calibri" w:hAnsi="Times New Roman" w:cs="Times New Roman"/>
                <w:sz w:val="20"/>
                <w:szCs w:val="20"/>
                <w:lang w:val="en-US"/>
              </w:rPr>
            </w:pPr>
            <w:commentRangeStart w:id="5524"/>
            <w:ins w:id="5525" w:author="Author">
              <w:r w:rsidRPr="009B1E75">
                <w:rPr>
                  <w:rFonts w:ascii="Times New Roman" w:eastAsia="Calibri" w:hAnsi="Times New Roman" w:cs="Times New Roman"/>
                  <w:sz w:val="20"/>
                  <w:szCs w:val="20"/>
                  <w:lang w:val="en-US"/>
                </w:rPr>
                <w:t>Organization</w:t>
              </w:r>
              <w:commentRangeEnd w:id="5524"/>
              <w:r>
                <w:rPr>
                  <w:rStyle w:val="CommentReference"/>
                  <w:rFonts w:ascii="Calibri" w:eastAsia="Calibri" w:hAnsi="Calibri" w:cs="Times New Roman"/>
                  <w:lang w:val="en-US"/>
                </w:rPr>
                <w:commentReference w:id="5524"/>
              </w:r>
              <w:r w:rsidRPr="009B1E75">
                <w:rPr>
                  <w:rFonts w:ascii="Times New Roman" w:eastAsia="Calibri" w:hAnsi="Times New Roman" w:cs="Times New Roman"/>
                  <w:sz w:val="20"/>
                  <w:szCs w:val="20"/>
                  <w:lang w:val="en-US"/>
                </w:rPr>
                <w:t xml:space="preserve"> of expert meetings with the aim of establishing a mechanism for combating hate crime in the </w:t>
              </w:r>
              <w:r w:rsidRPr="009B1E75">
                <w:rPr>
                  <w:rFonts w:ascii="Times New Roman" w:eastAsia="Calibri" w:hAnsi="Times New Roman" w:cs="Times New Roman"/>
                  <w:sz w:val="20"/>
                  <w:szCs w:val="20"/>
                  <w:lang w:val="en-US"/>
                </w:rPr>
                <w:lastRenderedPageBreak/>
                <w:t>Republic of Serbia.</w:t>
              </w:r>
            </w:ins>
          </w:p>
          <w:p w14:paraId="1D1C6AB3" w14:textId="77777777" w:rsidR="00612169" w:rsidRPr="00CE1B1A" w:rsidRDefault="00612169" w:rsidP="00406881">
            <w:pPr>
              <w:numPr>
                <w:ilvl w:val="0"/>
                <w:numId w:val="83"/>
              </w:numPr>
              <w:spacing w:before="240" w:after="0" w:line="240" w:lineRule="auto"/>
              <w:jc w:val="both"/>
              <w:rPr>
                <w:rFonts w:ascii="Times New Roman" w:eastAsia="Calibri" w:hAnsi="Times New Roman" w:cs="Times New Roman"/>
                <w:sz w:val="20"/>
                <w:szCs w:val="20"/>
                <w:lang w:val="en-US"/>
              </w:rPr>
            </w:pPr>
            <w:ins w:id="5526" w:author="Author">
              <w:r w:rsidRPr="009B1E75">
                <w:rPr>
                  <w:rFonts w:ascii="Times New Roman" w:eastAsia="Calibri" w:hAnsi="Times New Roman" w:cs="Times New Roman"/>
                  <w:sz w:val="20"/>
                  <w:szCs w:val="20"/>
                  <w:lang w:val="en-US"/>
                </w:rPr>
                <w:t>Cooperation with international and regional organizations in the field of combating hate speech and hate crimes</w:t>
              </w:r>
            </w:ins>
          </w:p>
          <w:p w14:paraId="663604AE" w14:textId="77777777" w:rsidR="00612169" w:rsidRPr="00CE1B1A" w:rsidDel="000C51C2" w:rsidRDefault="00612169" w:rsidP="00406881">
            <w:pPr>
              <w:numPr>
                <w:ilvl w:val="0"/>
                <w:numId w:val="83"/>
              </w:numPr>
              <w:spacing w:before="240" w:after="0" w:line="240" w:lineRule="auto"/>
              <w:jc w:val="both"/>
              <w:rPr>
                <w:del w:id="5527" w:author="Author"/>
                <w:rFonts w:ascii="Times New Roman" w:eastAsia="Calibri" w:hAnsi="Times New Roman" w:cs="Times New Roman"/>
                <w:sz w:val="20"/>
                <w:szCs w:val="20"/>
                <w:lang w:val="en-US"/>
              </w:rPr>
            </w:pPr>
            <w:del w:id="5528" w:author="Author">
              <w:r w:rsidRPr="00CE1B1A" w:rsidDel="000C51C2">
                <w:rPr>
                  <w:rFonts w:ascii="Times New Roman" w:eastAsia="Calibri" w:hAnsi="Times New Roman" w:cs="Times New Roman"/>
                  <w:sz w:val="20"/>
                  <w:szCs w:val="20"/>
                  <w:lang w:val="en-US"/>
                </w:rPr>
                <w:delText>Organization of annual roundtables</w:delText>
              </w:r>
            </w:del>
          </w:p>
          <w:p w14:paraId="415E7522" w14:textId="77777777" w:rsidR="00612169" w:rsidRPr="00CE1B1A" w:rsidRDefault="00612169" w:rsidP="00406881">
            <w:pPr>
              <w:numPr>
                <w:ilvl w:val="0"/>
                <w:numId w:val="83"/>
              </w:num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Active media campaign.</w:t>
            </w:r>
          </w:p>
        </w:tc>
        <w:tc>
          <w:tcPr>
            <w:tcW w:w="1710" w:type="dxa"/>
            <w:shd w:val="clear" w:color="auto" w:fill="FFFFFF"/>
          </w:tcPr>
          <w:p w14:paraId="5FC05EB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lastRenderedPageBreak/>
              <w:t>-Office for Human and Minority Rights</w:t>
            </w:r>
          </w:p>
        </w:tc>
        <w:tc>
          <w:tcPr>
            <w:tcW w:w="1726" w:type="dxa"/>
            <w:gridSpan w:val="2"/>
            <w:shd w:val="clear" w:color="auto" w:fill="FFFFFF"/>
          </w:tcPr>
          <w:p w14:paraId="71FF33C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Continuously, commencing from II quarter of </w:t>
            </w:r>
            <w:del w:id="5529" w:author="Author">
              <w:r w:rsidRPr="00CE1B1A" w:rsidDel="009B1E75">
                <w:rPr>
                  <w:rFonts w:ascii="Times New Roman" w:eastAsia="Times New Roman" w:hAnsi="Times New Roman" w:cs="Times New Roman"/>
                  <w:sz w:val="20"/>
                  <w:szCs w:val="20"/>
                  <w:lang w:val="en-US"/>
                </w:rPr>
                <w:delText>2015</w:delText>
              </w:r>
            </w:del>
            <w:ins w:id="5530"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9</w:t>
              </w:r>
            </w:ins>
            <w:r w:rsidRPr="00CE1B1A">
              <w:rPr>
                <w:rFonts w:ascii="Times New Roman" w:eastAsia="Times New Roman" w:hAnsi="Times New Roman" w:cs="Times New Roman"/>
                <w:sz w:val="20"/>
                <w:szCs w:val="20"/>
                <w:lang w:val="en-US"/>
              </w:rPr>
              <w:t>.</w:t>
            </w:r>
          </w:p>
        </w:tc>
        <w:tc>
          <w:tcPr>
            <w:tcW w:w="2551" w:type="dxa"/>
            <w:shd w:val="clear" w:color="auto" w:fill="auto"/>
          </w:tcPr>
          <w:p w14:paraId="66723F32" w14:textId="77777777" w:rsidR="00612169" w:rsidRPr="00CE1B1A" w:rsidDel="009B1E75" w:rsidRDefault="00612169" w:rsidP="00406881">
            <w:pPr>
              <w:spacing w:before="240" w:after="0" w:line="240" w:lineRule="auto"/>
              <w:jc w:val="center"/>
              <w:rPr>
                <w:del w:id="5531" w:author="Author"/>
                <w:rFonts w:ascii="Times New Roman" w:eastAsia="Times New Roman" w:hAnsi="Times New Roman" w:cs="Times New Roman"/>
                <w:sz w:val="20"/>
                <w:szCs w:val="20"/>
                <w:lang w:val="en-US"/>
              </w:rPr>
            </w:pPr>
            <w:del w:id="5532" w:author="Author">
              <w:r w:rsidRPr="00CE1B1A" w:rsidDel="009B1E75">
                <w:rPr>
                  <w:rFonts w:ascii="Times New Roman" w:eastAsia="Times New Roman" w:hAnsi="Times New Roman" w:cs="Times New Roman"/>
                  <w:b/>
                  <w:i/>
                  <w:sz w:val="20"/>
                  <w:szCs w:val="20"/>
                  <w:lang w:val="en-US"/>
                </w:rPr>
                <w:delText>IPА 2013</w:delText>
              </w:r>
              <w:r w:rsidRPr="00CE1B1A" w:rsidDel="009B1E75">
                <w:rPr>
                  <w:rFonts w:ascii="Times New Roman" w:eastAsia="Times New Roman" w:hAnsi="Times New Roman" w:cs="Times New Roman"/>
                  <w:sz w:val="20"/>
                  <w:szCs w:val="20"/>
                  <w:lang w:val="en-US"/>
                </w:rPr>
                <w:delText>- 203.440€</w:delText>
              </w:r>
            </w:del>
          </w:p>
          <w:p w14:paraId="47EF3C34" w14:textId="77777777" w:rsidR="00612169" w:rsidRPr="00CE1B1A" w:rsidDel="009B1E75" w:rsidRDefault="00612169" w:rsidP="00406881">
            <w:pPr>
              <w:spacing w:before="240" w:after="0" w:line="240" w:lineRule="auto"/>
              <w:jc w:val="center"/>
              <w:rPr>
                <w:del w:id="5533" w:author="Author"/>
                <w:rFonts w:ascii="Times New Roman" w:eastAsia="Times New Roman" w:hAnsi="Times New Roman" w:cs="Times New Roman"/>
                <w:sz w:val="20"/>
                <w:szCs w:val="20"/>
                <w:lang w:val="en-US"/>
              </w:rPr>
            </w:pPr>
            <w:del w:id="5534" w:author="Author">
              <w:r w:rsidRPr="00CE1B1A" w:rsidDel="009B1E75">
                <w:rPr>
                  <w:rFonts w:ascii="Times New Roman" w:eastAsia="Times New Roman" w:hAnsi="Times New Roman" w:cs="Times New Roman"/>
                  <w:sz w:val="20"/>
                  <w:szCs w:val="20"/>
                  <w:lang w:val="en-US"/>
                </w:rPr>
                <w:delText>2015 – 2018- 50.860 €  per year</w:delText>
              </w:r>
            </w:del>
          </w:p>
          <w:p w14:paraId="3FE564F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5E5F3BE8" w14:textId="77777777" w:rsidR="00612169" w:rsidRDefault="00612169" w:rsidP="00406881">
            <w:pPr>
              <w:spacing w:before="240" w:after="0" w:line="240" w:lineRule="auto"/>
              <w:jc w:val="both"/>
              <w:rPr>
                <w:ins w:id="5535" w:author="Author"/>
                <w:rFonts w:ascii="Times New Roman" w:eastAsia="Calibri" w:hAnsi="Times New Roman" w:cs="Times New Roman"/>
                <w:sz w:val="20"/>
                <w:szCs w:val="20"/>
                <w:lang w:val="en-US"/>
              </w:rPr>
            </w:pPr>
            <w:proofErr w:type="spellStart"/>
            <w:ins w:id="5536" w:author="Author">
              <w:r w:rsidRPr="009B1E75">
                <w:rPr>
                  <w:rFonts w:ascii="Times New Roman" w:eastAsia="Calibri" w:hAnsi="Times New Roman" w:cs="Times New Roman"/>
                  <w:sz w:val="20"/>
                  <w:szCs w:val="20"/>
                </w:rPr>
                <w:t>Regular</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organization</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of</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professional</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meetings</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with</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the</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aim</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of</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establishing</w:t>
              </w:r>
              <w:proofErr w:type="spellEnd"/>
              <w:r w:rsidRPr="009B1E75">
                <w:rPr>
                  <w:rFonts w:ascii="Times New Roman" w:eastAsia="Calibri" w:hAnsi="Times New Roman" w:cs="Times New Roman"/>
                  <w:sz w:val="20"/>
                  <w:szCs w:val="20"/>
                </w:rPr>
                <w:t xml:space="preserve"> a </w:t>
              </w:r>
              <w:proofErr w:type="spellStart"/>
              <w:r w:rsidRPr="009B1E75">
                <w:rPr>
                  <w:rFonts w:ascii="Times New Roman" w:eastAsia="Calibri" w:hAnsi="Times New Roman" w:cs="Times New Roman"/>
                  <w:sz w:val="20"/>
                  <w:szCs w:val="20"/>
                </w:rPr>
                <w:t>mechanism</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for</w:t>
              </w:r>
              <w:proofErr w:type="spellEnd"/>
              <w:r w:rsidRPr="009B1E75">
                <w:rPr>
                  <w:rFonts w:ascii="Times New Roman" w:eastAsia="Calibri" w:hAnsi="Times New Roman" w:cs="Times New Roman"/>
                  <w:sz w:val="20"/>
                  <w:szCs w:val="20"/>
                </w:rPr>
                <w:t xml:space="preserve"> </w:t>
              </w:r>
              <w:proofErr w:type="spellStart"/>
              <w:r w:rsidRPr="009B1E75">
                <w:rPr>
                  <w:rFonts w:ascii="Times New Roman" w:eastAsia="Calibri" w:hAnsi="Times New Roman" w:cs="Times New Roman"/>
                  <w:sz w:val="20"/>
                  <w:szCs w:val="20"/>
                </w:rPr>
                <w:t>combating</w:t>
              </w:r>
              <w:proofErr w:type="spellEnd"/>
              <w:r w:rsidRPr="009B1E75">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 xml:space="preserve">hate </w:t>
              </w:r>
              <w:proofErr w:type="spellStart"/>
              <w:r w:rsidRPr="009B1E75">
                <w:rPr>
                  <w:rFonts w:ascii="Times New Roman" w:eastAsia="Calibri" w:hAnsi="Times New Roman" w:cs="Times New Roman"/>
                  <w:sz w:val="20"/>
                  <w:szCs w:val="20"/>
                </w:rPr>
                <w:t>crime</w:t>
              </w:r>
              <w:proofErr w:type="spellEnd"/>
            </w:ins>
          </w:p>
          <w:p w14:paraId="068A2DD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commentRangeStart w:id="5537"/>
            <w:del w:id="5538" w:author="Author">
              <w:r w:rsidRPr="00CE1B1A" w:rsidDel="009B1E75">
                <w:rPr>
                  <w:rFonts w:ascii="Times New Roman" w:eastAsia="Calibri" w:hAnsi="Times New Roman" w:cs="Times New Roman"/>
                  <w:sz w:val="20"/>
                  <w:szCs w:val="20"/>
                  <w:lang w:val="en-US"/>
                </w:rPr>
                <w:delText>educational material distributed</w:delText>
              </w:r>
            </w:del>
          </w:p>
          <w:p w14:paraId="7E0E576A" w14:textId="77777777" w:rsidR="00612169" w:rsidRPr="00CE1B1A" w:rsidDel="009B1E75" w:rsidRDefault="00612169" w:rsidP="00406881">
            <w:pPr>
              <w:spacing w:before="240" w:after="0" w:line="240" w:lineRule="auto"/>
              <w:jc w:val="both"/>
              <w:rPr>
                <w:del w:id="5539"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w:t>
            </w:r>
            <w:ins w:id="5540" w:author="Author">
              <w:r w:rsidRPr="00CE1B1A" w:rsidDel="009B1E75">
                <w:rPr>
                  <w:rFonts w:ascii="Times New Roman" w:eastAsia="Calibri" w:hAnsi="Times New Roman" w:cs="Times New Roman"/>
                  <w:sz w:val="20"/>
                  <w:szCs w:val="20"/>
                  <w:lang w:val="en-US"/>
                </w:rPr>
                <w:t xml:space="preserve"> </w:t>
              </w:r>
            </w:ins>
            <w:del w:id="5541" w:author="Author">
              <w:r w:rsidRPr="00CE1B1A" w:rsidDel="009B1E75">
                <w:rPr>
                  <w:rFonts w:ascii="Times New Roman" w:eastAsia="Calibri" w:hAnsi="Times New Roman" w:cs="Times New Roman"/>
                  <w:sz w:val="20"/>
                  <w:szCs w:val="20"/>
                  <w:lang w:val="en-US"/>
                </w:rPr>
                <w:delText>annual roundtables organized</w:delText>
              </w:r>
            </w:del>
            <w:commentRangeEnd w:id="5537"/>
            <w:r>
              <w:rPr>
                <w:rStyle w:val="CommentReference"/>
                <w:rFonts w:ascii="Calibri" w:eastAsia="Calibri" w:hAnsi="Calibri" w:cs="Times New Roman"/>
                <w:lang w:val="en-US"/>
              </w:rPr>
              <w:commentReference w:id="5537"/>
            </w:r>
          </w:p>
          <w:p w14:paraId="073C7F70"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-media campaign conducted</w:t>
            </w:r>
          </w:p>
        </w:tc>
      </w:tr>
      <w:tr w:rsidR="00612169" w:rsidRPr="00CE1B1A" w14:paraId="0F8E8B42" w14:textId="77777777" w:rsidTr="00406881">
        <w:trPr>
          <w:trHeight w:val="983"/>
        </w:trPr>
        <w:tc>
          <w:tcPr>
            <w:tcW w:w="895" w:type="dxa"/>
            <w:shd w:val="clear" w:color="auto" w:fill="FFFFFF"/>
          </w:tcPr>
          <w:p w14:paraId="6E45E1FF" w14:textId="490070AB"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3.10.1.</w:t>
            </w:r>
            <w:ins w:id="5542" w:author="Author">
              <w:r w:rsidR="00D5120C">
                <w:rPr>
                  <w:rFonts w:ascii="Times New Roman" w:eastAsia="Times New Roman" w:hAnsi="Times New Roman" w:cs="Times New Roman"/>
                  <w:b/>
                  <w:sz w:val="20"/>
                  <w:szCs w:val="20"/>
                  <w:lang w:val="en-US"/>
                </w:rPr>
                <w:t>3</w:t>
              </w:r>
            </w:ins>
            <w:del w:id="5543" w:author="Author">
              <w:r w:rsidRPr="00CE1B1A" w:rsidDel="00D5120C">
                <w:rPr>
                  <w:rFonts w:ascii="Times New Roman" w:eastAsia="Times New Roman" w:hAnsi="Times New Roman" w:cs="Times New Roman"/>
                  <w:b/>
                  <w:sz w:val="20"/>
                  <w:szCs w:val="20"/>
                  <w:lang w:val="en-US"/>
                </w:rPr>
                <w:delText>5</w:delText>
              </w:r>
            </w:del>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09FBE89A" w14:textId="77777777" w:rsidR="00612169" w:rsidRPr="00CE1B1A" w:rsidDel="00EC086F" w:rsidRDefault="00612169" w:rsidP="00406881">
            <w:pPr>
              <w:spacing w:before="240" w:after="0" w:line="240" w:lineRule="auto"/>
              <w:jc w:val="both"/>
              <w:rPr>
                <w:del w:id="5544" w:author="Author"/>
                <w:rFonts w:ascii="Times New Roman" w:eastAsia="Calibri" w:hAnsi="Times New Roman" w:cs="Times New Roman"/>
                <w:sz w:val="20"/>
                <w:szCs w:val="20"/>
                <w:lang w:val="en-US"/>
              </w:rPr>
            </w:pPr>
            <w:del w:id="5545" w:author="Author">
              <w:r w:rsidRPr="00CE1B1A" w:rsidDel="00EC086F">
                <w:rPr>
                  <w:rFonts w:ascii="Times New Roman" w:eastAsia="Calibri" w:hAnsi="Times New Roman" w:cs="Times New Roman"/>
                  <w:sz w:val="20"/>
                  <w:szCs w:val="20"/>
                  <w:lang w:val="en-US"/>
                </w:rPr>
                <w:delText>Improve the work of the Action Team  for development and implementation of a Strategy and Action Plan to combat violence and misbehavior at Sports Events through:</w:delText>
              </w:r>
            </w:del>
          </w:p>
          <w:p w14:paraId="20172441" w14:textId="77777777" w:rsidR="00612169" w:rsidRPr="00CE1B1A" w:rsidDel="00EC086F" w:rsidRDefault="00612169" w:rsidP="00406881">
            <w:pPr>
              <w:spacing w:before="240" w:after="0" w:line="240" w:lineRule="auto"/>
              <w:jc w:val="both"/>
              <w:rPr>
                <w:del w:id="5546" w:author="Author"/>
                <w:rFonts w:ascii="Times New Roman" w:eastAsia="Calibri" w:hAnsi="Times New Roman" w:cs="Times New Roman"/>
                <w:sz w:val="20"/>
                <w:szCs w:val="20"/>
                <w:lang w:val="en-US"/>
              </w:rPr>
            </w:pPr>
          </w:p>
          <w:p w14:paraId="32D68FF4" w14:textId="77777777" w:rsidR="00612169" w:rsidRPr="00CE1B1A" w:rsidDel="00EC086F" w:rsidRDefault="00612169" w:rsidP="00D21042">
            <w:pPr>
              <w:spacing w:before="240" w:after="0" w:line="240" w:lineRule="auto"/>
              <w:jc w:val="both"/>
              <w:rPr>
                <w:del w:id="5547" w:author="Author"/>
                <w:rFonts w:ascii="Times New Roman" w:eastAsia="Calibri" w:hAnsi="Times New Roman" w:cs="Times New Roman"/>
                <w:sz w:val="20"/>
                <w:szCs w:val="20"/>
                <w:lang w:val="en-US"/>
              </w:rPr>
              <w:pPrChange w:id="5548" w:author="Author">
                <w:pPr>
                  <w:framePr w:hSpace="180" w:wrap="around" w:vAnchor="page" w:hAnchor="margin" w:x="-635" w:y="250"/>
                  <w:spacing w:after="0" w:line="240" w:lineRule="auto"/>
                  <w:jc w:val="both"/>
                </w:pPr>
              </w:pPrChange>
            </w:pPr>
            <w:del w:id="5549" w:author="Author">
              <w:r w:rsidRPr="00CE1B1A" w:rsidDel="00EC086F">
                <w:rPr>
                  <w:rFonts w:ascii="Times New Roman" w:eastAsia="Calibri" w:hAnsi="Times New Roman" w:cs="Times New Roman"/>
                  <w:sz w:val="20"/>
                  <w:szCs w:val="20"/>
                  <w:lang w:val="en-US"/>
                </w:rPr>
                <w:delText>- appointment of new members,</w:delText>
              </w:r>
            </w:del>
          </w:p>
          <w:p w14:paraId="6C5D6246" w14:textId="77777777" w:rsidR="00612169" w:rsidDel="00EC086F" w:rsidRDefault="00612169" w:rsidP="00D21042">
            <w:pPr>
              <w:spacing w:before="240" w:after="0" w:line="240" w:lineRule="auto"/>
              <w:jc w:val="both"/>
              <w:rPr>
                <w:del w:id="5550" w:author="Author"/>
                <w:rFonts w:ascii="Times New Roman" w:eastAsia="Calibri" w:hAnsi="Times New Roman" w:cs="Times New Roman"/>
                <w:sz w:val="20"/>
                <w:szCs w:val="20"/>
                <w:lang w:val="en-US"/>
              </w:rPr>
              <w:pPrChange w:id="5551" w:author="Author">
                <w:pPr>
                  <w:framePr w:hSpace="180" w:wrap="around" w:vAnchor="page" w:hAnchor="margin" w:x="-635" w:y="250"/>
                  <w:spacing w:after="0" w:line="240" w:lineRule="auto"/>
                  <w:jc w:val="both"/>
                </w:pPr>
              </w:pPrChange>
            </w:pPr>
            <w:del w:id="5552" w:author="Author">
              <w:r w:rsidRPr="00CE1B1A" w:rsidDel="00EC086F">
                <w:rPr>
                  <w:rFonts w:ascii="Times New Roman" w:eastAsia="Calibri" w:hAnsi="Times New Roman" w:cs="Times New Roman"/>
                  <w:sz w:val="20"/>
                  <w:szCs w:val="20"/>
                  <w:lang w:val="en-US"/>
                </w:rPr>
                <w:delText xml:space="preserve">- regular meetings. </w:delText>
              </w:r>
            </w:del>
          </w:p>
          <w:p w14:paraId="55900114" w14:textId="77777777" w:rsidR="00612169" w:rsidRDefault="00612169" w:rsidP="00D21042">
            <w:pPr>
              <w:spacing w:before="240" w:after="0" w:line="240" w:lineRule="auto"/>
              <w:jc w:val="both"/>
              <w:rPr>
                <w:ins w:id="5553" w:author="Author"/>
                <w:rFonts w:ascii="Times New Roman" w:eastAsia="Calibri" w:hAnsi="Times New Roman" w:cs="Times New Roman"/>
                <w:sz w:val="20"/>
                <w:szCs w:val="20"/>
                <w:lang w:val="en-US"/>
              </w:rPr>
              <w:pPrChange w:id="5554" w:author="Author">
                <w:pPr>
                  <w:framePr w:hSpace="180" w:wrap="around" w:vAnchor="page" w:hAnchor="margin" w:x="-635" w:y="250"/>
                  <w:spacing w:after="0" w:line="240" w:lineRule="auto"/>
                  <w:jc w:val="both"/>
                </w:pPr>
              </w:pPrChange>
            </w:pPr>
            <w:ins w:id="5555" w:author="Author">
              <w:r w:rsidRPr="00EC086F">
                <w:rPr>
                  <w:rFonts w:ascii="Times New Roman" w:eastAsia="Calibri" w:hAnsi="Times New Roman" w:cs="Times New Roman"/>
                  <w:sz w:val="20"/>
                  <w:szCs w:val="20"/>
                  <w:lang w:val="en-US"/>
                </w:rPr>
                <w:t xml:space="preserve">Improving the coordination of activities of public administration bodies and </w:t>
              </w:r>
              <w:r>
                <w:rPr>
                  <w:rFonts w:ascii="Times New Roman" w:eastAsia="Calibri" w:hAnsi="Times New Roman" w:cs="Times New Roman"/>
                  <w:sz w:val="20"/>
                  <w:szCs w:val="20"/>
                  <w:lang w:val="en-US"/>
                </w:rPr>
                <w:t xml:space="preserve">relevant </w:t>
              </w:r>
              <w:r w:rsidRPr="00EC086F">
                <w:rPr>
                  <w:rFonts w:ascii="Times New Roman" w:eastAsia="Calibri" w:hAnsi="Times New Roman" w:cs="Times New Roman"/>
                  <w:sz w:val="20"/>
                  <w:szCs w:val="20"/>
                  <w:lang w:val="en-US"/>
                </w:rPr>
                <w:t xml:space="preserve">national sports associations to prevent violence at sports events through the activities of the National Council for the Prevention of Negative Sports </w:t>
              </w:r>
              <w:commentRangeStart w:id="5556"/>
              <w:r w:rsidRPr="00EC086F">
                <w:rPr>
                  <w:rFonts w:ascii="Times New Roman" w:eastAsia="Calibri" w:hAnsi="Times New Roman" w:cs="Times New Roman"/>
                  <w:sz w:val="20"/>
                  <w:szCs w:val="20"/>
                  <w:lang w:val="en-US"/>
                </w:rPr>
                <w:t>Events</w:t>
              </w:r>
              <w:commentRangeEnd w:id="5556"/>
              <w:r>
                <w:rPr>
                  <w:rStyle w:val="CommentReference"/>
                  <w:rFonts w:ascii="Calibri" w:eastAsia="Calibri" w:hAnsi="Calibri" w:cs="Times New Roman"/>
                  <w:lang w:val="en-US"/>
                </w:rPr>
                <w:commentReference w:id="5556"/>
              </w:r>
            </w:ins>
          </w:p>
          <w:p w14:paraId="10863A9B"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0882F3B9" w14:textId="77777777" w:rsidR="00612169" w:rsidRDefault="00612169" w:rsidP="00406881">
            <w:pPr>
              <w:spacing w:before="240" w:after="0" w:line="240" w:lineRule="auto"/>
              <w:jc w:val="both"/>
              <w:rPr>
                <w:ins w:id="5557"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558" w:author="Author">
              <w:r w:rsidRPr="00CE1B1A" w:rsidDel="00EC086F">
                <w:rPr>
                  <w:rFonts w:ascii="Times New Roman" w:eastAsia="Times New Roman" w:hAnsi="Times New Roman" w:cs="Times New Roman"/>
                  <w:sz w:val="20"/>
                  <w:szCs w:val="20"/>
                  <w:lang w:val="en-US"/>
                </w:rPr>
                <w:delText>Government of the Republic of Serbia</w:delText>
              </w:r>
            </w:del>
            <w:r w:rsidRPr="00CE1B1A">
              <w:rPr>
                <w:rFonts w:ascii="Times New Roman" w:eastAsia="Times New Roman" w:hAnsi="Times New Roman" w:cs="Times New Roman"/>
                <w:sz w:val="20"/>
                <w:szCs w:val="20"/>
                <w:lang w:val="en-US"/>
              </w:rPr>
              <w:t xml:space="preserve"> </w:t>
            </w:r>
          </w:p>
          <w:p w14:paraId="22CCC884" w14:textId="77777777" w:rsidR="00612169" w:rsidRDefault="00612169" w:rsidP="00406881">
            <w:pPr>
              <w:spacing w:before="240" w:after="0" w:line="240" w:lineRule="auto"/>
              <w:jc w:val="both"/>
              <w:rPr>
                <w:ins w:id="5559" w:author="Author"/>
                <w:rFonts w:ascii="Times New Roman" w:eastAsia="Times New Roman" w:hAnsi="Times New Roman" w:cs="Times New Roman"/>
                <w:sz w:val="20"/>
                <w:szCs w:val="20"/>
                <w:lang w:val="en-US"/>
              </w:rPr>
            </w:pPr>
            <w:ins w:id="5560" w:author="Author">
              <w:r>
                <w:rPr>
                  <w:rFonts w:ascii="Times New Roman" w:eastAsia="Times New Roman" w:hAnsi="Times New Roman" w:cs="Times New Roman"/>
                  <w:sz w:val="20"/>
                  <w:szCs w:val="20"/>
                  <w:lang w:val="en-US"/>
                </w:rPr>
                <w:t>-Ministry of Youth and Sports</w:t>
              </w:r>
            </w:ins>
          </w:p>
          <w:p w14:paraId="25352E4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561" w:author="Author">
              <w:r>
                <w:rPr>
                  <w:rFonts w:ascii="Times New Roman" w:eastAsia="Times New Roman" w:hAnsi="Times New Roman" w:cs="Times New Roman"/>
                  <w:sz w:val="20"/>
                  <w:szCs w:val="20"/>
                  <w:lang w:val="en-US"/>
                </w:rPr>
                <w:t>-Ministry of Interior</w:t>
              </w:r>
            </w:ins>
          </w:p>
        </w:tc>
        <w:tc>
          <w:tcPr>
            <w:tcW w:w="1726" w:type="dxa"/>
            <w:gridSpan w:val="2"/>
            <w:shd w:val="clear" w:color="auto" w:fill="FFFFFF"/>
          </w:tcPr>
          <w:p w14:paraId="043DD1E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Continuously, commencing from I</w:t>
            </w:r>
            <w:del w:id="5562" w:author="Author">
              <w:r w:rsidRPr="00CE1B1A" w:rsidDel="00EC086F">
                <w:rPr>
                  <w:rFonts w:ascii="Times New Roman" w:eastAsia="Times New Roman" w:hAnsi="Times New Roman" w:cs="Times New Roman"/>
                  <w:sz w:val="20"/>
                  <w:szCs w:val="20"/>
                  <w:lang w:val="en-US"/>
                </w:rPr>
                <w:delText>I</w:delText>
              </w:r>
            </w:del>
            <w:r w:rsidRPr="00CE1B1A">
              <w:rPr>
                <w:rFonts w:ascii="Times New Roman" w:eastAsia="Times New Roman" w:hAnsi="Times New Roman" w:cs="Times New Roman"/>
                <w:sz w:val="20"/>
                <w:szCs w:val="20"/>
                <w:lang w:val="en-US"/>
              </w:rPr>
              <w:t xml:space="preserve"> quarter of </w:t>
            </w:r>
            <w:del w:id="5563" w:author="Author">
              <w:r w:rsidRPr="00CE1B1A" w:rsidDel="00EC086F">
                <w:rPr>
                  <w:rFonts w:ascii="Times New Roman" w:eastAsia="Times New Roman" w:hAnsi="Times New Roman" w:cs="Times New Roman"/>
                  <w:sz w:val="20"/>
                  <w:szCs w:val="20"/>
                  <w:lang w:val="en-US"/>
                </w:rPr>
                <w:delText>201</w:delText>
              </w:r>
              <w:r w:rsidDel="00EC086F">
                <w:rPr>
                  <w:rFonts w:ascii="Times New Roman" w:eastAsia="Times New Roman" w:hAnsi="Times New Roman" w:cs="Times New Roman"/>
                  <w:sz w:val="20"/>
                  <w:szCs w:val="20"/>
                  <w:lang w:val="en-US"/>
                </w:rPr>
                <w:delText>6</w:delText>
              </w:r>
            </w:del>
            <w:ins w:id="5564" w:author="Author">
              <w:r w:rsidRPr="00CE1B1A">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8</w:t>
              </w:r>
            </w:ins>
            <w:r w:rsidRPr="00CE1B1A">
              <w:rPr>
                <w:rFonts w:ascii="Times New Roman" w:eastAsia="Times New Roman" w:hAnsi="Times New Roman" w:cs="Times New Roman"/>
                <w:sz w:val="20"/>
                <w:szCs w:val="20"/>
                <w:lang w:val="en-US"/>
              </w:rPr>
              <w:t>.</w:t>
            </w:r>
          </w:p>
        </w:tc>
        <w:tc>
          <w:tcPr>
            <w:tcW w:w="2551" w:type="dxa"/>
            <w:shd w:val="clear" w:color="auto" w:fill="FFFFFF"/>
          </w:tcPr>
          <w:p w14:paraId="52A98E63"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r w:rsidRPr="00CE1B1A">
              <w:rPr>
                <w:rFonts w:ascii="Times New Roman" w:eastAsia="Times New Roman" w:hAnsi="Times New Roman" w:cs="Times New Roman"/>
                <w:b/>
                <w:sz w:val="20"/>
                <w:szCs w:val="20"/>
                <w:lang w:val="en-US"/>
              </w:rPr>
              <w:t>Budget  of the Republic of Serbia</w:t>
            </w:r>
          </w:p>
          <w:p w14:paraId="4DC84A26" w14:textId="77777777" w:rsidR="00612169" w:rsidRPr="00CE1B1A" w:rsidRDefault="00612169" w:rsidP="00406881">
            <w:pPr>
              <w:spacing w:before="240" w:after="0" w:line="240" w:lineRule="auto"/>
              <w:jc w:val="center"/>
              <w:rPr>
                <w:rFonts w:ascii="Times New Roman" w:eastAsia="Times New Roman" w:hAnsi="Times New Roman" w:cs="Times New Roman"/>
                <w:i/>
                <w:sz w:val="20"/>
                <w:szCs w:val="20"/>
                <w:lang w:val="en-US"/>
              </w:rPr>
            </w:pPr>
          </w:p>
          <w:p w14:paraId="17D17A02"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eastAsia="sr-Latn-CS"/>
              </w:rPr>
            </w:pPr>
            <w:r w:rsidRPr="00CE1B1A">
              <w:rPr>
                <w:rFonts w:ascii="Times New Roman" w:eastAsia="Times New Roman" w:hAnsi="Times New Roman" w:cs="Times New Roman"/>
                <w:sz w:val="20"/>
                <w:szCs w:val="20"/>
                <w:lang w:val="en-US" w:eastAsia="sr-Latn-CS"/>
              </w:rPr>
              <w:t>Activity requiring insignificant costs</w:t>
            </w:r>
          </w:p>
          <w:p w14:paraId="5A426F46"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41B3B462"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The decision on the appointment of new members of the Action Team for development and implementation of a Strategy and Action Plan to combat violence and misbehavior at Sports Events adopted.</w:t>
            </w:r>
          </w:p>
          <w:p w14:paraId="261BF94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
          <w:p w14:paraId="1A37054B" w14:textId="77777777" w:rsidR="00612169" w:rsidRDefault="00612169" w:rsidP="00406881">
            <w:pPr>
              <w:spacing w:before="240" w:after="0" w:line="240" w:lineRule="auto"/>
              <w:jc w:val="both"/>
              <w:rPr>
                <w:ins w:id="5565"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Regular meetings of the   Action Plan to combat violence and misbehavior at Sports Events take place.</w:t>
            </w:r>
          </w:p>
          <w:p w14:paraId="4BD2C252" w14:textId="77777777" w:rsidR="00612169" w:rsidRPr="00EC086F" w:rsidRDefault="00612169" w:rsidP="00406881">
            <w:pPr>
              <w:spacing w:before="240" w:after="0" w:line="240" w:lineRule="auto"/>
              <w:jc w:val="both"/>
              <w:rPr>
                <w:ins w:id="5566" w:author="Author"/>
                <w:rFonts w:ascii="Times New Roman" w:eastAsia="Times New Roman" w:hAnsi="Times New Roman" w:cs="Times New Roman"/>
                <w:sz w:val="20"/>
                <w:szCs w:val="20"/>
                <w:lang w:val="en-US"/>
              </w:rPr>
            </w:pPr>
            <w:ins w:id="5567" w:author="Author">
              <w:r w:rsidRPr="00EC086F">
                <w:rPr>
                  <w:rFonts w:ascii="Times New Roman" w:eastAsia="Times New Roman" w:hAnsi="Times New Roman" w:cs="Times New Roman"/>
                  <w:sz w:val="20"/>
                  <w:szCs w:val="20"/>
                  <w:lang w:val="en-US"/>
                </w:rPr>
                <w:t>Regular meetings of the National Council for the Prevention of Negative Sports Events are held.</w:t>
              </w:r>
            </w:ins>
          </w:p>
          <w:p w14:paraId="6F75A6D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568" w:author="Author">
              <w:r w:rsidRPr="00EC086F">
                <w:rPr>
                  <w:rFonts w:ascii="Times New Roman" w:eastAsia="Times New Roman" w:hAnsi="Times New Roman" w:cs="Times New Roman"/>
                  <w:sz w:val="20"/>
                  <w:szCs w:val="20"/>
                  <w:lang w:val="en-US"/>
                </w:rPr>
                <w:t xml:space="preserve">Reports on undertaken measures and activities </w:t>
              </w:r>
              <w:r>
                <w:rPr>
                  <w:rFonts w:ascii="Times New Roman" w:eastAsia="Times New Roman" w:hAnsi="Times New Roman" w:cs="Times New Roman"/>
                  <w:sz w:val="20"/>
                  <w:szCs w:val="20"/>
                  <w:lang w:val="en-US"/>
                </w:rPr>
                <w:t>developed</w:t>
              </w:r>
              <w:r w:rsidRPr="00EC086F">
                <w:rPr>
                  <w:rFonts w:ascii="Times New Roman" w:eastAsia="Times New Roman" w:hAnsi="Times New Roman" w:cs="Times New Roman"/>
                  <w:sz w:val="20"/>
                  <w:szCs w:val="20"/>
                  <w:lang w:val="en-US"/>
                </w:rPr>
                <w:t xml:space="preserve"> and </w:t>
              </w:r>
              <w:r>
                <w:rPr>
                  <w:rFonts w:ascii="Times New Roman" w:eastAsia="Times New Roman" w:hAnsi="Times New Roman" w:cs="Times New Roman"/>
                  <w:sz w:val="20"/>
                  <w:szCs w:val="20"/>
                  <w:lang w:val="en-US"/>
                </w:rPr>
                <w:t xml:space="preserve">publicly </w:t>
              </w:r>
              <w:r w:rsidRPr="00EC086F">
                <w:rPr>
                  <w:rFonts w:ascii="Times New Roman" w:eastAsia="Times New Roman" w:hAnsi="Times New Roman" w:cs="Times New Roman"/>
                  <w:sz w:val="20"/>
                  <w:szCs w:val="20"/>
                  <w:lang w:val="en-US"/>
                </w:rPr>
                <w:t>available.</w:t>
              </w:r>
            </w:ins>
          </w:p>
        </w:tc>
      </w:tr>
      <w:tr w:rsidR="00612169" w:rsidRPr="00CE1B1A" w14:paraId="7CF72D79" w14:textId="77777777" w:rsidTr="00406881">
        <w:trPr>
          <w:trHeight w:val="1807"/>
        </w:trPr>
        <w:tc>
          <w:tcPr>
            <w:tcW w:w="895" w:type="dxa"/>
            <w:shd w:val="clear" w:color="auto" w:fill="FFFFFF"/>
          </w:tcPr>
          <w:p w14:paraId="6A810DE9" w14:textId="30EF29A9"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569" w:author="Author">
              <w:r w:rsidRPr="00CE1B1A" w:rsidDel="00D5120C">
                <w:rPr>
                  <w:rFonts w:ascii="Times New Roman" w:eastAsia="Times New Roman" w:hAnsi="Times New Roman" w:cs="Times New Roman"/>
                  <w:b/>
                  <w:sz w:val="20"/>
                  <w:szCs w:val="20"/>
                  <w:lang w:val="en-US"/>
                </w:rPr>
                <w:lastRenderedPageBreak/>
                <w:delText>3.10.1.6.</w:delText>
              </w:r>
            </w:del>
          </w:p>
        </w:tc>
        <w:tc>
          <w:tcPr>
            <w:tcW w:w="3954" w:type="dxa"/>
            <w:gridSpan w:val="2"/>
            <w:shd w:val="clear" w:color="auto" w:fill="FFFFFF"/>
          </w:tcPr>
          <w:p w14:paraId="73FF808E"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570" w:author="Author">
              <w:r w:rsidRPr="00CE1B1A" w:rsidDel="00EC086F">
                <w:rPr>
                  <w:rFonts w:ascii="Times New Roman" w:eastAsia="Calibri" w:hAnsi="Times New Roman" w:cs="Times New Roman"/>
                  <w:sz w:val="20"/>
                  <w:szCs w:val="20"/>
                  <w:lang w:val="en-US"/>
                </w:rPr>
                <w:delText xml:space="preserve">Monitor the implementation of the  Action Plan for the implementation of the Strategy Against Violence and Misbehavior at Sports Events and develop the report with recommendations for potential updating of the Action </w:delText>
              </w:r>
              <w:commentRangeStart w:id="5571"/>
              <w:r w:rsidRPr="00CE1B1A" w:rsidDel="00EC086F">
                <w:rPr>
                  <w:rFonts w:ascii="Times New Roman" w:eastAsia="Calibri" w:hAnsi="Times New Roman" w:cs="Times New Roman"/>
                  <w:sz w:val="20"/>
                  <w:szCs w:val="20"/>
                  <w:lang w:val="en-US"/>
                </w:rPr>
                <w:delText>plan</w:delText>
              </w:r>
            </w:del>
            <w:commentRangeEnd w:id="5571"/>
            <w:r>
              <w:rPr>
                <w:rStyle w:val="CommentReference"/>
                <w:rFonts w:ascii="Calibri" w:eastAsia="Calibri" w:hAnsi="Calibri" w:cs="Times New Roman"/>
                <w:lang w:val="en-US"/>
              </w:rPr>
              <w:commentReference w:id="5571"/>
            </w:r>
          </w:p>
        </w:tc>
        <w:tc>
          <w:tcPr>
            <w:tcW w:w="1710" w:type="dxa"/>
            <w:shd w:val="clear" w:color="auto" w:fill="FFFFFF"/>
          </w:tcPr>
          <w:p w14:paraId="2BF3AA6B"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572" w:author="Author">
              <w:r w:rsidRPr="00CE1B1A" w:rsidDel="00EC086F">
                <w:rPr>
                  <w:rFonts w:ascii="Times New Roman" w:eastAsia="Times New Roman" w:hAnsi="Times New Roman" w:cs="Times New Roman"/>
                  <w:sz w:val="20"/>
                  <w:szCs w:val="20"/>
                  <w:lang w:val="en-US"/>
                </w:rPr>
                <w:delText>Action Team to develop and implement a strategy and action plan to combat violence and misbehavior at Sports Events</w:delText>
              </w:r>
            </w:del>
          </w:p>
        </w:tc>
        <w:tc>
          <w:tcPr>
            <w:tcW w:w="1726" w:type="dxa"/>
            <w:gridSpan w:val="2"/>
            <w:shd w:val="clear" w:color="auto" w:fill="FFFFFF"/>
          </w:tcPr>
          <w:p w14:paraId="3DDD94D3"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573" w:author="Author">
              <w:r w:rsidRPr="00CE1B1A" w:rsidDel="00EC086F">
                <w:rPr>
                  <w:rFonts w:ascii="Times New Roman" w:eastAsia="Times New Roman" w:hAnsi="Times New Roman" w:cs="Times New Roman"/>
                  <w:sz w:val="20"/>
                  <w:szCs w:val="20"/>
                  <w:lang w:val="en-US"/>
                </w:rPr>
                <w:delText>Continuously, commencing from I</w:delText>
              </w:r>
              <w:r w:rsidDel="00EC086F">
                <w:rPr>
                  <w:rFonts w:ascii="Times New Roman" w:eastAsia="Times New Roman" w:hAnsi="Times New Roman" w:cs="Times New Roman"/>
                  <w:sz w:val="20"/>
                  <w:szCs w:val="20"/>
                  <w:lang w:val="en-US"/>
                </w:rPr>
                <w:delText>V</w:delText>
              </w:r>
              <w:r w:rsidRPr="00CE1B1A" w:rsidDel="00EC086F">
                <w:rPr>
                  <w:rFonts w:ascii="Times New Roman" w:eastAsia="Times New Roman" w:hAnsi="Times New Roman" w:cs="Times New Roman"/>
                  <w:sz w:val="20"/>
                  <w:szCs w:val="20"/>
                  <w:lang w:val="en-US"/>
                </w:rPr>
                <w:delText xml:space="preserve"> quarter of 201</w:delText>
              </w:r>
              <w:r w:rsidDel="00EC086F">
                <w:rPr>
                  <w:rFonts w:ascii="Times New Roman" w:eastAsia="Times New Roman" w:hAnsi="Times New Roman" w:cs="Times New Roman"/>
                  <w:sz w:val="20"/>
                  <w:szCs w:val="20"/>
                  <w:lang w:val="en-US"/>
                </w:rPr>
                <w:delText>6</w:delText>
              </w:r>
              <w:r w:rsidRPr="00CE1B1A" w:rsidDel="00EC086F">
                <w:rPr>
                  <w:rFonts w:ascii="Times New Roman" w:eastAsia="Times New Roman" w:hAnsi="Times New Roman" w:cs="Times New Roman"/>
                  <w:sz w:val="20"/>
                  <w:szCs w:val="20"/>
                  <w:lang w:val="en-US"/>
                </w:rPr>
                <w:delText>.</w:delText>
              </w:r>
            </w:del>
          </w:p>
        </w:tc>
        <w:tc>
          <w:tcPr>
            <w:tcW w:w="2551" w:type="dxa"/>
            <w:shd w:val="clear" w:color="auto" w:fill="FFFFFF"/>
          </w:tcPr>
          <w:p w14:paraId="78A34734" w14:textId="77777777" w:rsidR="00612169" w:rsidRPr="00CE1B1A" w:rsidDel="00EC086F" w:rsidRDefault="00612169" w:rsidP="00406881">
            <w:pPr>
              <w:spacing w:before="240" w:after="0" w:line="240" w:lineRule="auto"/>
              <w:jc w:val="center"/>
              <w:rPr>
                <w:del w:id="5574" w:author="Author"/>
                <w:rFonts w:ascii="Times New Roman" w:eastAsia="Times New Roman" w:hAnsi="Times New Roman" w:cs="Times New Roman"/>
                <w:b/>
                <w:sz w:val="20"/>
                <w:szCs w:val="20"/>
                <w:lang w:val="en-US"/>
              </w:rPr>
            </w:pPr>
            <w:del w:id="5575" w:author="Author">
              <w:r w:rsidRPr="00CE1B1A" w:rsidDel="00EC086F">
                <w:rPr>
                  <w:rFonts w:ascii="Times New Roman" w:eastAsia="Times New Roman" w:hAnsi="Times New Roman" w:cs="Times New Roman"/>
                  <w:b/>
                  <w:sz w:val="20"/>
                  <w:szCs w:val="20"/>
                  <w:lang w:val="en-US"/>
                </w:rPr>
                <w:delText>Budget  of the Republic of Serbia</w:delText>
              </w:r>
            </w:del>
          </w:p>
          <w:p w14:paraId="2AEF8CF4" w14:textId="77777777" w:rsidR="00612169" w:rsidRPr="00CE1B1A" w:rsidDel="00EC086F" w:rsidRDefault="00612169" w:rsidP="00406881">
            <w:pPr>
              <w:spacing w:before="240" w:after="0" w:line="240" w:lineRule="auto"/>
              <w:jc w:val="center"/>
              <w:rPr>
                <w:del w:id="5576" w:author="Author"/>
                <w:rFonts w:ascii="Times New Roman" w:eastAsia="Times New Roman" w:hAnsi="Times New Roman" w:cs="Times New Roman"/>
                <w:sz w:val="20"/>
                <w:szCs w:val="20"/>
                <w:lang w:val="en-US" w:eastAsia="sr-Latn-CS"/>
              </w:rPr>
            </w:pPr>
            <w:del w:id="5577" w:author="Author">
              <w:r w:rsidRPr="00CE1B1A" w:rsidDel="00EC086F">
                <w:rPr>
                  <w:rFonts w:ascii="Times New Roman" w:eastAsia="Times New Roman" w:hAnsi="Times New Roman" w:cs="Times New Roman"/>
                  <w:sz w:val="20"/>
                  <w:szCs w:val="20"/>
                  <w:lang w:val="en-US" w:eastAsia="sr-Latn-CS"/>
                </w:rPr>
                <w:delText>Activity requiring insignificant costs</w:delText>
              </w:r>
            </w:del>
          </w:p>
          <w:p w14:paraId="42FF383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p w14:paraId="541D86E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BCE1B3A"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78" w:author="Author">
              <w:r w:rsidRPr="00CE1B1A" w:rsidDel="00EC086F">
                <w:rPr>
                  <w:rFonts w:ascii="Times New Roman" w:eastAsia="Times New Roman" w:hAnsi="Times New Roman" w:cs="Times New Roman"/>
                  <w:sz w:val="20"/>
                  <w:szCs w:val="20"/>
                  <w:lang w:val="en-US"/>
                </w:rPr>
                <w:delText>Report with recommendations for potential updating of the Action plan</w:delText>
              </w:r>
            </w:del>
            <w:r w:rsidRPr="00CE1B1A">
              <w:rPr>
                <w:rFonts w:ascii="Times New Roman" w:eastAsia="Times New Roman" w:hAnsi="Times New Roman" w:cs="Times New Roman"/>
                <w:sz w:val="20"/>
                <w:szCs w:val="20"/>
                <w:lang w:val="en-US"/>
              </w:rPr>
              <w:t>.</w:t>
            </w:r>
          </w:p>
        </w:tc>
      </w:tr>
      <w:tr w:rsidR="00612169" w:rsidRPr="00CE1B1A" w14:paraId="77F59A72" w14:textId="77777777" w:rsidTr="00406881">
        <w:trPr>
          <w:trHeight w:val="2015"/>
        </w:trPr>
        <w:tc>
          <w:tcPr>
            <w:tcW w:w="895" w:type="dxa"/>
            <w:shd w:val="clear" w:color="auto" w:fill="FFFFFF"/>
          </w:tcPr>
          <w:p w14:paraId="31987E02" w14:textId="621E148E"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del w:id="5579" w:author="Author">
              <w:r w:rsidRPr="00CE1B1A" w:rsidDel="00D5120C">
                <w:rPr>
                  <w:rFonts w:ascii="Times New Roman" w:eastAsia="Times New Roman" w:hAnsi="Times New Roman" w:cs="Times New Roman"/>
                  <w:b/>
                  <w:sz w:val="20"/>
                  <w:szCs w:val="20"/>
                  <w:lang w:val="en-US"/>
                </w:rPr>
                <w:delText>3.10.1.7.</w:delText>
              </w:r>
            </w:del>
          </w:p>
        </w:tc>
        <w:tc>
          <w:tcPr>
            <w:tcW w:w="3954" w:type="dxa"/>
            <w:gridSpan w:val="2"/>
            <w:shd w:val="clear" w:color="auto" w:fill="FFFFFF"/>
          </w:tcPr>
          <w:p w14:paraId="4226E0BA"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del w:id="5580" w:author="Author">
              <w:r w:rsidRPr="00CE1B1A" w:rsidDel="00EC086F">
                <w:rPr>
                  <w:rFonts w:ascii="Times New Roman" w:eastAsia="Calibri" w:hAnsi="Times New Roman" w:cs="Times New Roman"/>
                  <w:sz w:val="20"/>
                  <w:szCs w:val="20"/>
                  <w:lang w:val="en-US"/>
                </w:rPr>
                <w:delText xml:space="preserve">Update Action Plan for the implementation of the Strategy Against Violence and Misbehavior at Sports Events (2013-2018) in line with recommendations from the report on implementation of the Action </w:delText>
              </w:r>
              <w:commentRangeStart w:id="5581"/>
              <w:r w:rsidRPr="00CE1B1A" w:rsidDel="00EC086F">
                <w:rPr>
                  <w:rFonts w:ascii="Times New Roman" w:eastAsia="Calibri" w:hAnsi="Times New Roman" w:cs="Times New Roman"/>
                  <w:sz w:val="20"/>
                  <w:szCs w:val="20"/>
                  <w:lang w:val="en-US"/>
                </w:rPr>
                <w:delText>Plan</w:delText>
              </w:r>
            </w:del>
            <w:commentRangeEnd w:id="5581"/>
            <w:r>
              <w:rPr>
                <w:rStyle w:val="CommentReference"/>
                <w:rFonts w:ascii="Calibri" w:eastAsia="Calibri" w:hAnsi="Calibri" w:cs="Times New Roman"/>
                <w:lang w:val="en-US"/>
              </w:rPr>
              <w:commentReference w:id="5581"/>
            </w:r>
            <w:del w:id="5582" w:author="Author">
              <w:r w:rsidRPr="00CE1B1A" w:rsidDel="00EC086F">
                <w:rPr>
                  <w:rFonts w:ascii="Times New Roman" w:eastAsia="Calibri" w:hAnsi="Times New Roman" w:cs="Times New Roman"/>
                  <w:sz w:val="20"/>
                  <w:szCs w:val="20"/>
                  <w:lang w:val="en-US"/>
                </w:rPr>
                <w:delText>.</w:delText>
              </w:r>
            </w:del>
          </w:p>
        </w:tc>
        <w:tc>
          <w:tcPr>
            <w:tcW w:w="1710" w:type="dxa"/>
            <w:shd w:val="clear" w:color="auto" w:fill="FFFFFF"/>
          </w:tcPr>
          <w:p w14:paraId="68881CC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w:t>
            </w:r>
            <w:del w:id="5583" w:author="Author">
              <w:r w:rsidRPr="00CE1B1A" w:rsidDel="00EC086F">
                <w:rPr>
                  <w:rFonts w:ascii="Times New Roman" w:eastAsia="Times New Roman" w:hAnsi="Times New Roman" w:cs="Times New Roman"/>
                  <w:sz w:val="20"/>
                  <w:szCs w:val="20"/>
                  <w:lang w:val="en-US"/>
                </w:rPr>
                <w:delText>Action Team to develop and implement a strategy and action plan to combat violence and misbehavior at Sports Events</w:delText>
              </w:r>
            </w:del>
          </w:p>
        </w:tc>
        <w:tc>
          <w:tcPr>
            <w:tcW w:w="1726" w:type="dxa"/>
            <w:gridSpan w:val="2"/>
            <w:shd w:val="clear" w:color="auto" w:fill="FFFFFF"/>
          </w:tcPr>
          <w:p w14:paraId="48C4FCF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584" w:author="Author">
              <w:r w:rsidDel="00EC086F">
                <w:rPr>
                  <w:rFonts w:ascii="Times New Roman" w:eastAsia="Times New Roman" w:hAnsi="Times New Roman" w:cs="Times New Roman"/>
                  <w:sz w:val="20"/>
                  <w:szCs w:val="20"/>
                  <w:lang w:val="en-US"/>
                </w:rPr>
                <w:delText xml:space="preserve"> I - II</w:delText>
              </w:r>
              <w:r w:rsidRPr="00CE1B1A" w:rsidDel="00EC086F">
                <w:rPr>
                  <w:rFonts w:ascii="Times New Roman" w:eastAsia="Times New Roman" w:hAnsi="Times New Roman" w:cs="Times New Roman"/>
                  <w:sz w:val="20"/>
                  <w:szCs w:val="20"/>
                  <w:lang w:val="en-US"/>
                </w:rPr>
                <w:delText xml:space="preserve"> quarter of 201</w:delText>
              </w:r>
              <w:r w:rsidDel="00EC086F">
                <w:rPr>
                  <w:rFonts w:ascii="Times New Roman" w:eastAsia="Times New Roman" w:hAnsi="Times New Roman" w:cs="Times New Roman"/>
                  <w:sz w:val="20"/>
                  <w:szCs w:val="20"/>
                  <w:lang w:val="en-US"/>
                </w:rPr>
                <w:delText>7</w:delText>
              </w:r>
              <w:r w:rsidRPr="00CE1B1A" w:rsidDel="00EC086F">
                <w:rPr>
                  <w:rFonts w:ascii="Times New Roman" w:eastAsia="Times New Roman" w:hAnsi="Times New Roman" w:cs="Times New Roman"/>
                  <w:sz w:val="20"/>
                  <w:szCs w:val="20"/>
                  <w:lang w:val="en-US"/>
                </w:rPr>
                <w:delText>.</w:delText>
              </w:r>
            </w:del>
          </w:p>
        </w:tc>
        <w:tc>
          <w:tcPr>
            <w:tcW w:w="2551" w:type="dxa"/>
            <w:shd w:val="clear" w:color="auto" w:fill="FFFFFF"/>
          </w:tcPr>
          <w:p w14:paraId="482AA265" w14:textId="77777777" w:rsidR="00612169" w:rsidRPr="00CE1B1A" w:rsidDel="00EC086F" w:rsidRDefault="00612169" w:rsidP="00406881">
            <w:pPr>
              <w:spacing w:before="240" w:after="0" w:line="240" w:lineRule="auto"/>
              <w:jc w:val="center"/>
              <w:rPr>
                <w:del w:id="5585" w:author="Author"/>
                <w:rFonts w:ascii="Times New Roman" w:eastAsia="Times New Roman" w:hAnsi="Times New Roman" w:cs="Times New Roman"/>
                <w:sz w:val="20"/>
                <w:szCs w:val="20"/>
                <w:lang w:val="en-US"/>
              </w:rPr>
            </w:pPr>
            <w:del w:id="5586" w:author="Author">
              <w:r w:rsidRPr="00CE1B1A" w:rsidDel="00EC086F">
                <w:rPr>
                  <w:rFonts w:ascii="Times New Roman" w:eastAsia="Times New Roman" w:hAnsi="Times New Roman" w:cs="Times New Roman"/>
                  <w:b/>
                  <w:sz w:val="20"/>
                  <w:szCs w:val="20"/>
                  <w:lang w:val="en-US"/>
                </w:rPr>
                <w:delText>Budget  of the Republic of Serbia</w:delText>
              </w:r>
              <w:r w:rsidRPr="00CE1B1A" w:rsidDel="00EC086F">
                <w:rPr>
                  <w:rFonts w:ascii="Times New Roman" w:eastAsia="Times New Roman" w:hAnsi="Times New Roman" w:cs="Times New Roman"/>
                  <w:sz w:val="20"/>
                  <w:szCs w:val="20"/>
                  <w:lang w:val="en-US"/>
                </w:rPr>
                <w:delText>-638 €</w:delText>
              </w:r>
            </w:del>
          </w:p>
          <w:p w14:paraId="26A4DBC7" w14:textId="77777777" w:rsidR="00612169" w:rsidRPr="00CE1B1A" w:rsidDel="00EC086F" w:rsidRDefault="00612169" w:rsidP="00406881">
            <w:pPr>
              <w:spacing w:before="240" w:after="0" w:line="240" w:lineRule="auto"/>
              <w:rPr>
                <w:del w:id="5587" w:author="Author"/>
                <w:rFonts w:ascii="Times New Roman" w:eastAsia="Times New Roman" w:hAnsi="Times New Roman" w:cs="Times New Roman"/>
                <w:sz w:val="20"/>
                <w:szCs w:val="20"/>
                <w:lang w:val="en-US"/>
              </w:rPr>
            </w:pPr>
          </w:p>
          <w:p w14:paraId="1D902807"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588" w:author="Author">
              <w:r w:rsidRPr="00CE1B1A" w:rsidDel="00EC086F">
                <w:rPr>
                  <w:rFonts w:ascii="Times New Roman" w:eastAsia="Times New Roman" w:hAnsi="Times New Roman" w:cs="Times New Roman"/>
                  <w:sz w:val="20"/>
                  <w:szCs w:val="20"/>
                  <w:lang w:val="en-US"/>
                </w:rPr>
                <w:delText>In 201</w:delText>
              </w:r>
              <w:r w:rsidDel="00EC086F">
                <w:rPr>
                  <w:rFonts w:ascii="Times New Roman" w:eastAsia="Times New Roman" w:hAnsi="Times New Roman" w:cs="Times New Roman"/>
                  <w:sz w:val="20"/>
                  <w:szCs w:val="20"/>
                  <w:lang w:val="en-US"/>
                </w:rPr>
                <w:delText>7</w:delText>
              </w:r>
              <w:r w:rsidRPr="00CE1B1A" w:rsidDel="00EC086F">
                <w:rPr>
                  <w:rFonts w:ascii="Times New Roman" w:eastAsia="Times New Roman" w:hAnsi="Times New Roman" w:cs="Times New Roman"/>
                  <w:sz w:val="20"/>
                  <w:szCs w:val="20"/>
                  <w:lang w:val="en-US"/>
                </w:rPr>
                <w:delText>.</w:delText>
              </w:r>
            </w:del>
          </w:p>
        </w:tc>
        <w:tc>
          <w:tcPr>
            <w:tcW w:w="3852" w:type="dxa"/>
            <w:gridSpan w:val="2"/>
            <w:shd w:val="clear" w:color="auto" w:fill="FFFFFF"/>
          </w:tcPr>
          <w:p w14:paraId="3E5C5A0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589" w:author="Author">
              <w:r w:rsidRPr="00CE1B1A" w:rsidDel="00EC086F">
                <w:rPr>
                  <w:rFonts w:ascii="Times New Roman" w:eastAsia="Times New Roman" w:hAnsi="Times New Roman" w:cs="Times New Roman"/>
                  <w:sz w:val="20"/>
                  <w:szCs w:val="20"/>
                  <w:lang w:val="en-US"/>
                </w:rPr>
                <w:delText>Action Plan for the implementation of the Strategy Against Violence and Misbehavior at Sports Events (2013-2018) updated in line with recommendations from the report on implementation of the Action Plan.</w:delText>
              </w:r>
            </w:del>
          </w:p>
        </w:tc>
      </w:tr>
      <w:tr w:rsidR="00612169" w:rsidRPr="00CE1B1A" w14:paraId="55E8BC70" w14:textId="77777777" w:rsidTr="00406881">
        <w:trPr>
          <w:trHeight w:val="710"/>
        </w:trPr>
        <w:tc>
          <w:tcPr>
            <w:tcW w:w="14688" w:type="dxa"/>
            <w:gridSpan w:val="9"/>
            <w:shd w:val="clear" w:color="auto" w:fill="0F243E"/>
            <w:vAlign w:val="center"/>
          </w:tcPr>
          <w:p w14:paraId="24330F90"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3.11. PERSONAL DATA PROTECTION</w:t>
            </w:r>
          </w:p>
        </w:tc>
      </w:tr>
      <w:tr w:rsidR="00612169" w:rsidRPr="00CE1B1A" w14:paraId="268E95BB" w14:textId="77777777" w:rsidTr="00406881">
        <w:trPr>
          <w:trHeight w:val="710"/>
        </w:trPr>
        <w:tc>
          <w:tcPr>
            <w:tcW w:w="6559" w:type="dxa"/>
            <w:gridSpan w:val="4"/>
            <w:shd w:val="clear" w:color="auto" w:fill="8DB3E2"/>
            <w:vAlign w:val="center"/>
          </w:tcPr>
          <w:p w14:paraId="5C91E635"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RECOMENDATION FROM THE SCREENING REPORT</w:t>
            </w:r>
          </w:p>
        </w:tc>
        <w:tc>
          <w:tcPr>
            <w:tcW w:w="4277" w:type="dxa"/>
            <w:gridSpan w:val="3"/>
            <w:shd w:val="clear" w:color="auto" w:fill="8DB3E2"/>
            <w:vAlign w:val="center"/>
          </w:tcPr>
          <w:p w14:paraId="64397111"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OVERALL RESULT</w:t>
            </w:r>
          </w:p>
        </w:tc>
        <w:tc>
          <w:tcPr>
            <w:tcW w:w="3852" w:type="dxa"/>
            <w:gridSpan w:val="2"/>
            <w:shd w:val="clear" w:color="auto" w:fill="8DB3E2"/>
            <w:vAlign w:val="center"/>
          </w:tcPr>
          <w:p w14:paraId="0AB39603" w14:textId="77777777" w:rsidR="00612169" w:rsidRPr="00CE1B1A" w:rsidRDefault="00612169" w:rsidP="00406881">
            <w:pPr>
              <w:spacing w:after="0" w:line="240" w:lineRule="auto"/>
              <w:jc w:val="center"/>
              <w:rPr>
                <w:rFonts w:ascii="Times New Roman" w:eastAsia="Times New Roman" w:hAnsi="Times New Roman" w:cs="Times New Roman"/>
                <w:b/>
                <w:sz w:val="24"/>
                <w:szCs w:val="20"/>
                <w:lang w:val="en-US"/>
              </w:rPr>
            </w:pPr>
            <w:r w:rsidRPr="00CE1B1A">
              <w:rPr>
                <w:rFonts w:ascii="Times New Roman" w:eastAsia="Times New Roman" w:hAnsi="Times New Roman" w:cs="Times New Roman"/>
                <w:b/>
                <w:sz w:val="24"/>
                <w:szCs w:val="20"/>
                <w:lang w:val="en-US"/>
              </w:rPr>
              <w:t>IMPACT INDICATOR</w:t>
            </w:r>
          </w:p>
        </w:tc>
      </w:tr>
      <w:tr w:rsidR="00612169" w:rsidRPr="00CE1B1A" w14:paraId="762CBF83" w14:textId="77777777" w:rsidTr="00406881">
        <w:trPr>
          <w:trHeight w:val="70"/>
        </w:trPr>
        <w:tc>
          <w:tcPr>
            <w:tcW w:w="6559" w:type="dxa"/>
            <w:gridSpan w:val="4"/>
            <w:shd w:val="clear" w:color="auto" w:fill="FBD4B4"/>
            <w:vAlign w:val="center"/>
          </w:tcPr>
          <w:p w14:paraId="4712F9F4" w14:textId="77777777" w:rsidR="00612169" w:rsidRPr="00CE1B1A" w:rsidRDefault="00612169" w:rsidP="00406881">
            <w:pPr>
              <w:spacing w:after="0" w:line="240" w:lineRule="auto"/>
              <w:jc w:val="both"/>
              <w:rPr>
                <w:rFonts w:ascii="Times New Roman" w:eastAsia="Calibri" w:hAnsi="Times New Roman" w:cs="Times New Roman"/>
                <w:b/>
                <w:sz w:val="20"/>
                <w:szCs w:val="20"/>
                <w:lang w:val="en-US"/>
              </w:rPr>
            </w:pPr>
            <w:r w:rsidRPr="00CE1B1A">
              <w:rPr>
                <w:rFonts w:ascii="Times New Roman" w:eastAsia="Calibri" w:hAnsi="Times New Roman" w:cs="Times New Roman"/>
                <w:b/>
                <w:sz w:val="20"/>
                <w:szCs w:val="20"/>
                <w:lang w:val="en-US"/>
              </w:rPr>
              <w:t xml:space="preserve">3.11.1. Ensure legislative and constitutional alignment with the </w:t>
            </w:r>
            <w:r w:rsidRPr="00CE1B1A">
              <w:rPr>
                <w:rFonts w:ascii="Times New Roman" w:eastAsia="Calibri" w:hAnsi="Times New Roman" w:cs="Times New Roman"/>
                <w:b/>
                <w:i/>
                <w:sz w:val="20"/>
                <w:szCs w:val="20"/>
                <w:lang w:val="en-US"/>
              </w:rPr>
              <w:t xml:space="preserve">Acquis  </w:t>
            </w:r>
            <w:r w:rsidRPr="00CE1B1A">
              <w:rPr>
                <w:rFonts w:ascii="Times New Roman" w:eastAsia="Calibri" w:hAnsi="Times New Roman" w:cs="Times New Roman"/>
                <w:b/>
                <w:sz w:val="20"/>
                <w:szCs w:val="20"/>
                <w:lang w:val="en-US"/>
              </w:rPr>
              <w:t xml:space="preserve"> in the area of protection of personal data and allow for assessment through the preparation of the relevant transposition tables; ensure sufficient financial and human resources to the </w:t>
            </w:r>
            <w:r w:rsidRPr="00CE1B1A">
              <w:rPr>
                <w:rFonts w:ascii="Times New Roman" w:eastAsia="Calibri" w:hAnsi="Times New Roman" w:cs="Times New Roman"/>
                <w:b/>
                <w:iCs/>
                <w:sz w:val="20"/>
                <w:szCs w:val="20"/>
                <w:lang w:val="en-US"/>
              </w:rPr>
              <w:t>Commissioner for Information of Public Importance and Personal Data Protection.</w:t>
            </w:r>
          </w:p>
        </w:tc>
        <w:tc>
          <w:tcPr>
            <w:tcW w:w="4277" w:type="dxa"/>
            <w:gridSpan w:val="3"/>
            <w:shd w:val="clear" w:color="auto" w:fill="FFFFFF"/>
            <w:vAlign w:val="center"/>
          </w:tcPr>
          <w:p w14:paraId="3E0BE95F"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Legislative alignment with the </w:t>
            </w:r>
            <w:r w:rsidRPr="00CE1B1A">
              <w:rPr>
                <w:rFonts w:ascii="Times New Roman" w:eastAsia="Times New Roman" w:hAnsi="Times New Roman" w:cs="Times New Roman"/>
                <w:i/>
                <w:sz w:val="20"/>
                <w:szCs w:val="20"/>
                <w:lang w:val="en-US"/>
              </w:rPr>
              <w:t xml:space="preserve">Acquis  </w:t>
            </w:r>
            <w:r w:rsidRPr="00CE1B1A">
              <w:rPr>
                <w:rFonts w:ascii="Times New Roman" w:eastAsia="Times New Roman" w:hAnsi="Times New Roman" w:cs="Times New Roman"/>
                <w:sz w:val="20"/>
                <w:szCs w:val="20"/>
                <w:lang w:val="en-US"/>
              </w:rPr>
              <w:t xml:space="preserve"> in the area of protection of personal data ensured.</w:t>
            </w:r>
          </w:p>
          <w:p w14:paraId="6A04B248"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p>
          <w:p w14:paraId="51386D04" w14:textId="77777777" w:rsidR="00612169" w:rsidRPr="00CE1B1A" w:rsidRDefault="00612169" w:rsidP="00406881">
            <w:pPr>
              <w:spacing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Commissioner for Information of Public Importance and Personal Data Protection has sufficient financial and human resources to work.</w:t>
            </w:r>
          </w:p>
        </w:tc>
        <w:tc>
          <w:tcPr>
            <w:tcW w:w="3852" w:type="dxa"/>
            <w:gridSpan w:val="2"/>
            <w:shd w:val="clear" w:color="auto" w:fill="FFFFFF"/>
            <w:vAlign w:val="center"/>
          </w:tcPr>
          <w:p w14:paraId="7CBB0BC4" w14:textId="77777777" w:rsidR="00612169" w:rsidRPr="00CE1B1A" w:rsidRDefault="00612169" w:rsidP="00406881">
            <w:pPr>
              <w:numPr>
                <w:ilvl w:val="0"/>
                <w:numId w:val="93"/>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opinion of the European Commission stated in Annual Progress Report on Serbia relating to personal data protection;</w:t>
            </w:r>
          </w:p>
          <w:p w14:paraId="2EBF4BD3" w14:textId="77777777" w:rsidR="00612169" w:rsidRPr="00CE1B1A" w:rsidRDefault="00612169" w:rsidP="00406881">
            <w:pPr>
              <w:spacing w:after="0" w:line="240" w:lineRule="auto"/>
              <w:ind w:left="318"/>
              <w:jc w:val="both"/>
              <w:rPr>
                <w:rFonts w:ascii="Times New Roman" w:eastAsia="Times New Roman" w:hAnsi="Times New Roman" w:cs="Times New Roman"/>
                <w:sz w:val="20"/>
                <w:szCs w:val="20"/>
                <w:lang w:val="en-US"/>
              </w:rPr>
            </w:pPr>
          </w:p>
          <w:p w14:paraId="7BCCAD99" w14:textId="77777777" w:rsidR="00612169" w:rsidRPr="00CE1B1A" w:rsidRDefault="00612169" w:rsidP="00406881">
            <w:pPr>
              <w:numPr>
                <w:ilvl w:val="0"/>
                <w:numId w:val="93"/>
              </w:numPr>
              <w:spacing w:after="0" w:line="240" w:lineRule="auto"/>
              <w:ind w:left="318"/>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Positive report of the Commissioner for Information of Public Importance and Personal Data Protection.</w:t>
            </w:r>
          </w:p>
        </w:tc>
      </w:tr>
      <w:tr w:rsidR="00D5120C" w:rsidRPr="00CE1B1A" w14:paraId="5B7AF4B9" w14:textId="77777777" w:rsidTr="00A16BF9">
        <w:trPr>
          <w:trHeight w:val="70"/>
          <w:ins w:id="5590" w:author="Author"/>
        </w:trPr>
        <w:tc>
          <w:tcPr>
            <w:tcW w:w="14688" w:type="dxa"/>
            <w:gridSpan w:val="9"/>
            <w:shd w:val="clear" w:color="auto" w:fill="FBD4B4"/>
            <w:vAlign w:val="center"/>
          </w:tcPr>
          <w:p w14:paraId="604894A2" w14:textId="0B52C81E" w:rsidR="00D5120C" w:rsidRPr="00CE1B1A" w:rsidRDefault="00D5120C" w:rsidP="00D21042">
            <w:pPr>
              <w:spacing w:after="0" w:line="240" w:lineRule="auto"/>
              <w:jc w:val="both"/>
              <w:rPr>
                <w:ins w:id="5591" w:author="Author"/>
                <w:rFonts w:ascii="Times New Roman" w:eastAsia="Times New Roman" w:hAnsi="Times New Roman" w:cs="Times New Roman"/>
                <w:sz w:val="20"/>
                <w:szCs w:val="20"/>
                <w:lang w:val="en-US"/>
              </w:rPr>
              <w:pPrChange w:id="5592" w:author="Author">
                <w:pPr>
                  <w:framePr w:hSpace="180" w:wrap="around" w:vAnchor="page" w:hAnchor="margin" w:x="-635" w:y="250"/>
                  <w:numPr>
                    <w:numId w:val="93"/>
                  </w:numPr>
                  <w:spacing w:after="0" w:line="240" w:lineRule="auto"/>
                  <w:ind w:left="318" w:hanging="360"/>
                  <w:jc w:val="both"/>
                </w:pPr>
              </w:pPrChange>
            </w:pPr>
            <w:ins w:id="5593" w:author="Author">
              <w:r>
                <w:rPr>
                  <w:rFonts w:ascii="Times New Roman" w:eastAsia="Calibri" w:hAnsi="Times New Roman" w:cs="Times New Roman"/>
                  <w:b/>
                  <w:sz w:val="20"/>
                  <w:szCs w:val="20"/>
                  <w:lang w:val="en-US"/>
                </w:rPr>
                <w:t xml:space="preserve">Relevant interim benchmark no. 50: </w:t>
              </w:r>
              <w:r>
                <w:t xml:space="preserve"> </w:t>
              </w:r>
              <w:r w:rsidRPr="00D21042">
                <w:rPr>
                  <w:rFonts w:ascii="Times New Roman" w:eastAsia="Calibri" w:hAnsi="Times New Roman" w:cs="Times New Roman"/>
                  <w:sz w:val="20"/>
                  <w:szCs w:val="20"/>
                  <w:lang w:val="en-US"/>
                  <w:rPrChange w:id="5594" w:author="Author">
                    <w:rPr>
                      <w:rFonts w:ascii="Times New Roman" w:eastAsia="Calibri" w:hAnsi="Times New Roman" w:cs="Times New Roman"/>
                      <w:b/>
                      <w:sz w:val="20"/>
                      <w:szCs w:val="20"/>
                      <w:lang w:val="en-US"/>
                    </w:rPr>
                  </w:rPrChange>
                </w:rPr>
                <w:t>Serbia adopts and implements a new Law on Personal Data Protection in line with the EU acquis, monitors its implementation and takes remedial action where needed. Serbia also provides training and strengthens the independence, resources and administrative capacity of the Commissioner for Information of Public Importance and Personal Data Protection.</w:t>
              </w:r>
            </w:ins>
          </w:p>
        </w:tc>
      </w:tr>
      <w:tr w:rsidR="00612169" w:rsidRPr="00CE1B1A" w14:paraId="7EB35B92" w14:textId="77777777" w:rsidTr="00406881">
        <w:trPr>
          <w:trHeight w:val="575"/>
        </w:trPr>
        <w:tc>
          <w:tcPr>
            <w:tcW w:w="4849" w:type="dxa"/>
            <w:gridSpan w:val="3"/>
            <w:shd w:val="clear" w:color="auto" w:fill="8DB3E2"/>
            <w:vAlign w:val="center"/>
          </w:tcPr>
          <w:p w14:paraId="2DBC0B63"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4"/>
                <w:szCs w:val="20"/>
                <w:lang w:val="en-US"/>
              </w:rPr>
              <w:lastRenderedPageBreak/>
              <w:t>ACTIVITIES</w:t>
            </w:r>
          </w:p>
        </w:tc>
        <w:tc>
          <w:tcPr>
            <w:tcW w:w="1710" w:type="dxa"/>
            <w:shd w:val="clear" w:color="auto" w:fill="8DB3E2"/>
            <w:vAlign w:val="center"/>
          </w:tcPr>
          <w:p w14:paraId="220DA61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RESPONSIBLE AUTHORITY</w:t>
            </w:r>
          </w:p>
        </w:tc>
        <w:tc>
          <w:tcPr>
            <w:tcW w:w="1726" w:type="dxa"/>
            <w:gridSpan w:val="2"/>
            <w:shd w:val="clear" w:color="auto" w:fill="8DB3E2"/>
            <w:vAlign w:val="center"/>
          </w:tcPr>
          <w:p w14:paraId="00AA7584"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TIMEFRAME/DEADLINE</w:t>
            </w:r>
          </w:p>
        </w:tc>
        <w:tc>
          <w:tcPr>
            <w:tcW w:w="2551" w:type="dxa"/>
            <w:shd w:val="clear" w:color="auto" w:fill="8DB3E2"/>
            <w:vAlign w:val="center"/>
          </w:tcPr>
          <w:p w14:paraId="266AE74D"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FINANCIAL RESOURCES</w:t>
            </w:r>
          </w:p>
        </w:tc>
        <w:tc>
          <w:tcPr>
            <w:tcW w:w="3852" w:type="dxa"/>
            <w:gridSpan w:val="2"/>
            <w:shd w:val="clear" w:color="auto" w:fill="8DB3E2"/>
            <w:vAlign w:val="center"/>
          </w:tcPr>
          <w:p w14:paraId="6E383E1A" w14:textId="77777777" w:rsidR="00612169" w:rsidRPr="00CE1B1A" w:rsidRDefault="00612169" w:rsidP="00406881">
            <w:pPr>
              <w:spacing w:after="200" w:line="240" w:lineRule="auto"/>
              <w:jc w:val="center"/>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RESULT</w:t>
            </w:r>
          </w:p>
        </w:tc>
      </w:tr>
      <w:tr w:rsidR="00612169" w:rsidRPr="00CE1B1A" w14:paraId="34A02BF2" w14:textId="77777777" w:rsidTr="00406881">
        <w:trPr>
          <w:trHeight w:val="70"/>
        </w:trPr>
        <w:tc>
          <w:tcPr>
            <w:tcW w:w="895" w:type="dxa"/>
            <w:shd w:val="clear" w:color="auto" w:fill="FFFFFF"/>
          </w:tcPr>
          <w:p w14:paraId="41CCFCD4" w14:textId="77777777"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3.11.1.1.</w:t>
            </w:r>
          </w:p>
        </w:tc>
        <w:tc>
          <w:tcPr>
            <w:tcW w:w="3954" w:type="dxa"/>
            <w:gridSpan w:val="2"/>
            <w:shd w:val="clear" w:color="auto" w:fill="FFFFFF"/>
          </w:tcPr>
          <w:p w14:paraId="700C368A" w14:textId="77777777" w:rsidR="00612169" w:rsidRPr="00CE1B1A" w:rsidDel="00EC086F" w:rsidRDefault="00612169" w:rsidP="00406881">
            <w:pPr>
              <w:spacing w:before="240" w:after="0" w:line="240" w:lineRule="auto"/>
              <w:jc w:val="both"/>
              <w:rPr>
                <w:del w:id="5595" w:author="Autho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 xml:space="preserve"> </w:t>
            </w:r>
            <w:del w:id="5596" w:author="Author">
              <w:r w:rsidRPr="00CE1B1A" w:rsidDel="00EC086F">
                <w:rPr>
                  <w:rFonts w:ascii="Times New Roman" w:eastAsia="Calibri" w:hAnsi="Times New Roman" w:cs="Times New Roman"/>
                  <w:sz w:val="20"/>
                  <w:szCs w:val="20"/>
                  <w:lang w:val="en-US"/>
                </w:rPr>
                <w:delText xml:space="preserve">Draft new Law on personal data protection in line with: </w:delText>
              </w:r>
            </w:del>
          </w:p>
          <w:p w14:paraId="1F95510F" w14:textId="77777777" w:rsidR="00612169" w:rsidRPr="00CE1B1A" w:rsidDel="00EC086F" w:rsidRDefault="00612169" w:rsidP="00406881">
            <w:pPr>
              <w:spacing w:before="240" w:after="0" w:line="240" w:lineRule="auto"/>
              <w:jc w:val="both"/>
              <w:rPr>
                <w:del w:id="5597" w:author="Author"/>
                <w:rFonts w:ascii="Times New Roman" w:eastAsia="Calibri" w:hAnsi="Times New Roman" w:cs="Times New Roman"/>
                <w:sz w:val="20"/>
                <w:szCs w:val="20"/>
                <w:lang w:val="en-US"/>
              </w:rPr>
            </w:pPr>
            <w:del w:id="5598" w:author="Author">
              <w:r w:rsidRPr="00CE1B1A" w:rsidDel="00EC086F">
                <w:rPr>
                  <w:rFonts w:ascii="Times New Roman" w:eastAsia="Calibri" w:hAnsi="Times New Roman" w:cs="Times New Roman"/>
                  <w:sz w:val="20"/>
                  <w:szCs w:val="20"/>
                  <w:lang w:val="en-US"/>
                </w:rPr>
                <w:delText xml:space="preserve">- tables of concordance, </w:delText>
              </w:r>
            </w:del>
          </w:p>
          <w:p w14:paraId="3E5368EB" w14:textId="77777777" w:rsidR="00612169" w:rsidRPr="00CE1B1A" w:rsidDel="00EC086F" w:rsidRDefault="00612169" w:rsidP="00406881">
            <w:pPr>
              <w:spacing w:before="240" w:after="0" w:line="240" w:lineRule="auto"/>
              <w:jc w:val="both"/>
              <w:rPr>
                <w:del w:id="5599" w:author="Author"/>
                <w:rFonts w:ascii="Times New Roman" w:eastAsia="Times New Roman" w:hAnsi="Times New Roman" w:cs="Times New Roman"/>
                <w:sz w:val="20"/>
                <w:szCs w:val="20"/>
                <w:lang w:val="en-US"/>
              </w:rPr>
            </w:pPr>
            <w:del w:id="5600" w:author="Author">
              <w:r w:rsidRPr="00CE1B1A" w:rsidDel="00EC086F">
                <w:rPr>
                  <w:rFonts w:ascii="Times New Roman" w:eastAsia="Calibri" w:hAnsi="Times New Roman" w:cs="Times New Roman"/>
                  <w:sz w:val="20"/>
                  <w:szCs w:val="20"/>
                  <w:lang w:val="en-US"/>
                </w:rPr>
                <w:delText xml:space="preserve">-Draft Law developed by the </w:delText>
              </w:r>
              <w:r w:rsidRPr="00CE1B1A" w:rsidDel="00EC086F">
                <w:rPr>
                  <w:rFonts w:ascii="Times New Roman" w:eastAsia="Times New Roman" w:hAnsi="Times New Roman" w:cs="Times New Roman"/>
                  <w:iCs/>
                  <w:sz w:val="20"/>
                  <w:szCs w:val="20"/>
                  <w:lang w:val="en-US"/>
                </w:rPr>
                <w:delText>Commissioner for Information of Public Importance and Personal Data Protection</w:delText>
              </w:r>
              <w:r w:rsidRPr="00CE1B1A" w:rsidDel="00EC086F">
                <w:rPr>
                  <w:rFonts w:ascii="Times New Roman" w:eastAsia="Calibri" w:hAnsi="Times New Roman" w:cs="Times New Roman"/>
                  <w:sz w:val="20"/>
                  <w:szCs w:val="20"/>
                  <w:lang w:val="en-US"/>
                </w:rPr>
                <w:delText xml:space="preserve">, and </w:delText>
              </w:r>
              <w:r w:rsidRPr="00CE1B1A" w:rsidDel="00EC086F">
                <w:rPr>
                  <w:rFonts w:ascii="Times New Roman" w:eastAsia="Times New Roman" w:hAnsi="Times New Roman" w:cs="Times New Roman"/>
                  <w:sz w:val="20"/>
                  <w:szCs w:val="20"/>
                  <w:lang w:val="en-US"/>
                </w:rPr>
                <w:delText xml:space="preserve"> </w:delText>
              </w:r>
            </w:del>
          </w:p>
          <w:p w14:paraId="20ECC941" w14:textId="77777777" w:rsidR="00612169" w:rsidRDefault="00612169" w:rsidP="00406881">
            <w:pPr>
              <w:spacing w:before="240" w:after="0" w:line="240" w:lineRule="auto"/>
              <w:jc w:val="both"/>
              <w:rPr>
                <w:ins w:id="5601" w:author="Author"/>
                <w:rFonts w:ascii="Times New Roman" w:eastAsia="Times New Roman" w:hAnsi="Times New Roman" w:cs="Times New Roman"/>
                <w:sz w:val="20"/>
                <w:szCs w:val="20"/>
                <w:lang w:val="en-US"/>
              </w:rPr>
            </w:pPr>
            <w:del w:id="5602" w:author="Author">
              <w:r w:rsidRPr="00CE1B1A" w:rsidDel="00EC086F">
                <w:rPr>
                  <w:rFonts w:ascii="Times New Roman" w:eastAsia="Times New Roman" w:hAnsi="Times New Roman" w:cs="Times New Roman"/>
                  <w:sz w:val="20"/>
                  <w:szCs w:val="20"/>
                  <w:lang w:val="en-US"/>
                </w:rPr>
                <w:delText>-</w:delText>
              </w:r>
              <w:r w:rsidRPr="00CE1B1A" w:rsidDel="00EC086F">
                <w:rPr>
                  <w:rFonts w:ascii="Times New Roman" w:eastAsia="Calibri" w:hAnsi="Times New Roman" w:cs="Times New Roman"/>
                  <w:sz w:val="20"/>
                  <w:szCs w:val="20"/>
                  <w:lang w:val="en-US"/>
                </w:rPr>
                <w:delText xml:space="preserve"> Regulation of the European Parliament and of the Council on the protection of individuals with regard to the processing of personal data and on the free movement of such data (General Data Protection Regulation</w:delText>
              </w:r>
              <w:r w:rsidRPr="00CE1B1A" w:rsidDel="00EC086F">
                <w:rPr>
                  <w:lang w:val="en-US"/>
                </w:rPr>
                <w:delText xml:space="preserve"> </w:delText>
              </w:r>
              <w:r w:rsidRPr="00CE1B1A" w:rsidDel="00EC086F">
                <w:rPr>
                  <w:rFonts w:ascii="Times New Roman" w:eastAsia="Calibri" w:hAnsi="Times New Roman" w:cs="Times New Roman"/>
                  <w:sz w:val="20"/>
                  <w:szCs w:val="20"/>
                  <w:lang w:val="en-US"/>
                </w:rPr>
                <w:delText xml:space="preserve">COM 2012 11), </w:delText>
              </w:r>
              <w:r w:rsidRPr="00CE1B1A" w:rsidDel="00EC086F">
                <w:rPr>
                  <w:rFonts w:ascii="Times New Roman" w:eastAsia="Times New Roman" w:hAnsi="Times New Roman" w:cs="Times New Roman"/>
                  <w:sz w:val="20"/>
                  <w:szCs w:val="20"/>
                  <w:lang w:val="en-US"/>
                </w:rPr>
                <w:delText xml:space="preserve">upon its </w:delText>
              </w:r>
              <w:commentRangeStart w:id="5603"/>
              <w:r w:rsidRPr="00CE1B1A" w:rsidDel="00EC086F">
                <w:rPr>
                  <w:rFonts w:ascii="Times New Roman" w:eastAsia="Times New Roman" w:hAnsi="Times New Roman" w:cs="Times New Roman"/>
                  <w:sz w:val="20"/>
                  <w:szCs w:val="20"/>
                  <w:lang w:val="en-US"/>
                </w:rPr>
                <w:delText>adoption</w:delText>
              </w:r>
            </w:del>
            <w:commentRangeEnd w:id="5603"/>
            <w:r>
              <w:rPr>
                <w:rStyle w:val="CommentReference"/>
                <w:rFonts w:ascii="Calibri" w:eastAsia="Calibri" w:hAnsi="Calibri" w:cs="Times New Roman"/>
                <w:lang w:val="en-US"/>
              </w:rPr>
              <w:commentReference w:id="5603"/>
            </w:r>
            <w:del w:id="5604" w:author="Author">
              <w:r w:rsidRPr="00CE1B1A" w:rsidDel="00EC086F">
                <w:rPr>
                  <w:rFonts w:ascii="Times New Roman" w:eastAsia="Times New Roman" w:hAnsi="Times New Roman" w:cs="Times New Roman"/>
                  <w:sz w:val="20"/>
                  <w:szCs w:val="20"/>
                  <w:lang w:val="en-US"/>
                </w:rPr>
                <w:delText>.</w:delText>
              </w:r>
            </w:del>
          </w:p>
          <w:p w14:paraId="36F179D6"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ins w:id="5605" w:author="Author">
              <w:r w:rsidRPr="00EC086F">
                <w:rPr>
                  <w:rFonts w:ascii="Times New Roman" w:eastAsia="Calibri" w:hAnsi="Times New Roman" w:cs="Times New Roman"/>
                  <w:sz w:val="20"/>
                  <w:szCs w:val="20"/>
                  <w:lang w:val="en-US"/>
                </w:rPr>
                <w:t xml:space="preserve">Implementation of training for the implementation of the new Personal Data Protection </w:t>
              </w:r>
              <w:r>
                <w:rPr>
                  <w:rFonts w:ascii="Times New Roman" w:eastAsia="Calibri" w:hAnsi="Times New Roman" w:cs="Times New Roman"/>
                  <w:sz w:val="20"/>
                  <w:szCs w:val="20"/>
                  <w:lang w:val="en-US"/>
                </w:rPr>
                <w:t>Law.</w:t>
              </w:r>
            </w:ins>
          </w:p>
          <w:p w14:paraId="68DBDB8F"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
        </w:tc>
        <w:tc>
          <w:tcPr>
            <w:tcW w:w="1710" w:type="dxa"/>
            <w:shd w:val="clear" w:color="auto" w:fill="FFFFFF"/>
          </w:tcPr>
          <w:p w14:paraId="5582EE77"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1B032C31" w14:textId="77777777" w:rsidR="00612169" w:rsidRDefault="00612169" w:rsidP="00406881">
            <w:pPr>
              <w:spacing w:before="240" w:after="0" w:line="240" w:lineRule="auto"/>
              <w:jc w:val="both"/>
              <w:rPr>
                <w:ins w:id="5606"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-National </w:t>
            </w:r>
            <w:del w:id="5607" w:author="Author">
              <w:r w:rsidRPr="00CE1B1A" w:rsidDel="00EC086F">
                <w:rPr>
                  <w:rFonts w:ascii="Times New Roman" w:eastAsia="Times New Roman" w:hAnsi="Times New Roman" w:cs="Times New Roman"/>
                  <w:sz w:val="20"/>
                  <w:szCs w:val="20"/>
                  <w:lang w:val="en-US"/>
                </w:rPr>
                <w:delText>Assembly</w:delText>
              </w:r>
            </w:del>
            <w:ins w:id="5608" w:author="Author">
              <w:r>
                <w:rPr>
                  <w:rFonts w:ascii="Times New Roman" w:eastAsia="Times New Roman" w:hAnsi="Times New Roman" w:cs="Times New Roman"/>
                  <w:sz w:val="20"/>
                  <w:szCs w:val="20"/>
                  <w:lang w:val="en-US"/>
                </w:rPr>
                <w:t xml:space="preserve"> Academy for Public Administration</w:t>
              </w:r>
            </w:ins>
          </w:p>
          <w:p w14:paraId="63C308E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609" w:author="Author">
              <w:r>
                <w:rPr>
                  <w:rFonts w:ascii="Times New Roman" w:eastAsia="Times New Roman" w:hAnsi="Times New Roman" w:cs="Times New Roman"/>
                  <w:sz w:val="20"/>
                  <w:szCs w:val="20"/>
                  <w:lang w:val="en-US"/>
                </w:rPr>
                <w:t>-</w:t>
              </w:r>
              <w:r w:rsidRPr="005B3A15">
                <w:rPr>
                  <w:rFonts w:ascii="Times New Roman" w:eastAsia="Times New Roman" w:hAnsi="Times New Roman" w:cs="Times New Roman"/>
                  <w:sz w:val="20"/>
                  <w:szCs w:val="20"/>
                  <w:lang w:val="en-US"/>
                </w:rPr>
                <w:t>Commissioner for Information of Public Importance and Personal Data Protection</w:t>
              </w:r>
            </w:ins>
          </w:p>
        </w:tc>
        <w:tc>
          <w:tcPr>
            <w:tcW w:w="1726" w:type="dxa"/>
            <w:gridSpan w:val="2"/>
            <w:shd w:val="clear" w:color="auto" w:fill="FFFFFF"/>
          </w:tcPr>
          <w:p w14:paraId="4C3A3D9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ins w:id="5610" w:author="Author">
              <w:r>
                <w:rPr>
                  <w:rFonts w:ascii="Times New Roman" w:eastAsia="Times New Roman" w:hAnsi="Times New Roman" w:cs="Times New Roman"/>
                  <w:sz w:val="20"/>
                  <w:szCs w:val="20"/>
                  <w:lang w:val="en-US"/>
                </w:rPr>
                <w:t>Commencing from III</w:t>
              </w:r>
            </w:ins>
            <w:del w:id="5611" w:author="Author">
              <w:r w:rsidRPr="00403F55" w:rsidDel="00EC086F">
                <w:rPr>
                  <w:rFonts w:ascii="Times New Roman" w:eastAsia="Times New Roman" w:hAnsi="Times New Roman" w:cs="Times New Roman"/>
                  <w:sz w:val="20"/>
                  <w:szCs w:val="20"/>
                  <w:lang w:val="en-US"/>
                </w:rPr>
                <w:delText xml:space="preserve">IV </w:delText>
              </w:r>
            </w:del>
            <w:ins w:id="5612" w:author="Author">
              <w:r>
                <w:rPr>
                  <w:rFonts w:ascii="Times New Roman" w:eastAsia="Times New Roman" w:hAnsi="Times New Roman" w:cs="Times New Roman"/>
                  <w:sz w:val="20"/>
                  <w:szCs w:val="20"/>
                  <w:lang w:val="en-US"/>
                </w:rPr>
                <w:t xml:space="preserve"> </w:t>
              </w:r>
            </w:ins>
            <w:r w:rsidRPr="00403F55">
              <w:rPr>
                <w:rFonts w:ascii="Times New Roman" w:eastAsia="Times New Roman" w:hAnsi="Times New Roman" w:cs="Times New Roman"/>
                <w:sz w:val="20"/>
                <w:szCs w:val="20"/>
                <w:lang w:val="en-US"/>
              </w:rPr>
              <w:t>quarter of 201</w:t>
            </w:r>
            <w:ins w:id="5613" w:author="Author">
              <w:r>
                <w:rPr>
                  <w:rFonts w:ascii="Times New Roman" w:eastAsia="Times New Roman" w:hAnsi="Times New Roman" w:cs="Times New Roman"/>
                  <w:sz w:val="20"/>
                  <w:szCs w:val="20"/>
                  <w:lang w:val="en-US"/>
                </w:rPr>
                <w:t>9</w:t>
              </w:r>
            </w:ins>
            <w:del w:id="5614" w:author="Author">
              <w:r w:rsidRPr="00403F55" w:rsidDel="00EC086F">
                <w:rPr>
                  <w:rFonts w:ascii="Times New Roman" w:eastAsia="Times New Roman" w:hAnsi="Times New Roman" w:cs="Times New Roman"/>
                  <w:sz w:val="20"/>
                  <w:szCs w:val="20"/>
                  <w:lang w:val="en-US"/>
                </w:rPr>
                <w:delText>6.</w:delText>
              </w:r>
            </w:del>
          </w:p>
        </w:tc>
        <w:tc>
          <w:tcPr>
            <w:tcW w:w="2551" w:type="dxa"/>
            <w:shd w:val="clear" w:color="auto" w:fill="FFFFFF"/>
          </w:tcPr>
          <w:p w14:paraId="715AC836" w14:textId="77777777" w:rsidR="00612169" w:rsidRPr="00CE1B1A" w:rsidDel="00EC086F" w:rsidRDefault="00612169" w:rsidP="00406881">
            <w:pPr>
              <w:spacing w:before="240" w:after="0" w:line="240" w:lineRule="auto"/>
              <w:jc w:val="center"/>
              <w:rPr>
                <w:del w:id="5615" w:author="Author"/>
                <w:rFonts w:ascii="Times New Roman" w:eastAsia="Calibri"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w:t>
            </w:r>
            <w:del w:id="5616" w:author="Author">
              <w:r w:rsidRPr="00CE1B1A" w:rsidDel="00EC086F">
                <w:rPr>
                  <w:rFonts w:ascii="Times New Roman" w:eastAsia="Calibri" w:hAnsi="Times New Roman" w:cs="Times New Roman"/>
                  <w:sz w:val="20"/>
                  <w:szCs w:val="20"/>
                  <w:lang w:val="en-US"/>
                </w:rPr>
                <w:delText>71.136€</w:delText>
              </w:r>
            </w:del>
          </w:p>
          <w:p w14:paraId="42BFBC73" w14:textId="77777777" w:rsidR="00612169" w:rsidRPr="00CE1B1A" w:rsidDel="00EC086F" w:rsidRDefault="00612169" w:rsidP="00406881">
            <w:pPr>
              <w:spacing w:before="240" w:after="0" w:line="240" w:lineRule="auto"/>
              <w:jc w:val="center"/>
              <w:rPr>
                <w:del w:id="5617" w:author="Author"/>
                <w:rFonts w:ascii="Times New Roman" w:eastAsia="Calibri" w:hAnsi="Times New Roman" w:cs="Times New Roman"/>
                <w:sz w:val="20"/>
                <w:szCs w:val="20"/>
                <w:lang w:val="en-US"/>
              </w:rPr>
            </w:pPr>
          </w:p>
          <w:p w14:paraId="50AD52E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del w:id="5618" w:author="Author">
              <w:r w:rsidDel="00EC086F">
                <w:rPr>
                  <w:rFonts w:ascii="Times New Roman" w:eastAsia="Calibri" w:hAnsi="Times New Roman" w:cs="Times New Roman"/>
                  <w:sz w:val="20"/>
                  <w:szCs w:val="20"/>
                  <w:lang w:val="en-US"/>
                </w:rPr>
                <w:delText>In 2016</w:delText>
              </w:r>
              <w:r w:rsidRPr="00CE1B1A" w:rsidDel="00EC086F">
                <w:rPr>
                  <w:rFonts w:ascii="Times New Roman" w:eastAsia="Calibri" w:hAnsi="Times New Roman" w:cs="Times New Roman"/>
                  <w:sz w:val="20"/>
                  <w:szCs w:val="20"/>
                  <w:lang w:val="en-US"/>
                </w:rPr>
                <w:delText>.</w:delText>
              </w:r>
            </w:del>
          </w:p>
        </w:tc>
        <w:tc>
          <w:tcPr>
            <w:tcW w:w="3852" w:type="dxa"/>
            <w:gridSpan w:val="2"/>
            <w:shd w:val="clear" w:color="auto" w:fill="FFFFFF"/>
          </w:tcPr>
          <w:p w14:paraId="2453556C" w14:textId="77777777" w:rsidR="00612169" w:rsidRDefault="00612169" w:rsidP="00406881">
            <w:pPr>
              <w:spacing w:before="240" w:after="0" w:line="240" w:lineRule="auto"/>
              <w:jc w:val="both"/>
              <w:rPr>
                <w:ins w:id="5619" w:author="Author"/>
                <w:rFonts w:ascii="Times New Roman" w:eastAsia="Times New Roman" w:hAnsi="Times New Roman" w:cs="Times New Roman"/>
                <w:i/>
                <w:sz w:val="20"/>
                <w:szCs w:val="20"/>
                <w:lang w:val="en-US"/>
              </w:rPr>
            </w:pPr>
            <w:del w:id="5620" w:author="Author">
              <w:r w:rsidRPr="00CE1B1A" w:rsidDel="00EC086F">
                <w:rPr>
                  <w:rFonts w:ascii="Times New Roman" w:eastAsia="Times New Roman" w:hAnsi="Times New Roman" w:cs="Times New Roman"/>
                  <w:sz w:val="20"/>
                  <w:szCs w:val="20"/>
                  <w:lang w:val="en-US"/>
                </w:rPr>
                <w:delText xml:space="preserve">Law on personal data protection adopted and aligned with the </w:delText>
              </w:r>
              <w:r w:rsidRPr="00CE1B1A" w:rsidDel="00EC086F">
                <w:rPr>
                  <w:rFonts w:ascii="Times New Roman" w:eastAsia="Times New Roman" w:hAnsi="Times New Roman" w:cs="Times New Roman"/>
                  <w:i/>
                  <w:sz w:val="20"/>
                  <w:szCs w:val="20"/>
                  <w:lang w:val="en-US"/>
                </w:rPr>
                <w:delText>Acquis</w:delText>
              </w:r>
            </w:del>
          </w:p>
          <w:p w14:paraId="2C00C55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del w:id="5621" w:author="Author">
              <w:r w:rsidRPr="00CE1B1A" w:rsidDel="00EC086F">
                <w:rPr>
                  <w:rFonts w:ascii="Times New Roman" w:eastAsia="Times New Roman" w:hAnsi="Times New Roman" w:cs="Times New Roman"/>
                  <w:i/>
                  <w:sz w:val="20"/>
                  <w:szCs w:val="20"/>
                  <w:lang w:val="en-US"/>
                </w:rPr>
                <w:delText>.</w:delText>
              </w:r>
            </w:del>
            <w:ins w:id="5622" w:author="Author">
              <w:r w:rsidRPr="00EC086F">
                <w:rPr>
                  <w:rFonts w:ascii="Times New Roman" w:eastAsia="Times New Roman" w:hAnsi="Times New Roman" w:cs="Times New Roman"/>
                  <w:sz w:val="20"/>
                  <w:szCs w:val="20"/>
                  <w:lang w:val="en-US"/>
                </w:rPr>
                <w:t>Training on the implementation of the new Law on Personal Data Protection implemented</w:t>
              </w:r>
            </w:ins>
          </w:p>
        </w:tc>
      </w:tr>
      <w:tr w:rsidR="00612169" w:rsidRPr="00CE1B1A" w14:paraId="455C7914" w14:textId="77777777" w:rsidTr="00406881">
        <w:trPr>
          <w:trHeight w:val="70"/>
          <w:ins w:id="5623" w:author="Author"/>
        </w:trPr>
        <w:tc>
          <w:tcPr>
            <w:tcW w:w="895" w:type="dxa"/>
            <w:shd w:val="clear" w:color="auto" w:fill="FFFFFF"/>
          </w:tcPr>
          <w:p w14:paraId="7FC2AE5D" w14:textId="6B155DBF" w:rsidR="00612169" w:rsidRPr="00CE1B1A" w:rsidRDefault="00D5120C" w:rsidP="00406881">
            <w:pPr>
              <w:spacing w:before="240" w:after="0" w:line="240" w:lineRule="auto"/>
              <w:jc w:val="both"/>
              <w:rPr>
                <w:ins w:id="5624" w:author="Author"/>
                <w:rFonts w:ascii="Times New Roman" w:eastAsia="Times New Roman" w:hAnsi="Times New Roman" w:cs="Times New Roman"/>
                <w:b/>
                <w:sz w:val="20"/>
                <w:szCs w:val="20"/>
                <w:lang w:val="en-US"/>
              </w:rPr>
            </w:pPr>
            <w:ins w:id="5625" w:author="Author">
              <w:r>
                <w:rPr>
                  <w:rFonts w:ascii="Times New Roman" w:eastAsia="Times New Roman" w:hAnsi="Times New Roman" w:cs="Times New Roman"/>
                  <w:b/>
                  <w:sz w:val="20"/>
                  <w:szCs w:val="20"/>
                  <w:lang w:val="en-US"/>
                </w:rPr>
                <w:t>3.11.1.2.</w:t>
              </w:r>
            </w:ins>
          </w:p>
        </w:tc>
        <w:tc>
          <w:tcPr>
            <w:tcW w:w="3954" w:type="dxa"/>
            <w:gridSpan w:val="2"/>
            <w:shd w:val="clear" w:color="auto" w:fill="FFFFFF"/>
          </w:tcPr>
          <w:p w14:paraId="6AA8229D" w14:textId="77777777" w:rsidR="00612169" w:rsidRPr="005B3A15" w:rsidRDefault="00612169" w:rsidP="00406881">
            <w:pPr>
              <w:spacing w:before="240" w:after="0" w:line="240" w:lineRule="auto"/>
              <w:jc w:val="both"/>
              <w:rPr>
                <w:ins w:id="5626" w:author="Author"/>
                <w:rFonts w:ascii="Times New Roman" w:eastAsia="Calibri" w:hAnsi="Times New Roman" w:cs="Times New Roman"/>
                <w:sz w:val="20"/>
                <w:szCs w:val="20"/>
                <w:lang w:val="en-US"/>
              </w:rPr>
            </w:pPr>
            <w:ins w:id="5627" w:author="Author">
              <w:r>
                <w:rPr>
                  <w:lang w:val="en-US"/>
                </w:rPr>
                <w:t>A</w:t>
              </w:r>
              <w:r w:rsidRPr="005B3A15">
                <w:rPr>
                  <w:rFonts w:ascii="Times New Roman" w:eastAsia="Calibri" w:hAnsi="Times New Roman" w:cs="Times New Roman"/>
                  <w:sz w:val="20"/>
                  <w:szCs w:val="20"/>
                  <w:lang w:val="en-US"/>
                </w:rPr>
                <w:t>nalysis of sectoral regulations and develop</w:t>
              </w:r>
              <w:r>
                <w:rPr>
                  <w:rFonts w:ascii="Times New Roman" w:eastAsia="Calibri" w:hAnsi="Times New Roman" w:cs="Times New Roman"/>
                  <w:sz w:val="20"/>
                  <w:szCs w:val="20"/>
                  <w:lang w:val="en-US"/>
                </w:rPr>
                <w:t xml:space="preserve">ment of </w:t>
              </w:r>
              <w:proofErr w:type="gramStart"/>
              <w:r w:rsidRPr="005B3A15">
                <w:rPr>
                  <w:rFonts w:ascii="Times New Roman" w:eastAsia="Calibri" w:hAnsi="Times New Roman" w:cs="Times New Roman"/>
                  <w:sz w:val="20"/>
                  <w:szCs w:val="20"/>
                  <w:lang w:val="en-US"/>
                </w:rPr>
                <w:t>a  plan</w:t>
              </w:r>
              <w:proofErr w:type="gramEnd"/>
              <w:r w:rsidRPr="005B3A15">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for their alignment</w:t>
              </w:r>
              <w:r w:rsidRPr="005B3A15">
                <w:rPr>
                  <w:rFonts w:ascii="Times New Roman" w:eastAsia="Calibri" w:hAnsi="Times New Roman" w:cs="Times New Roman"/>
                  <w:sz w:val="20"/>
                  <w:szCs w:val="20"/>
                  <w:lang w:val="en-US"/>
                </w:rPr>
                <w:t xml:space="preserve"> with the new Law on Personal Data </w:t>
              </w:r>
              <w:commentRangeStart w:id="5628"/>
              <w:r w:rsidRPr="005B3A15">
                <w:rPr>
                  <w:rFonts w:ascii="Times New Roman" w:eastAsia="Calibri" w:hAnsi="Times New Roman" w:cs="Times New Roman"/>
                  <w:sz w:val="20"/>
                  <w:szCs w:val="20"/>
                  <w:lang w:val="en-US"/>
                </w:rPr>
                <w:t>Protection</w:t>
              </w:r>
              <w:commentRangeEnd w:id="5628"/>
              <w:r>
                <w:rPr>
                  <w:rStyle w:val="CommentReference"/>
                  <w:rFonts w:ascii="Calibri" w:eastAsia="Calibri" w:hAnsi="Calibri" w:cs="Times New Roman"/>
                  <w:lang w:val="en-US"/>
                </w:rPr>
                <w:commentReference w:id="5628"/>
              </w:r>
            </w:ins>
          </w:p>
          <w:p w14:paraId="4F44D28D" w14:textId="77777777" w:rsidR="00612169" w:rsidRPr="00CE1B1A" w:rsidRDefault="00612169" w:rsidP="00406881">
            <w:pPr>
              <w:spacing w:before="240" w:after="0" w:line="240" w:lineRule="auto"/>
              <w:jc w:val="both"/>
              <w:rPr>
                <w:ins w:id="5629" w:author="Author"/>
                <w:rFonts w:ascii="Times New Roman" w:eastAsia="Calibri" w:hAnsi="Times New Roman" w:cs="Times New Roman"/>
                <w:sz w:val="20"/>
                <w:szCs w:val="20"/>
                <w:lang w:val="en-US"/>
              </w:rPr>
            </w:pPr>
          </w:p>
        </w:tc>
        <w:tc>
          <w:tcPr>
            <w:tcW w:w="1710" w:type="dxa"/>
            <w:shd w:val="clear" w:color="auto" w:fill="FFFFFF"/>
          </w:tcPr>
          <w:p w14:paraId="1E4E4C2F" w14:textId="77777777" w:rsidR="00612169" w:rsidRPr="005B3A15" w:rsidRDefault="00612169" w:rsidP="00406881">
            <w:pPr>
              <w:spacing w:before="240" w:after="0" w:line="240" w:lineRule="auto"/>
              <w:jc w:val="both"/>
              <w:rPr>
                <w:ins w:id="5630" w:author="Author"/>
                <w:rFonts w:ascii="Times New Roman" w:eastAsia="Times New Roman" w:hAnsi="Times New Roman" w:cs="Times New Roman"/>
                <w:sz w:val="20"/>
                <w:szCs w:val="20"/>
                <w:lang w:val="en-US"/>
              </w:rPr>
            </w:pPr>
            <w:ins w:id="5631" w:author="Author">
              <w:r w:rsidRPr="005B3A15">
                <w:rPr>
                  <w:rFonts w:ascii="Times New Roman" w:eastAsia="Times New Roman" w:hAnsi="Times New Roman" w:cs="Times New Roman"/>
                  <w:sz w:val="20"/>
                  <w:szCs w:val="20"/>
                  <w:lang w:val="en-US"/>
                </w:rPr>
                <w:t>-Ministry of Justice</w:t>
              </w:r>
            </w:ins>
          </w:p>
          <w:p w14:paraId="3CCD5C33" w14:textId="77777777" w:rsidR="00612169" w:rsidRPr="00CE1B1A" w:rsidRDefault="00612169" w:rsidP="00406881">
            <w:pPr>
              <w:spacing w:before="240" w:after="0" w:line="240" w:lineRule="auto"/>
              <w:jc w:val="both"/>
              <w:rPr>
                <w:ins w:id="5632" w:author="Author"/>
                <w:rFonts w:ascii="Times New Roman" w:eastAsia="Times New Roman" w:hAnsi="Times New Roman" w:cs="Times New Roman"/>
                <w:sz w:val="20"/>
                <w:szCs w:val="20"/>
                <w:lang w:val="en-US"/>
              </w:rPr>
            </w:pPr>
            <w:ins w:id="5633" w:author="Author">
              <w:r w:rsidRPr="005B3A15">
                <w:rPr>
                  <w:rFonts w:ascii="Times New Roman" w:eastAsia="Times New Roman" w:hAnsi="Times New Roman" w:cs="Times New Roman"/>
                  <w:sz w:val="20"/>
                  <w:szCs w:val="20"/>
                  <w:lang w:val="en-US"/>
                </w:rPr>
                <w:t>-Commissioner for Information of Public Importance and Personal Data Protection</w:t>
              </w:r>
            </w:ins>
          </w:p>
        </w:tc>
        <w:tc>
          <w:tcPr>
            <w:tcW w:w="1726" w:type="dxa"/>
            <w:gridSpan w:val="2"/>
            <w:shd w:val="clear" w:color="auto" w:fill="FFFFFF"/>
          </w:tcPr>
          <w:p w14:paraId="2D56E20D" w14:textId="77777777" w:rsidR="00612169" w:rsidRDefault="00612169" w:rsidP="00406881">
            <w:pPr>
              <w:spacing w:before="240" w:after="0" w:line="240" w:lineRule="auto"/>
              <w:jc w:val="center"/>
              <w:rPr>
                <w:ins w:id="5634" w:author="Author"/>
                <w:rFonts w:ascii="Times New Roman" w:eastAsia="Times New Roman" w:hAnsi="Times New Roman" w:cs="Times New Roman"/>
                <w:sz w:val="20"/>
                <w:szCs w:val="20"/>
                <w:lang w:val="en-US"/>
              </w:rPr>
            </w:pPr>
            <w:ins w:id="5635" w:author="Author">
              <w:r w:rsidRPr="005B3A15">
                <w:rPr>
                  <w:rFonts w:ascii="Times New Roman" w:eastAsia="Times New Roman" w:hAnsi="Times New Roman" w:cs="Times New Roman"/>
                  <w:sz w:val="20"/>
                  <w:szCs w:val="20"/>
                  <w:lang w:val="en-US"/>
                </w:rPr>
                <w:t>By IV quarter of 2019.</w:t>
              </w:r>
            </w:ins>
          </w:p>
        </w:tc>
        <w:tc>
          <w:tcPr>
            <w:tcW w:w="2551" w:type="dxa"/>
            <w:shd w:val="clear" w:color="auto" w:fill="FFFFFF"/>
          </w:tcPr>
          <w:p w14:paraId="792AD82C" w14:textId="77777777" w:rsidR="00612169" w:rsidRPr="00CE1B1A" w:rsidRDefault="00612169" w:rsidP="00406881">
            <w:pPr>
              <w:spacing w:before="240" w:after="0" w:line="240" w:lineRule="auto"/>
              <w:jc w:val="center"/>
              <w:rPr>
                <w:ins w:id="5636" w:author="Author"/>
                <w:rFonts w:ascii="Times New Roman" w:eastAsia="Times New Roman" w:hAnsi="Times New Roman" w:cs="Times New Roman"/>
                <w:b/>
                <w:sz w:val="20"/>
                <w:szCs w:val="20"/>
                <w:lang w:val="en-US"/>
              </w:rPr>
            </w:pPr>
          </w:p>
        </w:tc>
        <w:tc>
          <w:tcPr>
            <w:tcW w:w="3852" w:type="dxa"/>
            <w:gridSpan w:val="2"/>
            <w:shd w:val="clear" w:color="auto" w:fill="FFFFFF"/>
          </w:tcPr>
          <w:p w14:paraId="7BB40CD0" w14:textId="77777777" w:rsidR="00612169" w:rsidRPr="00CE1B1A" w:rsidDel="00EC086F" w:rsidRDefault="00612169" w:rsidP="00406881">
            <w:pPr>
              <w:spacing w:before="240" w:after="0" w:line="240" w:lineRule="auto"/>
              <w:jc w:val="both"/>
              <w:rPr>
                <w:ins w:id="5637" w:author="Author"/>
                <w:rFonts w:ascii="Times New Roman" w:eastAsia="Times New Roman" w:hAnsi="Times New Roman" w:cs="Times New Roman"/>
                <w:sz w:val="20"/>
                <w:szCs w:val="20"/>
                <w:lang w:val="en-US"/>
              </w:rPr>
            </w:pPr>
            <w:ins w:id="5638" w:author="Author">
              <w:r w:rsidRPr="005B3A15">
                <w:rPr>
                  <w:rFonts w:ascii="Times New Roman" w:eastAsia="Calibri" w:hAnsi="Times New Roman" w:cs="Times New Roman"/>
                  <w:sz w:val="20"/>
                  <w:szCs w:val="20"/>
                  <w:lang w:val="en-US"/>
                </w:rPr>
                <w:t xml:space="preserve">Analysis of sectoral regulations and </w:t>
              </w:r>
              <w:proofErr w:type="gramStart"/>
              <w:r w:rsidRPr="005B3A15">
                <w:rPr>
                  <w:rFonts w:ascii="Times New Roman" w:eastAsia="Calibri" w:hAnsi="Times New Roman" w:cs="Times New Roman"/>
                  <w:sz w:val="20"/>
                  <w:szCs w:val="20"/>
                  <w:lang w:val="en-US"/>
                </w:rPr>
                <w:t>a  plan</w:t>
              </w:r>
              <w:proofErr w:type="gramEnd"/>
              <w:r w:rsidRPr="005B3A15">
                <w:rPr>
                  <w:rFonts w:ascii="Times New Roman" w:eastAsia="Calibri" w:hAnsi="Times New Roman" w:cs="Times New Roman"/>
                  <w:sz w:val="20"/>
                  <w:szCs w:val="20"/>
                  <w:lang w:val="en-US"/>
                </w:rPr>
                <w:t xml:space="preserve"> for their alignment with the new Law on Personal Data Protection</w:t>
              </w:r>
              <w:r>
                <w:rPr>
                  <w:rFonts w:ascii="Times New Roman" w:eastAsia="Calibri" w:hAnsi="Times New Roman" w:cs="Times New Roman"/>
                  <w:sz w:val="20"/>
                  <w:szCs w:val="20"/>
                  <w:lang w:val="en-US"/>
                </w:rPr>
                <w:t xml:space="preserve"> developed.</w:t>
              </w:r>
            </w:ins>
          </w:p>
        </w:tc>
      </w:tr>
      <w:tr w:rsidR="00612169" w:rsidRPr="00CE1B1A" w14:paraId="2749D5A7" w14:textId="77777777" w:rsidTr="00406881">
        <w:trPr>
          <w:trHeight w:val="416"/>
        </w:trPr>
        <w:tc>
          <w:tcPr>
            <w:tcW w:w="895" w:type="dxa"/>
            <w:shd w:val="clear" w:color="auto" w:fill="FFFFFF"/>
          </w:tcPr>
          <w:p w14:paraId="079DD54D" w14:textId="2DBA491F"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sidRPr="00CE1B1A">
              <w:rPr>
                <w:rFonts w:ascii="Times New Roman" w:eastAsia="Times New Roman" w:hAnsi="Times New Roman" w:cs="Times New Roman"/>
                <w:b/>
                <w:sz w:val="20"/>
                <w:szCs w:val="20"/>
                <w:lang w:val="en-US"/>
              </w:rPr>
              <w:t>3.11.1.</w:t>
            </w:r>
            <w:ins w:id="5639" w:author="Author">
              <w:r w:rsidR="00D5120C">
                <w:rPr>
                  <w:rFonts w:ascii="Times New Roman" w:eastAsia="Times New Roman" w:hAnsi="Times New Roman" w:cs="Times New Roman"/>
                  <w:b/>
                  <w:sz w:val="20"/>
                  <w:szCs w:val="20"/>
                  <w:lang w:val="en-US"/>
                </w:rPr>
                <w:t>3</w:t>
              </w:r>
            </w:ins>
            <w:del w:id="5640" w:author="Author">
              <w:r w:rsidRPr="00CE1B1A" w:rsidDel="00D5120C">
                <w:rPr>
                  <w:rFonts w:ascii="Times New Roman" w:eastAsia="Times New Roman" w:hAnsi="Times New Roman" w:cs="Times New Roman"/>
                  <w:b/>
                  <w:sz w:val="20"/>
                  <w:szCs w:val="20"/>
                  <w:lang w:val="en-US"/>
                </w:rPr>
                <w:delText>2</w:delText>
              </w:r>
            </w:del>
            <w:r w:rsidRPr="00CE1B1A">
              <w:rPr>
                <w:rFonts w:ascii="Times New Roman" w:eastAsia="Times New Roman" w:hAnsi="Times New Roman" w:cs="Times New Roman"/>
                <w:b/>
                <w:sz w:val="20"/>
                <w:szCs w:val="20"/>
                <w:lang w:val="en-US"/>
              </w:rPr>
              <w:t xml:space="preserve">. </w:t>
            </w:r>
          </w:p>
        </w:tc>
        <w:tc>
          <w:tcPr>
            <w:tcW w:w="3954" w:type="dxa"/>
            <w:gridSpan w:val="2"/>
            <w:shd w:val="clear" w:color="auto" w:fill="FFFFFF"/>
          </w:tcPr>
          <w:p w14:paraId="4D0CA711"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CE1B1A">
              <w:rPr>
                <w:rFonts w:ascii="Times New Roman" w:eastAsia="Calibri" w:hAnsi="Times New Roman" w:cs="Times New Roman"/>
                <w:sz w:val="20"/>
                <w:szCs w:val="20"/>
                <w:lang w:val="en-US"/>
              </w:rPr>
              <w:t>Adopt relevant bylaws for the implementation of the  Law on  personal data protection</w:t>
            </w:r>
          </w:p>
        </w:tc>
        <w:tc>
          <w:tcPr>
            <w:tcW w:w="1710" w:type="dxa"/>
            <w:shd w:val="clear" w:color="auto" w:fill="FFFFFF"/>
          </w:tcPr>
          <w:p w14:paraId="79720493" w14:textId="77777777" w:rsidR="00612169" w:rsidRDefault="00612169" w:rsidP="00406881">
            <w:pPr>
              <w:spacing w:before="240" w:after="0" w:line="240" w:lineRule="auto"/>
              <w:jc w:val="both"/>
              <w:rPr>
                <w:ins w:id="5641" w:author="Autho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26266D98"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ins w:id="5642" w:author="Author">
              <w:r>
                <w:rPr>
                  <w:rFonts w:ascii="Times New Roman" w:eastAsia="Times New Roman" w:hAnsi="Times New Roman" w:cs="Times New Roman"/>
                  <w:sz w:val="20"/>
                  <w:szCs w:val="20"/>
                  <w:lang w:val="en-US"/>
                </w:rPr>
                <w:lastRenderedPageBreak/>
                <w:t>-</w:t>
              </w:r>
              <w:r w:rsidRPr="00EC086F">
                <w:rPr>
                  <w:rFonts w:ascii="Times New Roman" w:eastAsia="Times New Roman" w:hAnsi="Times New Roman" w:cs="Times New Roman"/>
                  <w:sz w:val="20"/>
                  <w:szCs w:val="20"/>
                  <w:lang w:val="en-US"/>
                </w:rPr>
                <w:t>Commissioner for Information of Public Importance and Personal Data Protection</w:t>
              </w:r>
            </w:ins>
          </w:p>
          <w:p w14:paraId="2B47332A" w14:textId="77777777" w:rsidR="00612169" w:rsidRPr="00CE1B1A" w:rsidRDefault="00612169" w:rsidP="00406881">
            <w:pPr>
              <w:spacing w:before="240" w:after="0" w:line="240" w:lineRule="auto"/>
              <w:jc w:val="both"/>
              <w:rPr>
                <w:rFonts w:ascii="Times New Roman" w:eastAsia="Times New Roman" w:hAnsi="Times New Roman" w:cs="Times New Roman"/>
                <w:iCs/>
                <w:sz w:val="20"/>
                <w:szCs w:val="20"/>
                <w:lang w:val="en-US"/>
              </w:rPr>
            </w:pPr>
          </w:p>
        </w:tc>
        <w:tc>
          <w:tcPr>
            <w:tcW w:w="1726" w:type="dxa"/>
            <w:gridSpan w:val="2"/>
            <w:shd w:val="clear" w:color="auto" w:fill="FFFFFF"/>
          </w:tcPr>
          <w:p w14:paraId="6582AF04"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 By IV quarter of </w:t>
            </w:r>
            <w:commentRangeStart w:id="5643"/>
            <w:del w:id="5644" w:author="Author">
              <w:r w:rsidDel="00EC086F">
                <w:rPr>
                  <w:rFonts w:ascii="Times New Roman" w:eastAsia="Times New Roman" w:hAnsi="Times New Roman" w:cs="Times New Roman"/>
                  <w:sz w:val="20"/>
                  <w:szCs w:val="20"/>
                  <w:lang w:val="en-US"/>
                </w:rPr>
                <w:delText>2017</w:delText>
              </w:r>
            </w:del>
            <w:ins w:id="5645" w:author="Author">
              <w:r>
                <w:rPr>
                  <w:rFonts w:ascii="Times New Roman" w:eastAsia="Times New Roman" w:hAnsi="Times New Roman" w:cs="Times New Roman"/>
                  <w:sz w:val="20"/>
                  <w:szCs w:val="20"/>
                  <w:lang w:val="en-US"/>
                </w:rPr>
                <w:t>2019</w:t>
              </w:r>
              <w:commentRangeEnd w:id="5643"/>
              <w:r>
                <w:rPr>
                  <w:rStyle w:val="CommentReference"/>
                  <w:rFonts w:ascii="Calibri" w:eastAsia="Calibri" w:hAnsi="Calibri" w:cs="Times New Roman"/>
                  <w:lang w:val="en-US"/>
                </w:rPr>
                <w:commentReference w:id="5643"/>
              </w:r>
            </w:ins>
            <w:r>
              <w:rPr>
                <w:rFonts w:ascii="Times New Roman" w:eastAsia="Times New Roman" w:hAnsi="Times New Roman" w:cs="Times New Roman"/>
                <w:sz w:val="20"/>
                <w:szCs w:val="20"/>
                <w:lang w:val="en-US"/>
              </w:rPr>
              <w:t>.</w:t>
            </w:r>
          </w:p>
        </w:tc>
        <w:tc>
          <w:tcPr>
            <w:tcW w:w="2551" w:type="dxa"/>
            <w:shd w:val="clear" w:color="auto" w:fill="FFFFFF"/>
          </w:tcPr>
          <w:p w14:paraId="618127B5"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b/>
                <w:sz w:val="20"/>
                <w:szCs w:val="20"/>
                <w:lang w:val="en-US"/>
              </w:rPr>
              <w:t>Budget  of the Republic of Serbia</w:t>
            </w:r>
            <w:r w:rsidRPr="00CE1B1A">
              <w:rPr>
                <w:rFonts w:ascii="Times New Roman" w:eastAsia="Times New Roman" w:hAnsi="Times New Roman" w:cs="Times New Roman"/>
                <w:sz w:val="20"/>
                <w:szCs w:val="20"/>
                <w:lang w:val="en-US"/>
              </w:rPr>
              <w:t xml:space="preserve"> - Costs currently </w:t>
            </w:r>
            <w:r w:rsidRPr="00CE1B1A">
              <w:rPr>
                <w:rFonts w:ascii="Times New Roman" w:eastAsia="Times New Roman" w:hAnsi="Times New Roman" w:cs="Times New Roman"/>
                <w:sz w:val="20"/>
                <w:szCs w:val="20"/>
                <w:lang w:val="en-US"/>
              </w:rPr>
              <w:lastRenderedPageBreak/>
              <w:t>unknown</w:t>
            </w:r>
          </w:p>
          <w:p w14:paraId="32DD433D"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Budget depends on the solutions in the new Law</w:t>
            </w:r>
          </w:p>
          <w:p w14:paraId="6D6957F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7D61AD7F" w14:textId="77777777" w:rsidR="00612169" w:rsidRPr="00CE1B1A" w:rsidRDefault="00612169" w:rsidP="00406881">
            <w:pPr>
              <w:spacing w:before="240" w:after="0" w:line="240" w:lineRule="auto"/>
              <w:jc w:val="both"/>
              <w:rPr>
                <w:rFonts w:ascii="Times New Roman" w:eastAsia="Times New Roman" w:hAnsi="Times New Roman" w:cs="Times New Roman"/>
                <w:iCs/>
                <w:sz w:val="20"/>
                <w:szCs w:val="20"/>
                <w:lang w:val="en-US"/>
              </w:rPr>
            </w:pPr>
            <w:r w:rsidRPr="00CE1B1A">
              <w:rPr>
                <w:rFonts w:ascii="Times New Roman" w:eastAsia="Times New Roman" w:hAnsi="Times New Roman" w:cs="Times New Roman"/>
                <w:sz w:val="20"/>
                <w:szCs w:val="20"/>
                <w:lang w:val="en-US"/>
              </w:rPr>
              <w:lastRenderedPageBreak/>
              <w:t>Bylaws for the implementation of the Law on personal data protection adopted.</w:t>
            </w:r>
          </w:p>
        </w:tc>
      </w:tr>
      <w:tr w:rsidR="00612169" w:rsidRPr="00CE1B1A" w14:paraId="1BA19704" w14:textId="77777777" w:rsidTr="00406881">
        <w:trPr>
          <w:trHeight w:val="3422"/>
        </w:trPr>
        <w:tc>
          <w:tcPr>
            <w:tcW w:w="895" w:type="dxa"/>
            <w:shd w:val="clear" w:color="auto" w:fill="FFFFFF"/>
          </w:tcPr>
          <w:p w14:paraId="56962C87" w14:textId="69A82271" w:rsidR="00612169" w:rsidRPr="00CE1B1A" w:rsidRDefault="00612169" w:rsidP="00406881">
            <w:pPr>
              <w:spacing w:before="240" w:after="0" w:line="240" w:lineRule="auto"/>
              <w:jc w:val="both"/>
              <w:rPr>
                <w:rFonts w:ascii="Times New Roman" w:eastAsia="Times New Roman" w:hAnsi="Times New Roman" w:cs="Times New Roman"/>
                <w:bCs/>
                <w:sz w:val="20"/>
                <w:szCs w:val="20"/>
                <w:lang w:val="en-US"/>
              </w:rPr>
            </w:pPr>
            <w:r w:rsidRPr="00CE1B1A">
              <w:rPr>
                <w:rFonts w:ascii="Times New Roman" w:eastAsia="Times New Roman" w:hAnsi="Times New Roman" w:cs="Times New Roman"/>
                <w:b/>
                <w:sz w:val="20"/>
                <w:szCs w:val="20"/>
                <w:lang w:val="en-US"/>
              </w:rPr>
              <w:t>3.11.1.</w:t>
            </w:r>
            <w:del w:id="5646" w:author="Author">
              <w:r w:rsidRPr="00CE1B1A" w:rsidDel="00913FF8">
                <w:rPr>
                  <w:rFonts w:ascii="Times New Roman" w:eastAsia="Times New Roman" w:hAnsi="Times New Roman" w:cs="Times New Roman"/>
                  <w:b/>
                  <w:sz w:val="20"/>
                  <w:szCs w:val="20"/>
                  <w:lang w:val="en-US"/>
                </w:rPr>
                <w:delText>3</w:delText>
              </w:r>
            </w:del>
            <w:ins w:id="5647" w:author="Author">
              <w:r w:rsidR="00913FF8">
                <w:rPr>
                  <w:rFonts w:ascii="Times New Roman" w:eastAsia="Times New Roman" w:hAnsi="Times New Roman" w:cs="Times New Roman"/>
                  <w:b/>
                  <w:sz w:val="20"/>
                  <w:szCs w:val="20"/>
                  <w:lang w:val="en-US"/>
                </w:rPr>
                <w:t>4</w:t>
              </w:r>
            </w:ins>
            <w:r w:rsidRPr="00CE1B1A">
              <w:rPr>
                <w:rFonts w:ascii="Times New Roman" w:eastAsia="Times New Roman" w:hAnsi="Times New Roman" w:cs="Times New Roman"/>
                <w:b/>
                <w:sz w:val="20"/>
                <w:szCs w:val="20"/>
                <w:lang w:val="en-US"/>
              </w:rPr>
              <w:t>.</w:t>
            </w:r>
          </w:p>
        </w:tc>
        <w:tc>
          <w:tcPr>
            <w:tcW w:w="3954" w:type="dxa"/>
            <w:gridSpan w:val="2"/>
            <w:shd w:val="clear" w:color="auto" w:fill="FFFFFF"/>
          </w:tcPr>
          <w:p w14:paraId="5A370E1C"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proofErr w:type="spellStart"/>
            <w:r w:rsidRPr="00A17B29">
              <w:rPr>
                <w:rFonts w:ascii="Times New Roman" w:eastAsia="Calibri" w:hAnsi="Times New Roman" w:cs="Times New Roman"/>
                <w:sz w:val="20"/>
                <w:szCs w:val="20"/>
              </w:rPr>
              <w:t>Strengthen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the</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human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resource</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capacity</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of</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the</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Commissioner</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for</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Information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of</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Public</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Importance</w:t>
            </w:r>
            <w:proofErr w:type="spellEnd"/>
            <w:r w:rsidRPr="00A17B29">
              <w:rPr>
                <w:rFonts w:ascii="Times New Roman" w:eastAsia="Calibri" w:hAnsi="Times New Roman" w:cs="Times New Roman"/>
                <w:sz w:val="20"/>
                <w:szCs w:val="20"/>
              </w:rPr>
              <w:t xml:space="preserve"> and </w:t>
            </w:r>
            <w:proofErr w:type="spellStart"/>
            <w:r w:rsidRPr="00A17B29">
              <w:rPr>
                <w:rFonts w:ascii="Times New Roman" w:eastAsia="Calibri" w:hAnsi="Times New Roman" w:cs="Times New Roman"/>
                <w:sz w:val="20"/>
                <w:szCs w:val="20"/>
              </w:rPr>
              <w:t>Personal</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Data</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Protection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based</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on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current</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Rulebook</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on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internal</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organization</w:t>
            </w:r>
            <w:proofErr w:type="spellEnd"/>
            <w:r w:rsidRPr="00A17B29">
              <w:rPr>
                <w:rFonts w:ascii="Times New Roman" w:eastAsia="Calibri" w:hAnsi="Times New Roman" w:cs="Times New Roman"/>
                <w:sz w:val="20"/>
                <w:szCs w:val="20"/>
              </w:rPr>
              <w:t xml:space="preserve"> and </w:t>
            </w:r>
            <w:proofErr w:type="spellStart"/>
            <w:r w:rsidRPr="00A17B29">
              <w:rPr>
                <w:rFonts w:ascii="Times New Roman" w:eastAsia="Calibri" w:hAnsi="Times New Roman" w:cs="Times New Roman"/>
                <w:sz w:val="20"/>
                <w:szCs w:val="20"/>
              </w:rPr>
              <w:t>jobs</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systematization</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taking</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into</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account</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limitations</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arising</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from</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fiscal</w:t>
            </w:r>
            <w:proofErr w:type="spellEnd"/>
            <w:r w:rsidRPr="00A17B29">
              <w:rPr>
                <w:rFonts w:ascii="Times New Roman" w:eastAsia="Calibri" w:hAnsi="Times New Roman" w:cs="Times New Roman"/>
                <w:sz w:val="20"/>
                <w:szCs w:val="20"/>
              </w:rPr>
              <w:t xml:space="preserve"> </w:t>
            </w:r>
            <w:proofErr w:type="spellStart"/>
            <w:r w:rsidRPr="00A17B29">
              <w:rPr>
                <w:rFonts w:ascii="Times New Roman" w:eastAsia="Calibri" w:hAnsi="Times New Roman" w:cs="Times New Roman"/>
                <w:sz w:val="20"/>
                <w:szCs w:val="20"/>
              </w:rPr>
              <w:t>consolidation</w:t>
            </w:r>
            <w:proofErr w:type="spellEnd"/>
            <w:r w:rsidRPr="00A17B29">
              <w:rPr>
                <w:rFonts w:ascii="Times New Roman" w:eastAsia="Calibri" w:hAnsi="Times New Roman" w:cs="Times New Roman"/>
                <w:sz w:val="20"/>
                <w:szCs w:val="20"/>
              </w:rPr>
              <w:t xml:space="preserve">. </w:t>
            </w:r>
          </w:p>
        </w:tc>
        <w:tc>
          <w:tcPr>
            <w:tcW w:w="1710" w:type="dxa"/>
            <w:shd w:val="clear" w:color="auto" w:fill="FFFFFF"/>
          </w:tcPr>
          <w:p w14:paraId="0D252490" w14:textId="77777777" w:rsidR="00612169" w:rsidRPr="00A17B29" w:rsidRDefault="00612169" w:rsidP="00406881">
            <w:pPr>
              <w:spacing w:before="240" w:after="0" w:line="240" w:lineRule="auto"/>
              <w:jc w:val="both"/>
              <w:rPr>
                <w:rFonts w:ascii="Times New Roman" w:eastAsia="Times New Roman" w:hAnsi="Times New Roman" w:cs="Times New Roman"/>
                <w:iCs/>
                <w:sz w:val="20"/>
                <w:szCs w:val="20"/>
              </w:rPr>
            </w:pPr>
            <w:r w:rsidRPr="00A17B29">
              <w:rPr>
                <w:rFonts w:ascii="Times New Roman" w:eastAsia="Times New Roman" w:hAnsi="Times New Roman" w:cs="Times New Roman"/>
                <w:iCs/>
                <w:sz w:val="20"/>
                <w:szCs w:val="20"/>
              </w:rPr>
              <w:t>-</w:t>
            </w:r>
            <w:proofErr w:type="spellStart"/>
            <w:r w:rsidRPr="00A17B29">
              <w:rPr>
                <w:rFonts w:ascii="Times New Roman" w:eastAsia="Times New Roman" w:hAnsi="Times New Roman" w:cs="Times New Roman"/>
                <w:iCs/>
                <w:sz w:val="20"/>
                <w:szCs w:val="20"/>
              </w:rPr>
              <w:t>Commissioner</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for</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Information</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of</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Public</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Importance</w:t>
            </w:r>
            <w:proofErr w:type="spellEnd"/>
            <w:r w:rsidRPr="00A17B29">
              <w:rPr>
                <w:rFonts w:ascii="Times New Roman" w:eastAsia="Times New Roman" w:hAnsi="Times New Roman" w:cs="Times New Roman"/>
                <w:iCs/>
                <w:sz w:val="20"/>
                <w:szCs w:val="20"/>
              </w:rPr>
              <w:t xml:space="preserve"> and </w:t>
            </w:r>
            <w:proofErr w:type="spellStart"/>
            <w:r w:rsidRPr="00A17B29">
              <w:rPr>
                <w:rFonts w:ascii="Times New Roman" w:eastAsia="Times New Roman" w:hAnsi="Times New Roman" w:cs="Times New Roman"/>
                <w:iCs/>
                <w:sz w:val="20"/>
                <w:szCs w:val="20"/>
              </w:rPr>
              <w:t>Personal</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Data</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Protection</w:t>
            </w:r>
            <w:proofErr w:type="spellEnd"/>
          </w:p>
          <w:p w14:paraId="64F85A5D"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A17B29">
              <w:rPr>
                <w:rFonts w:ascii="Times New Roman" w:eastAsia="Times New Roman" w:hAnsi="Times New Roman" w:cs="Times New Roman"/>
                <w:iCs/>
                <w:sz w:val="20"/>
                <w:szCs w:val="20"/>
              </w:rPr>
              <w:t>-</w:t>
            </w:r>
            <w:proofErr w:type="spellStart"/>
            <w:r w:rsidRPr="00A17B29">
              <w:rPr>
                <w:rFonts w:ascii="Times New Roman" w:eastAsia="Times New Roman" w:hAnsi="Times New Roman" w:cs="Times New Roman"/>
                <w:iCs/>
                <w:sz w:val="20"/>
                <w:szCs w:val="20"/>
              </w:rPr>
              <w:t>National</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Assembly</w:t>
            </w:r>
            <w:proofErr w:type="spellEnd"/>
            <w:r w:rsidRPr="00A17B29">
              <w:rPr>
                <w:rFonts w:ascii="Times New Roman" w:eastAsia="Times New Roman" w:hAnsi="Times New Roman" w:cs="Times New Roman"/>
                <w:iCs/>
                <w:sz w:val="20"/>
                <w:szCs w:val="20"/>
              </w:rPr>
              <w:t xml:space="preserve"> – </w:t>
            </w:r>
            <w:proofErr w:type="spellStart"/>
            <w:r w:rsidRPr="00A17B29">
              <w:rPr>
                <w:rFonts w:ascii="Times New Roman" w:eastAsia="Times New Roman" w:hAnsi="Times New Roman" w:cs="Times New Roman"/>
                <w:iCs/>
                <w:sz w:val="20"/>
                <w:szCs w:val="20"/>
              </w:rPr>
              <w:t>Board</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for</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Administrative</w:t>
            </w:r>
            <w:proofErr w:type="spellEnd"/>
            <w:r w:rsidRPr="00A17B29">
              <w:rPr>
                <w:rFonts w:ascii="Times New Roman" w:eastAsia="Times New Roman" w:hAnsi="Times New Roman" w:cs="Times New Roman"/>
                <w:iCs/>
                <w:sz w:val="20"/>
                <w:szCs w:val="20"/>
              </w:rPr>
              <w:t xml:space="preserve"> </w:t>
            </w:r>
            <w:proofErr w:type="spellStart"/>
            <w:r w:rsidRPr="00A17B29">
              <w:rPr>
                <w:rFonts w:ascii="Times New Roman" w:eastAsia="Times New Roman" w:hAnsi="Times New Roman" w:cs="Times New Roman"/>
                <w:iCs/>
                <w:sz w:val="20"/>
                <w:szCs w:val="20"/>
              </w:rPr>
              <w:t>matters</w:t>
            </w:r>
            <w:proofErr w:type="spellEnd"/>
          </w:p>
        </w:tc>
        <w:tc>
          <w:tcPr>
            <w:tcW w:w="1726" w:type="dxa"/>
            <w:gridSpan w:val="2"/>
            <w:shd w:val="clear" w:color="auto" w:fill="FFFFFF"/>
          </w:tcPr>
          <w:p w14:paraId="26AF8884" w14:textId="77777777" w:rsidR="00612169" w:rsidRPr="00A17B29" w:rsidRDefault="00612169" w:rsidP="00406881">
            <w:pPr>
              <w:spacing w:before="240" w:after="0" w:line="240" w:lineRule="auto"/>
              <w:jc w:val="center"/>
              <w:rPr>
                <w:rFonts w:ascii="Times New Roman" w:eastAsia="Times New Roman" w:hAnsi="Times New Roman" w:cs="Times New Roman"/>
                <w:sz w:val="20"/>
                <w:szCs w:val="20"/>
              </w:rPr>
            </w:pPr>
            <w:proofErr w:type="spellStart"/>
            <w:r w:rsidRPr="00A17B29">
              <w:rPr>
                <w:rFonts w:ascii="Times New Roman" w:eastAsia="Times New Roman" w:hAnsi="Times New Roman" w:cs="Times New Roman"/>
                <w:sz w:val="20"/>
                <w:szCs w:val="20"/>
              </w:rPr>
              <w:t>Continuously</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commencing</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from</w:t>
            </w:r>
            <w:proofErr w:type="spellEnd"/>
            <w:r w:rsidRPr="00A17B29">
              <w:rPr>
                <w:rFonts w:ascii="Times New Roman" w:eastAsia="Times New Roman" w:hAnsi="Times New Roman" w:cs="Times New Roman"/>
                <w:sz w:val="20"/>
                <w:szCs w:val="20"/>
              </w:rPr>
              <w:t xml:space="preserve"> I </w:t>
            </w:r>
            <w:proofErr w:type="spellStart"/>
            <w:r w:rsidRPr="00A17B29">
              <w:rPr>
                <w:rFonts w:ascii="Times New Roman" w:eastAsia="Times New Roman" w:hAnsi="Times New Roman" w:cs="Times New Roman"/>
                <w:sz w:val="20"/>
                <w:szCs w:val="20"/>
              </w:rPr>
              <w:t>quarter</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of</w:t>
            </w:r>
            <w:proofErr w:type="spellEnd"/>
            <w:r w:rsidRPr="00A17B29">
              <w:rPr>
                <w:rFonts w:ascii="Times New Roman" w:eastAsia="Times New Roman" w:hAnsi="Times New Roman" w:cs="Times New Roman"/>
                <w:sz w:val="20"/>
                <w:szCs w:val="20"/>
              </w:rPr>
              <w:t xml:space="preserve"> 2016. </w:t>
            </w:r>
            <w:proofErr w:type="spellStart"/>
            <w:r w:rsidRPr="00A17B29">
              <w:rPr>
                <w:rFonts w:ascii="Times New Roman" w:eastAsia="Times New Roman" w:hAnsi="Times New Roman" w:cs="Times New Roman"/>
                <w:sz w:val="20"/>
                <w:szCs w:val="20"/>
              </w:rPr>
              <w:t>until</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the</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fulfilment</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of</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current</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vacancies</w:t>
            </w:r>
            <w:proofErr w:type="spellEnd"/>
            <w:r w:rsidRPr="00A17B29">
              <w:rPr>
                <w:rFonts w:ascii="Times New Roman" w:eastAsia="Times New Roman" w:hAnsi="Times New Roman" w:cs="Times New Roman"/>
                <w:sz w:val="20"/>
                <w:szCs w:val="20"/>
              </w:rPr>
              <w:t xml:space="preserve"> </w:t>
            </w:r>
          </w:p>
          <w:p w14:paraId="3714E48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2551" w:type="dxa"/>
            <w:shd w:val="clear" w:color="auto" w:fill="FFFFFF"/>
          </w:tcPr>
          <w:p w14:paraId="3790E2B2" w14:textId="77777777" w:rsidR="00612169" w:rsidRDefault="00612169" w:rsidP="00406881">
            <w:pPr>
              <w:spacing w:before="240" w:after="0" w:line="240" w:lineRule="auto"/>
              <w:rPr>
                <w:rFonts w:ascii="Times New Roman" w:eastAsia="Times New Roman" w:hAnsi="Times New Roman" w:cs="Times New Roman"/>
                <w:sz w:val="20"/>
                <w:szCs w:val="20"/>
              </w:rPr>
            </w:pPr>
            <w:proofErr w:type="spellStart"/>
            <w:r w:rsidRPr="00A17B29">
              <w:rPr>
                <w:rFonts w:ascii="Times New Roman" w:eastAsia="Times New Roman" w:hAnsi="Times New Roman" w:cs="Times New Roman"/>
                <w:b/>
                <w:sz w:val="20"/>
                <w:szCs w:val="20"/>
              </w:rPr>
              <w:t>Budget</w:t>
            </w:r>
            <w:proofErr w:type="spellEnd"/>
            <w:r w:rsidRPr="00A17B29">
              <w:rPr>
                <w:rFonts w:ascii="Times New Roman" w:eastAsia="Times New Roman" w:hAnsi="Times New Roman" w:cs="Times New Roman"/>
                <w:b/>
                <w:sz w:val="20"/>
                <w:szCs w:val="20"/>
              </w:rPr>
              <w:t xml:space="preserve"> </w:t>
            </w:r>
            <w:proofErr w:type="spellStart"/>
            <w:r w:rsidRPr="00A17B29">
              <w:rPr>
                <w:rFonts w:ascii="Times New Roman" w:eastAsia="Times New Roman" w:hAnsi="Times New Roman" w:cs="Times New Roman"/>
                <w:b/>
                <w:sz w:val="20"/>
                <w:szCs w:val="20"/>
              </w:rPr>
              <w:t>of</w:t>
            </w:r>
            <w:proofErr w:type="spellEnd"/>
            <w:r w:rsidRPr="00A17B29">
              <w:rPr>
                <w:rFonts w:ascii="Times New Roman" w:eastAsia="Times New Roman" w:hAnsi="Times New Roman" w:cs="Times New Roman"/>
                <w:b/>
                <w:sz w:val="20"/>
                <w:szCs w:val="20"/>
              </w:rPr>
              <w:t xml:space="preserve"> </w:t>
            </w:r>
            <w:proofErr w:type="spellStart"/>
            <w:r w:rsidRPr="00A17B29">
              <w:rPr>
                <w:rFonts w:ascii="Times New Roman" w:eastAsia="Times New Roman" w:hAnsi="Times New Roman" w:cs="Times New Roman"/>
                <w:b/>
                <w:sz w:val="20"/>
                <w:szCs w:val="20"/>
              </w:rPr>
              <w:t>the</w:t>
            </w:r>
            <w:proofErr w:type="spellEnd"/>
            <w:r w:rsidRPr="00A17B29">
              <w:rPr>
                <w:rFonts w:ascii="Times New Roman" w:eastAsia="Times New Roman" w:hAnsi="Times New Roman" w:cs="Times New Roman"/>
                <w:b/>
                <w:sz w:val="20"/>
                <w:szCs w:val="20"/>
              </w:rPr>
              <w:t xml:space="preserve"> </w:t>
            </w:r>
            <w:proofErr w:type="spellStart"/>
            <w:r w:rsidRPr="00A17B29">
              <w:rPr>
                <w:rFonts w:ascii="Times New Roman" w:eastAsia="Times New Roman" w:hAnsi="Times New Roman" w:cs="Times New Roman"/>
                <w:b/>
                <w:sz w:val="20"/>
                <w:szCs w:val="20"/>
              </w:rPr>
              <w:t>Republic</w:t>
            </w:r>
            <w:proofErr w:type="spellEnd"/>
            <w:r w:rsidRPr="00A17B29">
              <w:rPr>
                <w:rFonts w:ascii="Times New Roman" w:eastAsia="Times New Roman" w:hAnsi="Times New Roman" w:cs="Times New Roman"/>
                <w:b/>
                <w:sz w:val="20"/>
                <w:szCs w:val="20"/>
              </w:rPr>
              <w:t xml:space="preserve"> </w:t>
            </w:r>
            <w:proofErr w:type="spellStart"/>
            <w:r w:rsidRPr="00A17B29">
              <w:rPr>
                <w:rFonts w:ascii="Times New Roman" w:eastAsia="Times New Roman" w:hAnsi="Times New Roman" w:cs="Times New Roman"/>
                <w:b/>
                <w:sz w:val="20"/>
                <w:szCs w:val="20"/>
              </w:rPr>
              <w:t>of</w:t>
            </w:r>
            <w:proofErr w:type="spellEnd"/>
            <w:r w:rsidRPr="00A17B29">
              <w:rPr>
                <w:rFonts w:ascii="Times New Roman" w:eastAsia="Times New Roman" w:hAnsi="Times New Roman" w:cs="Times New Roman"/>
                <w:b/>
                <w:sz w:val="20"/>
                <w:szCs w:val="20"/>
              </w:rPr>
              <w:t xml:space="preserve"> </w:t>
            </w:r>
            <w:proofErr w:type="spellStart"/>
            <w:r w:rsidRPr="00A17B29">
              <w:rPr>
                <w:rFonts w:ascii="Times New Roman" w:eastAsia="Times New Roman" w:hAnsi="Times New Roman" w:cs="Times New Roman"/>
                <w:b/>
                <w:sz w:val="20"/>
                <w:szCs w:val="20"/>
              </w:rPr>
              <w:t>Serbia</w:t>
            </w:r>
            <w:proofErr w:type="spellEnd"/>
            <w:r w:rsidRPr="00A17B29">
              <w:rPr>
                <w:rFonts w:ascii="Times New Roman" w:eastAsia="Times New Roman" w:hAnsi="Times New Roman" w:cs="Times New Roman"/>
                <w:sz w:val="20"/>
                <w:szCs w:val="20"/>
              </w:rPr>
              <w:t xml:space="preserve">- </w:t>
            </w:r>
            <w:r w:rsidRPr="00A17B29">
              <w:rPr>
                <w:sz w:val="20"/>
                <w:szCs w:val="20"/>
              </w:rPr>
              <w:t xml:space="preserve"> </w:t>
            </w:r>
            <w:r>
              <w:rPr>
                <w:rFonts w:ascii="Times New Roman" w:eastAsia="Times New Roman" w:hAnsi="Times New Roman" w:cs="Times New Roman"/>
                <w:sz w:val="20"/>
                <w:szCs w:val="20"/>
              </w:rPr>
              <w:t>880.785€</w:t>
            </w:r>
          </w:p>
          <w:p w14:paraId="4C55889A" w14:textId="77777777" w:rsidR="00612169" w:rsidRPr="00A17B29" w:rsidDel="00EC086F" w:rsidRDefault="00612169" w:rsidP="00406881">
            <w:pPr>
              <w:spacing w:before="240" w:after="0" w:line="240" w:lineRule="auto"/>
              <w:rPr>
                <w:del w:id="5648" w:author="Author"/>
                <w:rFonts w:ascii="Times New Roman" w:eastAsia="Times New Roman" w:hAnsi="Times New Roman" w:cs="Times New Roman"/>
                <w:sz w:val="20"/>
                <w:szCs w:val="20"/>
              </w:rPr>
            </w:pPr>
            <w:del w:id="5649" w:author="Author">
              <w:r w:rsidDel="00EC086F">
                <w:rPr>
                  <w:rFonts w:ascii="Times New Roman" w:eastAsia="Times New Roman" w:hAnsi="Times New Roman" w:cs="Times New Roman"/>
                  <w:sz w:val="20"/>
                  <w:szCs w:val="20"/>
                </w:rPr>
                <w:delText xml:space="preserve">2015 – 12.765 </w:delText>
              </w:r>
              <w:r w:rsidRPr="00CB404A" w:rsidDel="00EC086F">
                <w:rPr>
                  <w:rFonts w:ascii="Times New Roman" w:eastAsia="Times New Roman" w:hAnsi="Times New Roman" w:cs="Times New Roman"/>
                  <w:sz w:val="20"/>
                  <w:szCs w:val="20"/>
                </w:rPr>
                <w:delText>€</w:delText>
              </w:r>
            </w:del>
          </w:p>
          <w:p w14:paraId="08664FCB" w14:textId="77777777" w:rsidR="00612169" w:rsidRPr="00A17B29" w:rsidDel="00EC086F" w:rsidRDefault="00612169" w:rsidP="00406881">
            <w:pPr>
              <w:spacing w:before="240" w:after="0" w:line="240" w:lineRule="auto"/>
              <w:rPr>
                <w:del w:id="5650" w:author="Author"/>
                <w:rFonts w:ascii="Times New Roman" w:eastAsia="Times New Roman" w:hAnsi="Times New Roman" w:cs="Times New Roman"/>
                <w:sz w:val="20"/>
                <w:szCs w:val="20"/>
              </w:rPr>
            </w:pPr>
            <w:del w:id="5651" w:author="Author">
              <w:r w:rsidRPr="00A17B29" w:rsidDel="00EC086F">
                <w:rPr>
                  <w:rFonts w:ascii="Times New Roman" w:eastAsia="Times New Roman" w:hAnsi="Times New Roman" w:cs="Times New Roman"/>
                  <w:sz w:val="20"/>
                  <w:szCs w:val="20"/>
                </w:rPr>
                <w:delText xml:space="preserve">2016 </w:delText>
              </w:r>
              <w:r w:rsidDel="00EC086F">
                <w:rPr>
                  <w:rFonts w:ascii="Times New Roman" w:eastAsia="Times New Roman" w:hAnsi="Times New Roman" w:cs="Times New Roman"/>
                  <w:sz w:val="20"/>
                  <w:szCs w:val="20"/>
                </w:rPr>
                <w:delText>–</w:delText>
              </w:r>
              <w:r w:rsidRPr="00A17B29" w:rsidDel="00EC086F">
                <w:rPr>
                  <w:rFonts w:ascii="Times New Roman" w:eastAsia="Times New Roman" w:hAnsi="Times New Roman" w:cs="Times New Roman"/>
                  <w:sz w:val="20"/>
                  <w:szCs w:val="20"/>
                </w:rPr>
                <w:delText xml:space="preserve"> </w:delText>
              </w:r>
              <w:r w:rsidDel="00EC086F">
                <w:rPr>
                  <w:rFonts w:ascii="Times New Roman" w:eastAsia="Times New Roman" w:hAnsi="Times New Roman" w:cs="Times New Roman"/>
                  <w:sz w:val="20"/>
                  <w:szCs w:val="20"/>
                </w:rPr>
                <w:delText xml:space="preserve">102.120 </w:delText>
              </w:r>
              <w:r w:rsidRPr="00A17B29" w:rsidDel="00EC086F">
                <w:rPr>
                  <w:rFonts w:ascii="Times New Roman" w:eastAsia="Times New Roman" w:hAnsi="Times New Roman" w:cs="Times New Roman"/>
                  <w:sz w:val="20"/>
                  <w:szCs w:val="20"/>
                </w:rPr>
                <w:delText>€</w:delText>
              </w:r>
            </w:del>
          </w:p>
          <w:p w14:paraId="580FDC09" w14:textId="77777777" w:rsidR="00612169" w:rsidDel="00EC086F" w:rsidRDefault="00612169" w:rsidP="00406881">
            <w:pPr>
              <w:spacing w:before="240" w:after="0" w:line="240" w:lineRule="auto"/>
              <w:rPr>
                <w:del w:id="5652" w:author="Author"/>
                <w:rFonts w:ascii="Times New Roman" w:eastAsia="Times New Roman" w:hAnsi="Times New Roman" w:cs="Times New Roman"/>
                <w:sz w:val="20"/>
                <w:szCs w:val="20"/>
              </w:rPr>
            </w:pPr>
            <w:del w:id="5653" w:author="Author">
              <w:r w:rsidRPr="00A17B29" w:rsidDel="00EC086F">
                <w:rPr>
                  <w:rFonts w:ascii="Times New Roman" w:eastAsia="Times New Roman" w:hAnsi="Times New Roman" w:cs="Times New Roman"/>
                  <w:sz w:val="20"/>
                  <w:szCs w:val="20"/>
                </w:rPr>
                <w:delText>2017 - 153.180 €</w:delText>
              </w:r>
            </w:del>
          </w:p>
          <w:p w14:paraId="7379356F" w14:textId="77777777" w:rsidR="00612169" w:rsidRPr="00A17B29" w:rsidDel="00EC086F" w:rsidRDefault="00612169" w:rsidP="00406881">
            <w:pPr>
              <w:spacing w:before="240" w:after="0" w:line="240" w:lineRule="auto"/>
              <w:rPr>
                <w:del w:id="5654" w:author="Author"/>
                <w:rFonts w:ascii="Times New Roman" w:eastAsia="Times New Roman" w:hAnsi="Times New Roman" w:cs="Times New Roman"/>
                <w:sz w:val="20"/>
                <w:szCs w:val="20"/>
              </w:rPr>
            </w:pPr>
            <w:del w:id="5655" w:author="Author">
              <w:r w:rsidDel="00EC086F">
                <w:rPr>
                  <w:rFonts w:ascii="Times New Roman" w:eastAsia="Times New Roman" w:hAnsi="Times New Roman" w:cs="Times New Roman"/>
                  <w:sz w:val="20"/>
                  <w:szCs w:val="20"/>
                </w:rPr>
                <w:delText>2018 – 255. 300 €</w:delText>
              </w:r>
            </w:del>
          </w:p>
          <w:p w14:paraId="0C03E04F" w14:textId="77777777" w:rsidR="00612169" w:rsidRPr="00A17B29" w:rsidRDefault="00612169" w:rsidP="00406881">
            <w:pPr>
              <w:spacing w:before="240" w:after="0" w:line="240" w:lineRule="auto"/>
              <w:rPr>
                <w:rFonts w:ascii="Times New Roman" w:eastAsia="Times New Roman" w:hAnsi="Times New Roman" w:cs="Times New Roman"/>
                <w:sz w:val="20"/>
                <w:szCs w:val="20"/>
              </w:rPr>
            </w:pPr>
            <w:r w:rsidRPr="00A17B29">
              <w:rPr>
                <w:rFonts w:ascii="Times New Roman" w:eastAsia="Times New Roman" w:hAnsi="Times New Roman" w:cs="Times New Roman"/>
                <w:sz w:val="20"/>
                <w:szCs w:val="20"/>
              </w:rPr>
              <w:t>201</w:t>
            </w:r>
            <w:r>
              <w:rPr>
                <w:rFonts w:ascii="Times New Roman" w:eastAsia="Times New Roman" w:hAnsi="Times New Roman" w:cs="Times New Roman"/>
                <w:sz w:val="20"/>
                <w:szCs w:val="20"/>
              </w:rPr>
              <w:t>9</w:t>
            </w:r>
            <w:r w:rsidRPr="00A17B29">
              <w:rPr>
                <w:rFonts w:ascii="Times New Roman" w:eastAsia="Times New Roman" w:hAnsi="Times New Roman" w:cs="Times New Roman"/>
                <w:sz w:val="20"/>
                <w:szCs w:val="20"/>
              </w:rPr>
              <w:t xml:space="preserve"> -  357.420 € </w:t>
            </w:r>
          </w:p>
          <w:p w14:paraId="0BC0E948"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p>
        </w:tc>
        <w:tc>
          <w:tcPr>
            <w:tcW w:w="3852" w:type="dxa"/>
            <w:gridSpan w:val="2"/>
            <w:shd w:val="clear" w:color="auto" w:fill="FFFFFF"/>
          </w:tcPr>
          <w:p w14:paraId="02C21393" w14:textId="77777777" w:rsidR="00612169" w:rsidRPr="00A17B29" w:rsidRDefault="00612169" w:rsidP="00406881">
            <w:pPr>
              <w:spacing w:before="240" w:after="0" w:line="240" w:lineRule="auto"/>
              <w:jc w:val="both"/>
              <w:rPr>
                <w:rFonts w:ascii="Times New Roman" w:eastAsia="Times New Roman" w:hAnsi="Times New Roman" w:cs="Times New Roman"/>
                <w:sz w:val="20"/>
                <w:szCs w:val="20"/>
              </w:rPr>
            </w:pPr>
            <w:proofErr w:type="spellStart"/>
            <w:r w:rsidRPr="00A17B29">
              <w:rPr>
                <w:rFonts w:ascii="Times New Roman" w:eastAsia="Times New Roman" w:hAnsi="Times New Roman" w:cs="Times New Roman"/>
                <w:sz w:val="20"/>
                <w:szCs w:val="20"/>
              </w:rPr>
              <w:t>Number</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of</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staff</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employed</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pursuant</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to</w:t>
            </w:r>
            <w:proofErr w:type="spellEnd"/>
            <w:r w:rsidRPr="00A17B29">
              <w:rPr>
                <w:sz w:val="20"/>
                <w:szCs w:val="20"/>
              </w:rPr>
              <w:t xml:space="preserve"> </w:t>
            </w:r>
            <w:proofErr w:type="spellStart"/>
            <w:r w:rsidRPr="00A17B29">
              <w:rPr>
                <w:rFonts w:ascii="Times New Roman" w:eastAsia="Times New Roman" w:hAnsi="Times New Roman" w:cs="Times New Roman"/>
                <w:sz w:val="20"/>
                <w:szCs w:val="20"/>
              </w:rPr>
              <w:t>current</w:t>
            </w:r>
            <w:proofErr w:type="spellEnd"/>
            <w:r w:rsidRPr="00A17B29">
              <w:rPr>
                <w:sz w:val="20"/>
                <w:szCs w:val="20"/>
              </w:rPr>
              <w:t xml:space="preserve"> </w:t>
            </w:r>
            <w:proofErr w:type="spellStart"/>
            <w:r w:rsidRPr="00A17B29">
              <w:rPr>
                <w:rFonts w:ascii="Times New Roman" w:eastAsia="Times New Roman" w:hAnsi="Times New Roman" w:cs="Times New Roman"/>
                <w:sz w:val="20"/>
                <w:szCs w:val="20"/>
              </w:rPr>
              <w:t>Rulebook</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on</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internal</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organization</w:t>
            </w:r>
            <w:proofErr w:type="spellEnd"/>
            <w:r w:rsidRPr="00A17B29">
              <w:rPr>
                <w:rFonts w:ascii="Times New Roman" w:eastAsia="Times New Roman" w:hAnsi="Times New Roman" w:cs="Times New Roman"/>
                <w:sz w:val="20"/>
                <w:szCs w:val="20"/>
              </w:rPr>
              <w:t xml:space="preserve"> and </w:t>
            </w:r>
            <w:proofErr w:type="spellStart"/>
            <w:r w:rsidRPr="00A17B29">
              <w:rPr>
                <w:rFonts w:ascii="Times New Roman" w:eastAsia="Times New Roman" w:hAnsi="Times New Roman" w:cs="Times New Roman"/>
                <w:sz w:val="20"/>
                <w:szCs w:val="20"/>
              </w:rPr>
              <w:t>jobs</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systematization</w:t>
            </w:r>
            <w:proofErr w:type="spellEnd"/>
            <w:r w:rsidRPr="00A17B29">
              <w:rPr>
                <w:rFonts w:ascii="Times New Roman" w:eastAsia="Times New Roman" w:hAnsi="Times New Roman" w:cs="Times New Roman"/>
                <w:sz w:val="20"/>
                <w:szCs w:val="20"/>
              </w:rPr>
              <w:t>,</w:t>
            </w:r>
            <w:r w:rsidRPr="00A17B29">
              <w:rPr>
                <w:sz w:val="20"/>
                <w:szCs w:val="20"/>
              </w:rPr>
              <w:t xml:space="preserve"> </w:t>
            </w:r>
            <w:proofErr w:type="spellStart"/>
            <w:r w:rsidRPr="00A17B29">
              <w:rPr>
                <w:rFonts w:ascii="Times New Roman" w:eastAsia="Times New Roman" w:hAnsi="Times New Roman" w:cs="Times New Roman"/>
                <w:sz w:val="20"/>
                <w:szCs w:val="20"/>
              </w:rPr>
              <w:t>taking</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into</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account</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limitations</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arising</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from</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fiscal</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consolidation</w:t>
            </w:r>
            <w:proofErr w:type="spellEnd"/>
            <w:r w:rsidRPr="00A17B29">
              <w:rPr>
                <w:rFonts w:ascii="Times New Roman" w:eastAsia="Times New Roman" w:hAnsi="Times New Roman" w:cs="Times New Roman"/>
                <w:sz w:val="20"/>
                <w:szCs w:val="20"/>
              </w:rPr>
              <w:t>.</w:t>
            </w:r>
          </w:p>
          <w:p w14:paraId="6A75AC84" w14:textId="77777777" w:rsidR="00612169" w:rsidRPr="00A17B29" w:rsidRDefault="00612169" w:rsidP="00406881">
            <w:pPr>
              <w:spacing w:before="240" w:after="0" w:line="240" w:lineRule="auto"/>
              <w:jc w:val="both"/>
              <w:rPr>
                <w:rFonts w:ascii="Times New Roman" w:eastAsia="Times New Roman" w:hAnsi="Times New Roman" w:cs="Times New Roman"/>
                <w:sz w:val="20"/>
                <w:szCs w:val="20"/>
              </w:rPr>
            </w:pPr>
            <w:proofErr w:type="spellStart"/>
            <w:r w:rsidRPr="00A17B29">
              <w:rPr>
                <w:rFonts w:ascii="Times New Roman" w:eastAsia="Times New Roman" w:hAnsi="Times New Roman" w:cs="Times New Roman"/>
                <w:sz w:val="20"/>
                <w:szCs w:val="20"/>
              </w:rPr>
              <w:t>Baseline</w:t>
            </w:r>
            <w:proofErr w:type="spellEnd"/>
            <w:r w:rsidRPr="00A17B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64</w:t>
            </w:r>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employed</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staff</w:t>
            </w:r>
            <w:proofErr w:type="spellEnd"/>
            <w:r w:rsidRPr="00A17B29">
              <w:rPr>
                <w:rFonts w:ascii="Times New Roman" w:eastAsia="Times New Roman" w:hAnsi="Times New Roman" w:cs="Times New Roman"/>
                <w:sz w:val="20"/>
                <w:szCs w:val="20"/>
              </w:rPr>
              <w:t>.</w:t>
            </w:r>
          </w:p>
          <w:p w14:paraId="3F68340C"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proofErr w:type="spellStart"/>
            <w:r w:rsidRPr="00A17B29">
              <w:rPr>
                <w:rFonts w:ascii="Times New Roman" w:eastAsia="Times New Roman" w:hAnsi="Times New Roman" w:cs="Times New Roman"/>
                <w:sz w:val="20"/>
                <w:szCs w:val="20"/>
              </w:rPr>
              <w:t>Target</w:t>
            </w:r>
            <w:proofErr w:type="spellEnd"/>
            <w:r w:rsidRPr="00A17B29">
              <w:rPr>
                <w:rFonts w:ascii="Times New Roman" w:eastAsia="Times New Roman" w:hAnsi="Times New Roman" w:cs="Times New Roman"/>
                <w:sz w:val="20"/>
                <w:szCs w:val="20"/>
              </w:rPr>
              <w:t xml:space="preserve">: 94 </w:t>
            </w:r>
            <w:proofErr w:type="spellStart"/>
            <w:r w:rsidRPr="00A17B29">
              <w:rPr>
                <w:rFonts w:ascii="Times New Roman" w:hAnsi="Times New Roman" w:cs="Times New Roman"/>
                <w:sz w:val="20"/>
                <w:szCs w:val="20"/>
              </w:rPr>
              <w:t>employed</w:t>
            </w:r>
            <w:proofErr w:type="spellEnd"/>
            <w:r w:rsidRPr="00A17B29">
              <w:rPr>
                <w:rFonts w:ascii="Times New Roman" w:eastAsia="Times New Roman" w:hAnsi="Times New Roman" w:cs="Times New Roman"/>
                <w:sz w:val="20"/>
                <w:szCs w:val="20"/>
              </w:rPr>
              <w:t xml:space="preserve"> </w:t>
            </w:r>
            <w:proofErr w:type="spellStart"/>
            <w:r w:rsidRPr="00A17B29">
              <w:rPr>
                <w:rFonts w:ascii="Times New Roman" w:eastAsia="Times New Roman" w:hAnsi="Times New Roman" w:cs="Times New Roman"/>
                <w:sz w:val="20"/>
                <w:szCs w:val="20"/>
              </w:rPr>
              <w:t>staff</w:t>
            </w:r>
            <w:proofErr w:type="spellEnd"/>
            <w:r w:rsidRPr="00A17B29">
              <w:rPr>
                <w:rFonts w:ascii="Times New Roman" w:eastAsia="Times New Roman" w:hAnsi="Times New Roman" w:cs="Times New Roman"/>
                <w:sz w:val="20"/>
                <w:szCs w:val="20"/>
              </w:rPr>
              <w:t>.</w:t>
            </w:r>
          </w:p>
        </w:tc>
      </w:tr>
      <w:tr w:rsidR="00612169" w:rsidRPr="00CE1B1A" w14:paraId="2E272FC2" w14:textId="77777777" w:rsidTr="00406881">
        <w:trPr>
          <w:trHeight w:val="3422"/>
        </w:trPr>
        <w:tc>
          <w:tcPr>
            <w:tcW w:w="895" w:type="dxa"/>
            <w:shd w:val="clear" w:color="auto" w:fill="FFFFFF"/>
          </w:tcPr>
          <w:p w14:paraId="212B2216" w14:textId="48A89336" w:rsidR="00612169" w:rsidRPr="00CE1B1A" w:rsidRDefault="00612169" w:rsidP="00406881">
            <w:pPr>
              <w:spacing w:before="240"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lastRenderedPageBreak/>
              <w:t>3.11.1.</w:t>
            </w:r>
            <w:ins w:id="5656" w:author="Author">
              <w:r w:rsidR="00913FF8">
                <w:rPr>
                  <w:rFonts w:ascii="Times New Roman" w:eastAsia="Times New Roman" w:hAnsi="Times New Roman" w:cs="Times New Roman"/>
                  <w:b/>
                  <w:sz w:val="20"/>
                  <w:szCs w:val="20"/>
                  <w:lang w:val="en-US"/>
                </w:rPr>
                <w:t>5</w:t>
              </w:r>
            </w:ins>
            <w:r>
              <w:rPr>
                <w:rFonts w:ascii="Times New Roman" w:eastAsia="Times New Roman" w:hAnsi="Times New Roman" w:cs="Times New Roman"/>
                <w:b/>
                <w:sz w:val="20"/>
                <w:szCs w:val="20"/>
                <w:lang w:val="en-US"/>
              </w:rPr>
              <w:t>.</w:t>
            </w:r>
          </w:p>
        </w:tc>
        <w:tc>
          <w:tcPr>
            <w:tcW w:w="3954" w:type="dxa"/>
            <w:gridSpan w:val="2"/>
            <w:shd w:val="clear" w:color="auto" w:fill="FFFFFF"/>
          </w:tcPr>
          <w:p w14:paraId="0EC77139" w14:textId="77777777" w:rsidR="00612169" w:rsidRPr="009D4760" w:rsidRDefault="00612169" w:rsidP="00406881">
            <w:pPr>
              <w:spacing w:before="240" w:after="0" w:line="240" w:lineRule="auto"/>
              <w:jc w:val="both"/>
              <w:rPr>
                <w:rFonts w:ascii="Times New Roman" w:eastAsia="Calibri" w:hAnsi="Times New Roman" w:cs="Times New Roman"/>
                <w:sz w:val="20"/>
                <w:szCs w:val="20"/>
                <w:lang w:val="en-US"/>
              </w:rPr>
            </w:pPr>
            <w:r w:rsidRPr="009D4760">
              <w:rPr>
                <w:rFonts w:ascii="Times New Roman" w:eastAsia="Calibri" w:hAnsi="Times New Roman" w:cs="Times New Roman"/>
                <w:sz w:val="20"/>
                <w:szCs w:val="20"/>
                <w:lang w:val="en-US"/>
              </w:rPr>
              <w:t xml:space="preserve">Conduct analysis on potential needs to strengthen human </w:t>
            </w:r>
            <w:r>
              <w:t xml:space="preserve"> </w:t>
            </w:r>
            <w:r w:rsidRPr="004202F8">
              <w:rPr>
                <w:rFonts w:ascii="Times New Roman" w:eastAsia="Calibri" w:hAnsi="Times New Roman" w:cs="Times New Roman"/>
                <w:sz w:val="20"/>
                <w:szCs w:val="20"/>
                <w:lang w:val="en-US"/>
              </w:rPr>
              <w:t xml:space="preserve">resource </w:t>
            </w:r>
            <w:r w:rsidRPr="009D4760">
              <w:rPr>
                <w:rFonts w:ascii="Times New Roman" w:eastAsia="Calibri" w:hAnsi="Times New Roman" w:cs="Times New Roman"/>
                <w:sz w:val="20"/>
                <w:szCs w:val="20"/>
                <w:lang w:val="en-US"/>
              </w:rPr>
              <w:t xml:space="preserve">capacity due to additional competencies of </w:t>
            </w:r>
            <w:r w:rsidRPr="009D4760">
              <w:rPr>
                <w:rFonts w:ascii="Times New Roman" w:hAnsi="Times New Roman" w:cs="Times New Roman"/>
                <w:sz w:val="20"/>
                <w:szCs w:val="20"/>
                <w:lang w:val="en-US"/>
              </w:rPr>
              <w:t xml:space="preserve">the </w:t>
            </w:r>
            <w:r w:rsidRPr="009D4760">
              <w:rPr>
                <w:rFonts w:ascii="Times New Roman" w:eastAsia="Calibri" w:hAnsi="Times New Roman" w:cs="Times New Roman"/>
                <w:sz w:val="20"/>
                <w:szCs w:val="20"/>
                <w:lang w:val="en-US"/>
              </w:rPr>
              <w:t xml:space="preserve">Commissioner for Information of Public Importance and Personal Data Protection, after the adoption of  </w:t>
            </w:r>
            <w:r w:rsidRPr="009D4760">
              <w:rPr>
                <w:rFonts w:ascii="Times New Roman" w:hAnsi="Times New Roman" w:cs="Times New Roman"/>
                <w:sz w:val="20"/>
                <w:szCs w:val="20"/>
              </w:rPr>
              <w:t xml:space="preserve"> </w:t>
            </w:r>
            <w:r w:rsidRPr="009D4760">
              <w:rPr>
                <w:rFonts w:ascii="Times New Roman" w:eastAsia="Calibri" w:hAnsi="Times New Roman" w:cs="Times New Roman"/>
                <w:sz w:val="20"/>
                <w:szCs w:val="20"/>
                <w:lang w:val="en-US"/>
              </w:rPr>
              <w:t>the new Law on personal data protection especially in terms of:</w:t>
            </w:r>
          </w:p>
          <w:p w14:paraId="144F5946" w14:textId="77777777" w:rsidR="00612169" w:rsidRPr="002E077A" w:rsidRDefault="00612169" w:rsidP="00406881">
            <w:pPr>
              <w:spacing w:before="240" w:after="0" w:line="240" w:lineRule="auto"/>
              <w:jc w:val="both"/>
              <w:rPr>
                <w:rFonts w:ascii="Times New Roman" w:eastAsia="Calibri" w:hAnsi="Times New Roman" w:cs="Times New Roman"/>
                <w:sz w:val="20"/>
                <w:szCs w:val="20"/>
                <w:lang w:val="en-US"/>
              </w:rPr>
            </w:pPr>
            <w:r w:rsidRPr="002E077A">
              <w:rPr>
                <w:rFonts w:ascii="Times New Roman" w:eastAsia="Calibri" w:hAnsi="Times New Roman" w:cs="Times New Roman"/>
                <w:sz w:val="20"/>
                <w:szCs w:val="20"/>
                <w:lang w:val="en-US"/>
              </w:rPr>
              <w:t>-organizational structure</w:t>
            </w:r>
            <w:r>
              <w:rPr>
                <w:rFonts w:ascii="Times New Roman" w:eastAsia="Calibri" w:hAnsi="Times New Roman" w:cs="Times New Roman"/>
                <w:sz w:val="20"/>
                <w:szCs w:val="20"/>
                <w:lang w:val="en-US"/>
              </w:rPr>
              <w:t>,</w:t>
            </w:r>
          </w:p>
          <w:p w14:paraId="4320836F" w14:textId="77777777" w:rsidR="00612169" w:rsidRPr="002E077A" w:rsidRDefault="00612169" w:rsidP="00406881">
            <w:pPr>
              <w:spacing w:before="240" w:after="0" w:line="240" w:lineRule="auto"/>
              <w:jc w:val="both"/>
              <w:rPr>
                <w:rFonts w:ascii="Times New Roman" w:eastAsia="Calibri" w:hAnsi="Times New Roman" w:cs="Times New Roman"/>
                <w:sz w:val="20"/>
                <w:szCs w:val="20"/>
                <w:lang w:val="en-US"/>
              </w:rPr>
            </w:pPr>
            <w:r w:rsidRPr="002E077A">
              <w:rPr>
                <w:rFonts w:ascii="Times New Roman" w:eastAsia="Calibri" w:hAnsi="Times New Roman" w:cs="Times New Roman"/>
                <w:sz w:val="20"/>
                <w:szCs w:val="20"/>
                <w:lang w:val="en-US"/>
              </w:rPr>
              <w:t>-number of employees</w:t>
            </w:r>
            <w:r>
              <w:rPr>
                <w:rFonts w:ascii="Times New Roman" w:eastAsia="Calibri" w:hAnsi="Times New Roman" w:cs="Times New Roman"/>
                <w:sz w:val="20"/>
                <w:szCs w:val="20"/>
                <w:lang w:val="en-US"/>
              </w:rPr>
              <w:t>,</w:t>
            </w:r>
          </w:p>
          <w:p w14:paraId="515F0B38" w14:textId="77777777" w:rsidR="00612169" w:rsidRPr="00CE1B1A" w:rsidRDefault="00612169" w:rsidP="00406881">
            <w:pPr>
              <w:spacing w:before="240" w:after="0" w:line="240" w:lineRule="auto"/>
              <w:jc w:val="both"/>
              <w:rPr>
                <w:rFonts w:ascii="Times New Roman" w:eastAsia="Calibri" w:hAnsi="Times New Roman" w:cs="Times New Roman"/>
                <w:sz w:val="20"/>
                <w:szCs w:val="20"/>
                <w:lang w:val="en-US"/>
              </w:rPr>
            </w:pPr>
            <w:r w:rsidRPr="002E077A">
              <w:rPr>
                <w:rFonts w:ascii="Times New Roman" w:eastAsia="Calibri" w:hAnsi="Times New Roman" w:cs="Times New Roman"/>
                <w:sz w:val="20"/>
                <w:szCs w:val="20"/>
                <w:lang w:val="en-US"/>
              </w:rPr>
              <w:t xml:space="preserve">-level of training so that they coincide with the competencies prescribed by the </w:t>
            </w:r>
            <w:r>
              <w:rPr>
                <w:rFonts w:ascii="Times New Roman" w:eastAsia="Calibri" w:hAnsi="Times New Roman" w:cs="Times New Roman"/>
                <w:sz w:val="20"/>
                <w:szCs w:val="20"/>
                <w:lang w:val="en-US"/>
              </w:rPr>
              <w:t>new</w:t>
            </w:r>
            <w:r w:rsidRPr="002E077A">
              <w:rPr>
                <w:rFonts w:ascii="Times New Roman" w:eastAsia="Calibri" w:hAnsi="Times New Roman" w:cs="Times New Roman"/>
                <w:sz w:val="20"/>
                <w:szCs w:val="20"/>
                <w:lang w:val="en-US"/>
              </w:rPr>
              <w:t xml:space="preserve"> Law on personal data protection.</w:t>
            </w:r>
          </w:p>
        </w:tc>
        <w:tc>
          <w:tcPr>
            <w:tcW w:w="1710" w:type="dxa"/>
            <w:shd w:val="clear" w:color="auto" w:fill="FFFFFF"/>
          </w:tcPr>
          <w:p w14:paraId="463E51A3"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-Ministry of Justice</w:t>
            </w:r>
          </w:p>
          <w:p w14:paraId="5FCEC270" w14:textId="77777777" w:rsidR="00612169" w:rsidRPr="00CE1B1A" w:rsidRDefault="00612169" w:rsidP="00406881">
            <w:pPr>
              <w:spacing w:before="240" w:after="0" w:line="240" w:lineRule="auto"/>
              <w:jc w:val="both"/>
              <w:rPr>
                <w:rFonts w:ascii="Times New Roman" w:eastAsia="Times New Roman" w:hAnsi="Times New Roman" w:cs="Times New Roman"/>
                <w:sz w:val="20"/>
                <w:szCs w:val="20"/>
                <w:lang w:val="en-US"/>
              </w:rPr>
            </w:pPr>
            <w:r w:rsidRPr="009D4760">
              <w:rPr>
                <w:rFonts w:ascii="Times New Roman" w:eastAsia="Times New Roman" w:hAnsi="Times New Roman" w:cs="Times New Roman"/>
                <w:sz w:val="20"/>
                <w:szCs w:val="20"/>
                <w:lang w:val="en-US"/>
              </w:rPr>
              <w:t>-Commissioner for Information of Public Importance and Personal Data Protection</w:t>
            </w:r>
          </w:p>
        </w:tc>
        <w:tc>
          <w:tcPr>
            <w:tcW w:w="1726" w:type="dxa"/>
            <w:gridSpan w:val="2"/>
            <w:shd w:val="clear" w:color="auto" w:fill="FFFFFF"/>
          </w:tcPr>
          <w:p w14:paraId="1A0635EE"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 xml:space="preserve">Analysis: </w:t>
            </w:r>
            <w:r w:rsidRPr="004202F8">
              <w:rPr>
                <w:rFonts w:ascii="Times New Roman" w:eastAsia="Times New Roman" w:hAnsi="Times New Roman" w:cs="Times New Roman"/>
                <w:sz w:val="20"/>
                <w:szCs w:val="20"/>
                <w:lang w:val="en-US"/>
              </w:rPr>
              <w:t xml:space="preserve">I quarter of </w:t>
            </w:r>
            <w:del w:id="5657" w:author="Author">
              <w:r w:rsidRPr="004202F8" w:rsidDel="00EC086F">
                <w:rPr>
                  <w:rFonts w:ascii="Times New Roman" w:eastAsia="Times New Roman" w:hAnsi="Times New Roman" w:cs="Times New Roman"/>
                  <w:sz w:val="20"/>
                  <w:szCs w:val="20"/>
                  <w:lang w:val="en-US"/>
                </w:rPr>
                <w:delText>201</w:delText>
              </w:r>
              <w:r w:rsidRPr="002E6737" w:rsidDel="00EC086F">
                <w:rPr>
                  <w:rFonts w:ascii="Times New Roman" w:eastAsia="Times New Roman" w:hAnsi="Times New Roman" w:cs="Times New Roman"/>
                  <w:sz w:val="20"/>
                  <w:szCs w:val="20"/>
                  <w:lang w:val="en-US"/>
                </w:rPr>
                <w:delText>7</w:delText>
              </w:r>
            </w:del>
            <w:ins w:id="5658" w:author="Author">
              <w:r w:rsidRPr="004202F8">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4202F8">
              <w:rPr>
                <w:rFonts w:ascii="Times New Roman" w:eastAsia="Times New Roman" w:hAnsi="Times New Roman" w:cs="Times New Roman"/>
                <w:sz w:val="20"/>
                <w:szCs w:val="20"/>
                <w:lang w:val="en-US"/>
              </w:rPr>
              <w:t>.</w:t>
            </w:r>
          </w:p>
          <w:p w14:paraId="7B4FACDF" w14:textId="77777777" w:rsidR="00612169" w:rsidRPr="00CE1B1A" w:rsidRDefault="00612169" w:rsidP="00406881">
            <w:pPr>
              <w:spacing w:before="240" w:after="0" w:line="240" w:lineRule="auto"/>
              <w:jc w:val="center"/>
              <w:rPr>
                <w:rFonts w:ascii="Times New Roman" w:eastAsia="Times New Roman" w:hAnsi="Times New Roman" w:cs="Times New Roman"/>
                <w:sz w:val="20"/>
                <w:szCs w:val="20"/>
                <w:lang w:val="en-US"/>
              </w:rPr>
            </w:pPr>
            <w:r w:rsidRPr="00CE1B1A">
              <w:rPr>
                <w:rFonts w:ascii="Times New Roman" w:eastAsia="Times New Roman" w:hAnsi="Times New Roman" w:cs="Times New Roman"/>
                <w:sz w:val="20"/>
                <w:szCs w:val="20"/>
                <w:lang w:val="en-US"/>
              </w:rPr>
              <w:t>Acti</w:t>
            </w:r>
            <w:r>
              <w:rPr>
                <w:rFonts w:ascii="Times New Roman" w:eastAsia="Times New Roman" w:hAnsi="Times New Roman" w:cs="Times New Roman"/>
                <w:sz w:val="20"/>
                <w:szCs w:val="20"/>
                <w:lang w:val="en-US"/>
              </w:rPr>
              <w:t>ng in line with the analysis: I</w:t>
            </w:r>
            <w:ins w:id="5659" w:author="Author">
              <w:r>
                <w:rPr>
                  <w:rFonts w:ascii="Times New Roman" w:eastAsia="Times New Roman" w:hAnsi="Times New Roman" w:cs="Times New Roman"/>
                  <w:sz w:val="20"/>
                  <w:szCs w:val="20"/>
                  <w:lang w:val="en-US"/>
                </w:rPr>
                <w:t>I</w:t>
              </w:r>
            </w:ins>
            <w:r>
              <w:rPr>
                <w:rFonts w:ascii="Times New Roman" w:eastAsia="Times New Roman" w:hAnsi="Times New Roman" w:cs="Times New Roman"/>
                <w:sz w:val="20"/>
                <w:szCs w:val="20"/>
                <w:lang w:val="en-US"/>
              </w:rPr>
              <w:t xml:space="preserve">I </w:t>
            </w:r>
            <w:r w:rsidRPr="00CE1B1A">
              <w:rPr>
                <w:rFonts w:ascii="Times New Roman" w:eastAsia="Times New Roman" w:hAnsi="Times New Roman" w:cs="Times New Roman"/>
                <w:sz w:val="20"/>
                <w:szCs w:val="20"/>
                <w:lang w:val="en-US"/>
              </w:rPr>
              <w:t xml:space="preserve">quarter of </w:t>
            </w:r>
            <w:del w:id="5660" w:author="Author">
              <w:r w:rsidRPr="00CE1B1A" w:rsidDel="00EC086F">
                <w:rPr>
                  <w:rFonts w:ascii="Times New Roman" w:eastAsia="Times New Roman" w:hAnsi="Times New Roman" w:cs="Times New Roman"/>
                  <w:sz w:val="20"/>
                  <w:szCs w:val="20"/>
                  <w:lang w:val="en-US"/>
                </w:rPr>
                <w:delText>2017</w:delText>
              </w:r>
            </w:del>
            <w:ins w:id="5661" w:author="Author">
              <w:r w:rsidRPr="00CE1B1A">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20</w:t>
              </w:r>
            </w:ins>
            <w:r w:rsidRPr="00CE1B1A">
              <w:rPr>
                <w:rFonts w:ascii="Times New Roman" w:eastAsia="Times New Roman" w:hAnsi="Times New Roman" w:cs="Times New Roman"/>
                <w:sz w:val="20"/>
                <w:szCs w:val="20"/>
                <w:lang w:val="en-US"/>
              </w:rPr>
              <w:t>.</w:t>
            </w:r>
          </w:p>
        </w:tc>
        <w:tc>
          <w:tcPr>
            <w:tcW w:w="2551" w:type="dxa"/>
            <w:shd w:val="clear" w:color="auto" w:fill="FFFFFF"/>
          </w:tcPr>
          <w:p w14:paraId="3AA7D6CE" w14:textId="77777777" w:rsidR="00612169" w:rsidDel="00EC086F" w:rsidRDefault="00612169" w:rsidP="00406881">
            <w:pPr>
              <w:spacing w:before="240" w:after="0" w:line="240" w:lineRule="auto"/>
              <w:jc w:val="center"/>
              <w:rPr>
                <w:del w:id="5662" w:author="Author"/>
                <w:rFonts w:ascii="Times New Roman" w:eastAsia="Times New Roman" w:hAnsi="Times New Roman" w:cs="Times New Roman"/>
                <w:sz w:val="20"/>
                <w:szCs w:val="20"/>
                <w:lang w:val="en-US"/>
              </w:rPr>
            </w:pPr>
            <w:r w:rsidRPr="009D4760">
              <w:rPr>
                <w:rFonts w:ascii="Times New Roman" w:eastAsia="Times New Roman" w:hAnsi="Times New Roman" w:cs="Times New Roman"/>
                <w:sz w:val="20"/>
                <w:szCs w:val="20"/>
                <w:lang w:val="en-US"/>
              </w:rPr>
              <w:t>For analysis:</w:t>
            </w:r>
            <w:r>
              <w:rPr>
                <w:rFonts w:ascii="Times New Roman" w:eastAsia="Times New Roman" w:hAnsi="Times New Roman" w:cs="Times New Roman"/>
                <w:b/>
                <w:sz w:val="20"/>
                <w:szCs w:val="20"/>
                <w:lang w:val="en-US"/>
              </w:rPr>
              <w:t xml:space="preserve"> </w:t>
            </w:r>
            <w:del w:id="5663" w:author="Author">
              <w:r w:rsidRPr="002E077A" w:rsidDel="00EC086F">
                <w:rPr>
                  <w:rFonts w:ascii="Times New Roman" w:eastAsia="Times New Roman" w:hAnsi="Times New Roman" w:cs="Times New Roman"/>
                  <w:b/>
                  <w:sz w:val="20"/>
                  <w:szCs w:val="20"/>
                  <w:lang w:val="en-US"/>
                </w:rPr>
                <w:delText>Budget of the Republic of Serb</w:delText>
              </w:r>
              <w:r w:rsidDel="00EC086F">
                <w:rPr>
                  <w:rFonts w:ascii="Times New Roman" w:eastAsia="Times New Roman" w:hAnsi="Times New Roman" w:cs="Times New Roman"/>
                  <w:b/>
                  <w:sz w:val="20"/>
                  <w:szCs w:val="20"/>
                  <w:lang w:val="en-US"/>
                </w:rPr>
                <w:delText xml:space="preserve">ia – </w:delText>
              </w:r>
              <w:r w:rsidRPr="009D4760" w:rsidDel="00EC086F">
                <w:rPr>
                  <w:rFonts w:ascii="Times New Roman" w:eastAsia="Times New Roman" w:hAnsi="Times New Roman" w:cs="Times New Roman"/>
                  <w:sz w:val="20"/>
                  <w:szCs w:val="20"/>
                  <w:lang w:val="en-US"/>
                </w:rPr>
                <w:delText>8.642€</w:delText>
              </w:r>
            </w:del>
          </w:p>
          <w:p w14:paraId="53E876F9" w14:textId="77777777" w:rsidR="00612169" w:rsidDel="00EC086F" w:rsidRDefault="00612169" w:rsidP="00406881">
            <w:pPr>
              <w:spacing w:before="240" w:after="0" w:line="240" w:lineRule="auto"/>
              <w:jc w:val="center"/>
              <w:rPr>
                <w:del w:id="5664" w:author="Author"/>
                <w:rFonts w:ascii="Times New Roman" w:eastAsia="Times New Roman" w:hAnsi="Times New Roman" w:cs="Times New Roman"/>
                <w:sz w:val="20"/>
                <w:szCs w:val="20"/>
                <w:lang w:val="en-US"/>
              </w:rPr>
            </w:pPr>
            <w:del w:id="5665" w:author="Author">
              <w:r w:rsidDel="00EC086F">
                <w:rPr>
                  <w:rFonts w:ascii="Times New Roman" w:eastAsia="Times New Roman" w:hAnsi="Times New Roman" w:cs="Times New Roman"/>
                  <w:sz w:val="20"/>
                  <w:szCs w:val="20"/>
                  <w:lang w:val="en-US"/>
                </w:rPr>
                <w:delText>In 2017.</w:delText>
              </w:r>
            </w:del>
          </w:p>
          <w:p w14:paraId="18291C01" w14:textId="77777777" w:rsidR="00612169" w:rsidDel="00EC086F" w:rsidRDefault="00612169" w:rsidP="00406881">
            <w:pPr>
              <w:spacing w:before="240" w:after="0" w:line="240" w:lineRule="auto"/>
              <w:jc w:val="center"/>
              <w:rPr>
                <w:del w:id="5666" w:author="Author"/>
                <w:rFonts w:ascii="Times New Roman" w:eastAsia="Times New Roman" w:hAnsi="Times New Roman" w:cs="Times New Roman"/>
                <w:sz w:val="20"/>
                <w:szCs w:val="20"/>
                <w:lang w:val="en-US"/>
              </w:rPr>
            </w:pPr>
          </w:p>
          <w:p w14:paraId="7C241B44" w14:textId="77777777" w:rsidR="00612169" w:rsidRPr="00CE1B1A" w:rsidRDefault="00612169" w:rsidP="00406881">
            <w:pPr>
              <w:spacing w:before="240" w:after="0" w:line="240" w:lineRule="auto"/>
              <w:jc w:val="center"/>
              <w:rPr>
                <w:rFonts w:ascii="Times New Roman" w:eastAsia="Times New Roman" w:hAnsi="Times New Roman" w:cs="Times New Roman"/>
                <w:b/>
                <w:sz w:val="20"/>
                <w:szCs w:val="20"/>
                <w:lang w:val="en-US"/>
              </w:rPr>
            </w:pPr>
            <w:del w:id="5667" w:author="Author">
              <w:r w:rsidRPr="009D4760" w:rsidDel="00EC086F">
                <w:rPr>
                  <w:rFonts w:ascii="Times New Roman" w:eastAsia="Times New Roman" w:hAnsi="Times New Roman" w:cs="Times New Roman"/>
                  <w:sz w:val="20"/>
                  <w:szCs w:val="20"/>
                  <w:lang w:val="en-US"/>
                </w:rPr>
                <w:delText xml:space="preserve">For </w:delText>
              </w:r>
              <w:r w:rsidRPr="009D4760" w:rsidDel="00EC086F">
                <w:rPr>
                  <w:sz w:val="20"/>
                  <w:szCs w:val="20"/>
                  <w:lang w:val="en-US"/>
                </w:rPr>
                <w:delText>a</w:delText>
              </w:r>
              <w:r w:rsidRPr="009D4760" w:rsidDel="00EC086F">
                <w:rPr>
                  <w:rFonts w:ascii="Times New Roman" w:eastAsia="Times New Roman" w:hAnsi="Times New Roman" w:cs="Times New Roman"/>
                  <w:sz w:val="20"/>
                  <w:szCs w:val="20"/>
                  <w:lang w:val="en-US"/>
                </w:rPr>
                <w:delText>cting in line with the analysis: budget depends on the results of the analysis</w:delText>
              </w:r>
            </w:del>
          </w:p>
        </w:tc>
        <w:tc>
          <w:tcPr>
            <w:tcW w:w="3852" w:type="dxa"/>
            <w:gridSpan w:val="2"/>
            <w:shd w:val="clear" w:color="auto" w:fill="FFFFFF"/>
          </w:tcPr>
          <w:p w14:paraId="1036F5CB" w14:textId="77777777" w:rsidR="00612169" w:rsidRDefault="00612169" w:rsidP="00406881">
            <w:pPr>
              <w:spacing w:before="240" w:after="0" w:line="240" w:lineRule="auto"/>
              <w:jc w:val="both"/>
              <w:rPr>
                <w:rFonts w:ascii="Times New Roman" w:eastAsia="Times New Roman" w:hAnsi="Times New Roman" w:cs="Times New Roman"/>
                <w:iCs/>
                <w:sz w:val="20"/>
                <w:szCs w:val="20"/>
                <w:lang w:val="en-US"/>
              </w:rPr>
            </w:pPr>
            <w:r w:rsidRPr="00CE1B1A">
              <w:rPr>
                <w:rFonts w:ascii="Times New Roman" w:eastAsia="Times New Roman" w:hAnsi="Times New Roman" w:cs="Times New Roman"/>
                <w:iCs/>
                <w:sz w:val="20"/>
                <w:szCs w:val="20"/>
                <w:lang w:val="en-US"/>
              </w:rPr>
              <w:t>Conducted analysis.</w:t>
            </w:r>
          </w:p>
          <w:p w14:paraId="27802A6A" w14:textId="77777777" w:rsidR="00612169" w:rsidRPr="00CE1B1A" w:rsidRDefault="00612169" w:rsidP="00406881">
            <w:pPr>
              <w:spacing w:before="240" w:after="0" w:line="240" w:lineRule="auto"/>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N</w:t>
            </w:r>
            <w:r w:rsidRPr="009D4760">
              <w:rPr>
                <w:rFonts w:ascii="Times New Roman" w:eastAsia="Times New Roman" w:hAnsi="Times New Roman" w:cs="Times New Roman"/>
                <w:iCs/>
                <w:sz w:val="20"/>
                <w:szCs w:val="20"/>
                <w:lang w:val="en-US"/>
              </w:rPr>
              <w:t xml:space="preserve">eeds </w:t>
            </w:r>
            <w:r>
              <w:rPr>
                <w:rFonts w:ascii="Times New Roman" w:eastAsia="Times New Roman" w:hAnsi="Times New Roman" w:cs="Times New Roman"/>
                <w:iCs/>
                <w:sz w:val="20"/>
                <w:szCs w:val="20"/>
                <w:lang w:val="en-US"/>
              </w:rPr>
              <w:t>for additional employment and training at</w:t>
            </w:r>
            <w:r w:rsidRPr="009D4760">
              <w:rPr>
                <w:rFonts w:ascii="Times New Roman" w:eastAsia="Times New Roman" w:hAnsi="Times New Roman" w:cs="Times New Roman"/>
                <w:iCs/>
                <w:sz w:val="20"/>
                <w:szCs w:val="20"/>
                <w:lang w:val="en-US"/>
              </w:rPr>
              <w:t xml:space="preserve"> the Commissioner for Information of Public Importance and Personal Data Protection</w:t>
            </w:r>
            <w:r>
              <w:rPr>
                <w:rFonts w:ascii="Times New Roman" w:eastAsia="Times New Roman" w:hAnsi="Times New Roman" w:cs="Times New Roman"/>
                <w:iCs/>
                <w:sz w:val="20"/>
                <w:szCs w:val="20"/>
                <w:lang w:val="en-US"/>
              </w:rPr>
              <w:t xml:space="preserve"> identified.</w:t>
            </w:r>
          </w:p>
          <w:p w14:paraId="7AE7EACA" w14:textId="77777777" w:rsidR="00612169" w:rsidRPr="00CE1B1A" w:rsidRDefault="00612169" w:rsidP="00406881">
            <w:pPr>
              <w:spacing w:before="240" w:after="0" w:line="240" w:lineRule="auto"/>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Recommendations from the analysis implemented.</w:t>
            </w:r>
          </w:p>
        </w:tc>
      </w:tr>
      <w:tr w:rsidR="00612169" w:rsidRPr="00CE1B1A" w14:paraId="34966A58" w14:textId="77777777" w:rsidTr="00406881">
        <w:trPr>
          <w:trHeight w:val="3422"/>
          <w:ins w:id="5668" w:author="Author"/>
        </w:trPr>
        <w:tc>
          <w:tcPr>
            <w:tcW w:w="895" w:type="dxa"/>
            <w:shd w:val="clear" w:color="auto" w:fill="FFFFFF"/>
          </w:tcPr>
          <w:p w14:paraId="3060005E" w14:textId="398AE763" w:rsidR="00612169" w:rsidRDefault="00913FF8" w:rsidP="00406881">
            <w:pPr>
              <w:spacing w:before="240" w:after="0" w:line="240" w:lineRule="auto"/>
              <w:jc w:val="both"/>
              <w:rPr>
                <w:ins w:id="5669" w:author="Author"/>
                <w:rFonts w:ascii="Times New Roman" w:eastAsia="Times New Roman" w:hAnsi="Times New Roman" w:cs="Times New Roman"/>
                <w:b/>
                <w:sz w:val="20"/>
                <w:szCs w:val="20"/>
                <w:lang w:val="en-US"/>
              </w:rPr>
            </w:pPr>
            <w:ins w:id="5670" w:author="Author">
              <w:r>
                <w:rPr>
                  <w:rFonts w:ascii="Times New Roman" w:eastAsia="Times New Roman" w:hAnsi="Times New Roman" w:cs="Times New Roman"/>
                  <w:b/>
                  <w:sz w:val="20"/>
                  <w:szCs w:val="20"/>
                  <w:lang w:val="en-US"/>
                </w:rPr>
                <w:t>3.11.1.6.</w:t>
              </w:r>
            </w:ins>
          </w:p>
        </w:tc>
        <w:tc>
          <w:tcPr>
            <w:tcW w:w="3954" w:type="dxa"/>
            <w:gridSpan w:val="2"/>
            <w:shd w:val="clear" w:color="auto" w:fill="FFFFFF"/>
          </w:tcPr>
          <w:p w14:paraId="6DFAD649" w14:textId="77777777" w:rsidR="00612169" w:rsidRPr="009D4760" w:rsidRDefault="00612169" w:rsidP="00406881">
            <w:pPr>
              <w:spacing w:before="240" w:after="0" w:line="240" w:lineRule="auto"/>
              <w:jc w:val="both"/>
              <w:rPr>
                <w:ins w:id="5671" w:author="Author"/>
                <w:rFonts w:ascii="Times New Roman" w:eastAsia="Calibri" w:hAnsi="Times New Roman" w:cs="Times New Roman"/>
                <w:sz w:val="20"/>
                <w:szCs w:val="20"/>
                <w:lang w:val="en-US"/>
              </w:rPr>
            </w:pPr>
            <w:ins w:id="5672" w:author="Author">
              <w:r w:rsidRPr="005B3A15">
                <w:rPr>
                  <w:rFonts w:ascii="Times New Roman" w:eastAsia="Calibri" w:hAnsi="Times New Roman" w:cs="Times New Roman"/>
                  <w:sz w:val="20"/>
                  <w:szCs w:val="20"/>
                  <w:lang w:val="en-US"/>
                </w:rPr>
                <w:t xml:space="preserve">Conducting promotional activities for the general public </w:t>
              </w:r>
              <w:r>
                <w:rPr>
                  <w:rFonts w:ascii="Times New Roman" w:eastAsia="Calibri" w:hAnsi="Times New Roman" w:cs="Times New Roman"/>
                  <w:sz w:val="20"/>
                  <w:szCs w:val="20"/>
                  <w:lang w:val="en-US"/>
                </w:rPr>
                <w:t>o</w:t>
              </w:r>
              <w:r w:rsidRPr="005B3A15">
                <w:rPr>
                  <w:rFonts w:ascii="Times New Roman" w:eastAsia="Calibri" w:hAnsi="Times New Roman" w:cs="Times New Roman"/>
                  <w:sz w:val="20"/>
                  <w:szCs w:val="20"/>
                  <w:lang w:val="en-US"/>
                </w:rPr>
                <w:t>n rights and obligations reg</w:t>
              </w:r>
              <w:r>
                <w:rPr>
                  <w:rFonts w:ascii="Times New Roman" w:eastAsia="Calibri" w:hAnsi="Times New Roman" w:cs="Times New Roman"/>
                  <w:sz w:val="20"/>
                  <w:szCs w:val="20"/>
                  <w:lang w:val="en-US"/>
                </w:rPr>
                <w:t xml:space="preserve">arding personal data protection as prescribed in </w:t>
              </w:r>
              <w:r w:rsidRPr="005B3A15">
                <w:rPr>
                  <w:rFonts w:ascii="Times New Roman" w:eastAsia="Calibri" w:hAnsi="Times New Roman" w:cs="Times New Roman"/>
                  <w:sz w:val="20"/>
                  <w:szCs w:val="20"/>
                  <w:lang w:val="en-US"/>
                </w:rPr>
                <w:t xml:space="preserve">the new </w:t>
              </w:r>
              <w:r>
                <w:rPr>
                  <w:rFonts w:ascii="Times New Roman" w:eastAsia="Calibri" w:hAnsi="Times New Roman" w:cs="Times New Roman"/>
                  <w:sz w:val="20"/>
                  <w:szCs w:val="20"/>
                  <w:lang w:val="en-US"/>
                </w:rPr>
                <w:t xml:space="preserve">Law on Personal Data </w:t>
              </w:r>
              <w:commentRangeStart w:id="5673"/>
              <w:r>
                <w:rPr>
                  <w:rFonts w:ascii="Times New Roman" w:eastAsia="Calibri" w:hAnsi="Times New Roman" w:cs="Times New Roman"/>
                  <w:sz w:val="20"/>
                  <w:szCs w:val="20"/>
                  <w:lang w:val="en-US"/>
                </w:rPr>
                <w:t>Protection</w:t>
              </w:r>
              <w:commentRangeEnd w:id="5673"/>
              <w:r>
                <w:rPr>
                  <w:rStyle w:val="CommentReference"/>
                  <w:rFonts w:ascii="Calibri" w:eastAsia="Calibri" w:hAnsi="Calibri" w:cs="Times New Roman"/>
                  <w:lang w:val="en-US"/>
                </w:rPr>
                <w:commentReference w:id="5673"/>
              </w:r>
              <w:r>
                <w:rPr>
                  <w:rFonts w:ascii="Times New Roman" w:eastAsia="Calibri" w:hAnsi="Times New Roman" w:cs="Times New Roman"/>
                  <w:sz w:val="20"/>
                  <w:szCs w:val="20"/>
                  <w:lang w:val="en-US"/>
                </w:rPr>
                <w:t>.</w:t>
              </w:r>
            </w:ins>
          </w:p>
        </w:tc>
        <w:tc>
          <w:tcPr>
            <w:tcW w:w="1710" w:type="dxa"/>
            <w:shd w:val="clear" w:color="auto" w:fill="FFFFFF"/>
          </w:tcPr>
          <w:p w14:paraId="4AFB9AF1" w14:textId="77777777" w:rsidR="00612169" w:rsidRPr="00223D3C" w:rsidRDefault="00612169" w:rsidP="00406881">
            <w:pPr>
              <w:spacing w:before="240" w:after="0" w:line="240" w:lineRule="auto"/>
              <w:jc w:val="both"/>
              <w:rPr>
                <w:ins w:id="5674" w:author="Author"/>
                <w:rFonts w:ascii="Times New Roman" w:eastAsia="Times New Roman" w:hAnsi="Times New Roman" w:cs="Times New Roman"/>
                <w:sz w:val="20"/>
                <w:szCs w:val="20"/>
                <w:lang w:val="en-US"/>
              </w:rPr>
            </w:pPr>
            <w:ins w:id="5675" w:author="Author">
              <w:r w:rsidRPr="00223D3C">
                <w:rPr>
                  <w:rFonts w:ascii="Times New Roman" w:eastAsia="Times New Roman" w:hAnsi="Times New Roman" w:cs="Times New Roman"/>
                  <w:sz w:val="20"/>
                  <w:szCs w:val="20"/>
                  <w:lang w:val="en-US"/>
                </w:rPr>
                <w:t>-Ministry of Justice</w:t>
              </w:r>
            </w:ins>
          </w:p>
          <w:p w14:paraId="3173E319" w14:textId="77777777" w:rsidR="00612169" w:rsidRPr="00CE1B1A" w:rsidRDefault="00612169" w:rsidP="00406881">
            <w:pPr>
              <w:spacing w:before="240" w:after="0" w:line="240" w:lineRule="auto"/>
              <w:jc w:val="both"/>
              <w:rPr>
                <w:ins w:id="5676" w:author="Author"/>
                <w:rFonts w:ascii="Times New Roman" w:eastAsia="Times New Roman" w:hAnsi="Times New Roman" w:cs="Times New Roman"/>
                <w:sz w:val="20"/>
                <w:szCs w:val="20"/>
                <w:lang w:val="en-US"/>
              </w:rPr>
            </w:pPr>
            <w:ins w:id="5677" w:author="Author">
              <w:r w:rsidRPr="00223D3C">
                <w:rPr>
                  <w:rFonts w:ascii="Times New Roman" w:eastAsia="Times New Roman" w:hAnsi="Times New Roman" w:cs="Times New Roman"/>
                  <w:sz w:val="20"/>
                  <w:szCs w:val="20"/>
                  <w:lang w:val="en-US"/>
                </w:rPr>
                <w:t>-Commissioner for Information of Public Importance and Personal Data Protection</w:t>
              </w:r>
            </w:ins>
          </w:p>
        </w:tc>
        <w:tc>
          <w:tcPr>
            <w:tcW w:w="1726" w:type="dxa"/>
            <w:gridSpan w:val="2"/>
            <w:shd w:val="clear" w:color="auto" w:fill="FFFFFF"/>
          </w:tcPr>
          <w:p w14:paraId="45DBFDDD" w14:textId="77777777" w:rsidR="00612169" w:rsidRPr="00CE1B1A" w:rsidRDefault="00612169" w:rsidP="00406881">
            <w:pPr>
              <w:spacing w:before="240" w:after="0" w:line="240" w:lineRule="auto"/>
              <w:jc w:val="center"/>
              <w:rPr>
                <w:ins w:id="5678" w:author="Author"/>
                <w:rFonts w:ascii="Times New Roman" w:eastAsia="Times New Roman" w:hAnsi="Times New Roman" w:cs="Times New Roman"/>
                <w:sz w:val="20"/>
                <w:szCs w:val="20"/>
                <w:lang w:val="en-US"/>
              </w:rPr>
            </w:pPr>
            <w:ins w:id="5679" w:author="Author">
              <w:r>
                <w:rPr>
                  <w:rFonts w:ascii="Times New Roman" w:eastAsia="Times New Roman" w:hAnsi="Times New Roman" w:cs="Times New Roman"/>
                  <w:sz w:val="20"/>
                  <w:szCs w:val="20"/>
                  <w:lang w:val="en-US"/>
                </w:rPr>
                <w:t>From III quarter of 2019</w:t>
              </w:r>
            </w:ins>
          </w:p>
        </w:tc>
        <w:tc>
          <w:tcPr>
            <w:tcW w:w="2551" w:type="dxa"/>
            <w:shd w:val="clear" w:color="auto" w:fill="FFFFFF"/>
          </w:tcPr>
          <w:p w14:paraId="23A6E193" w14:textId="77777777" w:rsidR="00612169" w:rsidRPr="009D4760" w:rsidRDefault="00612169" w:rsidP="00406881">
            <w:pPr>
              <w:spacing w:before="240" w:after="0" w:line="240" w:lineRule="auto"/>
              <w:jc w:val="center"/>
              <w:rPr>
                <w:ins w:id="5680" w:author="Author"/>
                <w:rFonts w:ascii="Times New Roman" w:eastAsia="Times New Roman" w:hAnsi="Times New Roman" w:cs="Times New Roman"/>
                <w:sz w:val="20"/>
                <w:szCs w:val="20"/>
                <w:lang w:val="en-US"/>
              </w:rPr>
            </w:pPr>
            <w:ins w:id="5681" w:author="Author">
              <w:r w:rsidRPr="00223D3C">
                <w:rPr>
                  <w:rFonts w:ascii="Times New Roman" w:eastAsia="Times New Roman" w:hAnsi="Times New Roman" w:cs="Times New Roman"/>
                  <w:sz w:val="20"/>
                  <w:szCs w:val="20"/>
                  <w:lang w:val="en-US"/>
                </w:rPr>
                <w:t>Budget of the Republic of Serbia-</w:t>
              </w:r>
            </w:ins>
          </w:p>
        </w:tc>
        <w:tc>
          <w:tcPr>
            <w:tcW w:w="3852" w:type="dxa"/>
            <w:gridSpan w:val="2"/>
            <w:shd w:val="clear" w:color="auto" w:fill="FFFFFF"/>
          </w:tcPr>
          <w:p w14:paraId="54289985" w14:textId="77777777" w:rsidR="00612169" w:rsidRPr="00CE1B1A" w:rsidRDefault="00612169" w:rsidP="00406881">
            <w:pPr>
              <w:spacing w:before="240" w:after="0" w:line="240" w:lineRule="auto"/>
              <w:jc w:val="both"/>
              <w:rPr>
                <w:ins w:id="5682" w:author="Author"/>
                <w:rFonts w:ascii="Times New Roman" w:eastAsia="Times New Roman" w:hAnsi="Times New Roman" w:cs="Times New Roman"/>
                <w:iCs/>
                <w:sz w:val="20"/>
                <w:szCs w:val="20"/>
                <w:lang w:val="en-US"/>
              </w:rPr>
            </w:pPr>
            <w:ins w:id="5683" w:author="Author">
              <w:r>
                <w:rPr>
                  <w:rFonts w:ascii="Times New Roman" w:eastAsia="Times New Roman" w:hAnsi="Times New Roman" w:cs="Times New Roman"/>
                  <w:iCs/>
                  <w:sz w:val="20"/>
                  <w:szCs w:val="20"/>
                  <w:lang w:val="en-US"/>
                </w:rPr>
                <w:t>P</w:t>
              </w:r>
              <w:r w:rsidRPr="00E84C3D">
                <w:rPr>
                  <w:rFonts w:ascii="Times New Roman" w:eastAsia="Times New Roman" w:hAnsi="Times New Roman" w:cs="Times New Roman"/>
                  <w:iCs/>
                  <w:sz w:val="20"/>
                  <w:szCs w:val="20"/>
                  <w:lang w:val="en-US"/>
                </w:rPr>
                <w:t>romotional activities for the general public on rights and obligations regarding personal data protection as prescribed in the new Law on Personal Data Protection</w:t>
              </w:r>
              <w:r>
                <w:rPr>
                  <w:rFonts w:ascii="Times New Roman" w:eastAsia="Times New Roman" w:hAnsi="Times New Roman" w:cs="Times New Roman"/>
                  <w:iCs/>
                  <w:sz w:val="20"/>
                  <w:szCs w:val="20"/>
                  <w:lang w:val="en-US"/>
                </w:rPr>
                <w:t xml:space="preserve"> conducted.</w:t>
              </w:r>
            </w:ins>
          </w:p>
        </w:tc>
      </w:tr>
      <w:tr w:rsidR="00612169" w:rsidRPr="00CE1B1A" w14:paraId="59FB16FF" w14:textId="77777777" w:rsidTr="00406881">
        <w:trPr>
          <w:trHeight w:val="3422"/>
          <w:ins w:id="5684" w:author="Author"/>
        </w:trPr>
        <w:tc>
          <w:tcPr>
            <w:tcW w:w="895" w:type="dxa"/>
            <w:shd w:val="clear" w:color="auto" w:fill="FFFFFF"/>
          </w:tcPr>
          <w:p w14:paraId="097A8272" w14:textId="2189FCA2" w:rsidR="00612169" w:rsidRDefault="00913FF8" w:rsidP="00406881">
            <w:pPr>
              <w:spacing w:before="240" w:after="0" w:line="240" w:lineRule="auto"/>
              <w:jc w:val="both"/>
              <w:rPr>
                <w:ins w:id="5685" w:author="Author"/>
                <w:rFonts w:ascii="Times New Roman" w:eastAsia="Times New Roman" w:hAnsi="Times New Roman" w:cs="Times New Roman"/>
                <w:b/>
                <w:sz w:val="20"/>
                <w:szCs w:val="20"/>
                <w:lang w:val="en-US"/>
              </w:rPr>
            </w:pPr>
            <w:ins w:id="5686" w:author="Author">
              <w:r>
                <w:rPr>
                  <w:rFonts w:ascii="Times New Roman" w:eastAsia="Times New Roman" w:hAnsi="Times New Roman" w:cs="Times New Roman"/>
                  <w:b/>
                  <w:sz w:val="20"/>
                  <w:szCs w:val="20"/>
                  <w:lang w:val="en-US"/>
                </w:rPr>
                <w:lastRenderedPageBreak/>
                <w:t>3.11.1.7.</w:t>
              </w:r>
            </w:ins>
          </w:p>
        </w:tc>
        <w:tc>
          <w:tcPr>
            <w:tcW w:w="3954" w:type="dxa"/>
            <w:gridSpan w:val="2"/>
            <w:shd w:val="clear" w:color="auto" w:fill="FFFFFF"/>
          </w:tcPr>
          <w:p w14:paraId="3BEB060A" w14:textId="77777777" w:rsidR="00612169" w:rsidRPr="00223D3C" w:rsidRDefault="00612169" w:rsidP="00406881">
            <w:pPr>
              <w:spacing w:before="240" w:after="0" w:line="240" w:lineRule="auto"/>
              <w:jc w:val="both"/>
              <w:rPr>
                <w:ins w:id="5687" w:author="Author"/>
                <w:rFonts w:ascii="Times New Roman" w:eastAsia="Calibri" w:hAnsi="Times New Roman" w:cs="Times New Roman"/>
                <w:sz w:val="20"/>
                <w:szCs w:val="20"/>
                <w:lang w:val="en-US"/>
              </w:rPr>
            </w:pPr>
            <w:ins w:id="5688" w:author="Author">
              <w:r w:rsidRPr="00223D3C">
                <w:rPr>
                  <w:rFonts w:ascii="Times New Roman" w:eastAsia="Calibri" w:hAnsi="Times New Roman" w:cs="Times New Roman"/>
                  <w:sz w:val="20"/>
                  <w:szCs w:val="20"/>
                  <w:lang w:val="en-US"/>
                </w:rPr>
                <w:t xml:space="preserve">Monitoring </w:t>
              </w:r>
              <w:r>
                <w:rPr>
                  <w:rFonts w:ascii="Times New Roman" w:eastAsia="Calibri" w:hAnsi="Times New Roman" w:cs="Times New Roman"/>
                  <w:sz w:val="20"/>
                  <w:szCs w:val="20"/>
                  <w:lang w:val="en-US"/>
                </w:rPr>
                <w:t xml:space="preserve">of </w:t>
              </w:r>
              <w:r w:rsidRPr="00223D3C">
                <w:rPr>
                  <w:rFonts w:ascii="Times New Roman" w:eastAsia="Calibri" w:hAnsi="Times New Roman" w:cs="Times New Roman"/>
                  <w:sz w:val="20"/>
                  <w:szCs w:val="20"/>
                  <w:lang w:val="en-US"/>
                </w:rPr>
                <w:t xml:space="preserve">the implementation of the </w:t>
              </w:r>
              <w:proofErr w:type="gramStart"/>
              <w:r w:rsidRPr="00223D3C">
                <w:rPr>
                  <w:rFonts w:ascii="Times New Roman" w:eastAsia="Calibri" w:hAnsi="Times New Roman" w:cs="Times New Roman"/>
                  <w:sz w:val="20"/>
                  <w:szCs w:val="20"/>
                  <w:lang w:val="en-US"/>
                </w:rPr>
                <w:t xml:space="preserve">new  </w:t>
              </w:r>
              <w:r>
                <w:rPr>
                  <w:rFonts w:ascii="Times New Roman" w:eastAsia="Calibri" w:hAnsi="Times New Roman" w:cs="Times New Roman"/>
                  <w:sz w:val="20"/>
                  <w:szCs w:val="20"/>
                  <w:lang w:val="en-US"/>
                </w:rPr>
                <w:t>Law</w:t>
              </w:r>
              <w:proofErr w:type="gramEnd"/>
              <w:r>
                <w:rPr>
                  <w:rFonts w:ascii="Times New Roman" w:eastAsia="Calibri" w:hAnsi="Times New Roman" w:cs="Times New Roman"/>
                  <w:sz w:val="20"/>
                  <w:szCs w:val="20"/>
                  <w:lang w:val="en-US"/>
                </w:rPr>
                <w:t xml:space="preserve"> on Personal Data </w:t>
              </w:r>
              <w:commentRangeStart w:id="5689"/>
              <w:r>
                <w:rPr>
                  <w:rFonts w:ascii="Times New Roman" w:eastAsia="Calibri" w:hAnsi="Times New Roman" w:cs="Times New Roman"/>
                  <w:sz w:val="20"/>
                  <w:szCs w:val="20"/>
                  <w:lang w:val="en-US"/>
                </w:rPr>
                <w:t>Protection</w:t>
              </w:r>
              <w:commentRangeEnd w:id="5689"/>
              <w:r>
                <w:rPr>
                  <w:rStyle w:val="CommentReference"/>
                  <w:rFonts w:ascii="Calibri" w:eastAsia="Calibri" w:hAnsi="Calibri" w:cs="Times New Roman"/>
                  <w:lang w:val="en-US"/>
                </w:rPr>
                <w:commentReference w:id="5689"/>
              </w:r>
              <w:r>
                <w:rPr>
                  <w:rFonts w:ascii="Times New Roman" w:eastAsia="Calibri" w:hAnsi="Times New Roman" w:cs="Times New Roman"/>
                  <w:sz w:val="20"/>
                  <w:szCs w:val="20"/>
                  <w:lang w:val="en-US"/>
                </w:rPr>
                <w:t>.</w:t>
              </w:r>
            </w:ins>
          </w:p>
          <w:p w14:paraId="42537112" w14:textId="77777777" w:rsidR="00612169" w:rsidRPr="005B3A15" w:rsidRDefault="00612169" w:rsidP="00406881">
            <w:pPr>
              <w:spacing w:before="240" w:after="0" w:line="240" w:lineRule="auto"/>
              <w:jc w:val="both"/>
              <w:rPr>
                <w:ins w:id="5690" w:author="Author"/>
                <w:rFonts w:ascii="Times New Roman" w:eastAsia="Calibri" w:hAnsi="Times New Roman" w:cs="Times New Roman"/>
                <w:sz w:val="20"/>
                <w:szCs w:val="20"/>
                <w:lang w:val="en-US"/>
              </w:rPr>
            </w:pPr>
            <w:ins w:id="5691" w:author="Author">
              <w:r w:rsidRPr="00223D3C">
                <w:rPr>
                  <w:rFonts w:ascii="Times New Roman" w:eastAsia="Calibri" w:hAnsi="Times New Roman" w:cs="Times New Roman"/>
                  <w:sz w:val="20"/>
                  <w:szCs w:val="20"/>
                  <w:lang w:val="en-US"/>
                </w:rPr>
                <w:t xml:space="preserve"> </w:t>
              </w:r>
            </w:ins>
          </w:p>
        </w:tc>
        <w:tc>
          <w:tcPr>
            <w:tcW w:w="1710" w:type="dxa"/>
            <w:shd w:val="clear" w:color="auto" w:fill="FFFFFF"/>
          </w:tcPr>
          <w:p w14:paraId="1625854D" w14:textId="77777777" w:rsidR="00612169" w:rsidRPr="00223D3C" w:rsidRDefault="00612169" w:rsidP="00406881">
            <w:pPr>
              <w:spacing w:before="240" w:after="0" w:line="240" w:lineRule="auto"/>
              <w:jc w:val="both"/>
              <w:rPr>
                <w:ins w:id="5692" w:author="Author"/>
                <w:rFonts w:ascii="Times New Roman" w:eastAsia="Times New Roman" w:hAnsi="Times New Roman" w:cs="Times New Roman"/>
                <w:sz w:val="20"/>
                <w:szCs w:val="20"/>
                <w:lang w:val="en-US"/>
              </w:rPr>
            </w:pPr>
            <w:ins w:id="5693" w:author="Author">
              <w:r w:rsidRPr="00223D3C">
                <w:rPr>
                  <w:rFonts w:ascii="Times New Roman" w:eastAsia="Times New Roman" w:hAnsi="Times New Roman" w:cs="Times New Roman"/>
                  <w:sz w:val="20"/>
                  <w:szCs w:val="20"/>
                  <w:lang w:val="en-US"/>
                </w:rPr>
                <w:t>-Commissioner for Information of Public Importance and Personal Data Protection</w:t>
              </w:r>
            </w:ins>
          </w:p>
        </w:tc>
        <w:tc>
          <w:tcPr>
            <w:tcW w:w="1726" w:type="dxa"/>
            <w:gridSpan w:val="2"/>
            <w:shd w:val="clear" w:color="auto" w:fill="FFFFFF"/>
          </w:tcPr>
          <w:p w14:paraId="38779292" w14:textId="77777777" w:rsidR="00612169" w:rsidRDefault="00612169" w:rsidP="00406881">
            <w:pPr>
              <w:spacing w:before="240" w:after="0" w:line="240" w:lineRule="auto"/>
              <w:jc w:val="center"/>
              <w:rPr>
                <w:ins w:id="5694" w:author="Author"/>
                <w:rFonts w:ascii="Times New Roman" w:eastAsia="Times New Roman" w:hAnsi="Times New Roman" w:cs="Times New Roman"/>
                <w:sz w:val="20"/>
                <w:szCs w:val="20"/>
                <w:lang w:val="en-US"/>
              </w:rPr>
            </w:pPr>
            <w:ins w:id="5695" w:author="Author">
              <w:r>
                <w:rPr>
                  <w:rFonts w:ascii="Times New Roman" w:eastAsia="Calibri" w:hAnsi="Times New Roman" w:cs="Times New Roman"/>
                  <w:sz w:val="20"/>
                  <w:szCs w:val="20"/>
                  <w:lang w:val="en-US"/>
                </w:rPr>
                <w:t xml:space="preserve">From </w:t>
              </w:r>
              <w:r w:rsidRPr="00223D3C">
                <w:rPr>
                  <w:rFonts w:ascii="Times New Roman" w:eastAsia="Calibri" w:hAnsi="Times New Roman" w:cs="Times New Roman"/>
                  <w:sz w:val="20"/>
                  <w:szCs w:val="20"/>
                  <w:lang w:val="en-US"/>
                </w:rPr>
                <w:t>IV quarter of 2019</w:t>
              </w:r>
            </w:ins>
          </w:p>
        </w:tc>
        <w:tc>
          <w:tcPr>
            <w:tcW w:w="2551" w:type="dxa"/>
            <w:shd w:val="clear" w:color="auto" w:fill="FFFFFF"/>
          </w:tcPr>
          <w:p w14:paraId="5E3EBC56" w14:textId="77777777" w:rsidR="00612169" w:rsidRPr="00223D3C" w:rsidRDefault="00612169" w:rsidP="00406881">
            <w:pPr>
              <w:spacing w:before="240" w:after="0" w:line="240" w:lineRule="auto"/>
              <w:jc w:val="center"/>
              <w:rPr>
                <w:ins w:id="5696" w:author="Author"/>
                <w:rFonts w:ascii="Times New Roman" w:eastAsia="Times New Roman" w:hAnsi="Times New Roman" w:cs="Times New Roman"/>
                <w:sz w:val="20"/>
                <w:szCs w:val="20"/>
                <w:lang w:val="en-US"/>
              </w:rPr>
            </w:pPr>
            <w:ins w:id="5697" w:author="Author">
              <w:r w:rsidRPr="00223D3C">
                <w:rPr>
                  <w:rFonts w:ascii="Times New Roman" w:eastAsia="Times New Roman" w:hAnsi="Times New Roman" w:cs="Times New Roman"/>
                  <w:sz w:val="20"/>
                  <w:szCs w:val="20"/>
                  <w:lang w:val="en-US"/>
                </w:rPr>
                <w:t>B</w:t>
              </w:r>
              <w:r>
                <w:rPr>
                  <w:rFonts w:ascii="Times New Roman" w:eastAsia="Times New Roman" w:hAnsi="Times New Roman" w:cs="Times New Roman"/>
                  <w:sz w:val="20"/>
                  <w:szCs w:val="20"/>
                  <w:lang w:val="en-US"/>
                </w:rPr>
                <w:t>udget of the Republic of Serbia</w:t>
              </w:r>
            </w:ins>
          </w:p>
        </w:tc>
        <w:tc>
          <w:tcPr>
            <w:tcW w:w="3852" w:type="dxa"/>
            <w:gridSpan w:val="2"/>
            <w:shd w:val="clear" w:color="auto" w:fill="FFFFFF"/>
          </w:tcPr>
          <w:p w14:paraId="27CC0C28" w14:textId="77777777" w:rsidR="00612169" w:rsidRPr="00223D3C" w:rsidRDefault="00612169" w:rsidP="00406881">
            <w:pPr>
              <w:spacing w:before="240" w:after="0" w:line="240" w:lineRule="auto"/>
              <w:jc w:val="both"/>
              <w:rPr>
                <w:ins w:id="5698" w:author="Author"/>
                <w:rFonts w:ascii="Times New Roman" w:eastAsia="Times New Roman" w:hAnsi="Times New Roman" w:cs="Times New Roman"/>
                <w:iCs/>
                <w:sz w:val="20"/>
                <w:szCs w:val="20"/>
                <w:highlight w:val="yellow"/>
                <w:lang w:val="en-US"/>
              </w:rPr>
            </w:pPr>
            <w:ins w:id="5699" w:author="Author">
              <w:r w:rsidRPr="00223D3C">
                <w:rPr>
                  <w:rFonts w:ascii="Times New Roman" w:eastAsia="Calibri" w:hAnsi="Times New Roman" w:cs="Times New Roman"/>
                  <w:sz w:val="20"/>
                  <w:szCs w:val="20"/>
                  <w:lang w:val="en-US"/>
                </w:rPr>
                <w:t>Number of Commissioner's cases in the field of personal data protection</w:t>
              </w:r>
              <w:r>
                <w:rPr>
                  <w:rFonts w:ascii="Times New Roman" w:eastAsia="Calibri" w:hAnsi="Times New Roman" w:cs="Times New Roman"/>
                  <w:sz w:val="20"/>
                  <w:szCs w:val="20"/>
                  <w:lang w:val="en-US"/>
                </w:rPr>
                <w:t xml:space="preserve"> as stated in A</w:t>
              </w:r>
              <w:r w:rsidRPr="00223D3C">
                <w:rPr>
                  <w:rFonts w:ascii="Times New Roman" w:eastAsia="Calibri" w:hAnsi="Times New Roman" w:cs="Times New Roman"/>
                  <w:sz w:val="20"/>
                  <w:szCs w:val="20"/>
                  <w:lang w:val="en-US"/>
                </w:rPr>
                <w:t>nnual report of the Commissioner.</w:t>
              </w:r>
            </w:ins>
          </w:p>
        </w:tc>
      </w:tr>
    </w:tbl>
    <w:p w14:paraId="01AE9727" w14:textId="21E9667F" w:rsidR="00647DDB" w:rsidRDefault="00647DDB" w:rsidP="00CE1B1A">
      <w:pPr>
        <w:rPr>
          <w:ins w:id="5700" w:author="Author"/>
          <w:lang w:val="en-US"/>
        </w:rPr>
      </w:pPr>
    </w:p>
    <w:p w14:paraId="120DD9E1" w14:textId="386C38A6" w:rsidR="00647DDB" w:rsidRDefault="00647DDB" w:rsidP="00CE1B1A">
      <w:pPr>
        <w:rPr>
          <w:ins w:id="5701" w:author="Author"/>
          <w:lang w:val="en-US"/>
        </w:rPr>
      </w:pPr>
    </w:p>
    <w:p w14:paraId="2AC5FCB7" w14:textId="087CCC1B" w:rsidR="00647DDB" w:rsidRDefault="00647DDB" w:rsidP="00CE1B1A">
      <w:pPr>
        <w:rPr>
          <w:ins w:id="5702" w:author="Author"/>
          <w:lang w:val="en-US"/>
        </w:rPr>
      </w:pPr>
    </w:p>
    <w:p w14:paraId="36AED032" w14:textId="6B75E454" w:rsidR="00647DDB" w:rsidRDefault="00647DDB" w:rsidP="00CE1B1A">
      <w:pPr>
        <w:rPr>
          <w:ins w:id="5703" w:author="Author"/>
          <w:lang w:val="en-US"/>
        </w:rPr>
      </w:pPr>
    </w:p>
    <w:p w14:paraId="24C56660" w14:textId="43F52E17" w:rsidR="00647DDB" w:rsidRDefault="00647DDB" w:rsidP="00CE1B1A">
      <w:pPr>
        <w:rPr>
          <w:ins w:id="5704" w:author="Author"/>
          <w:lang w:val="en-US"/>
        </w:rPr>
      </w:pPr>
    </w:p>
    <w:p w14:paraId="2FF6118E" w14:textId="77777777" w:rsidR="00647DDB" w:rsidRPr="00CE1B1A" w:rsidRDefault="00647DDB" w:rsidP="00CE1B1A">
      <w:pPr>
        <w:rPr>
          <w:lang w:val="en-US"/>
        </w:rPr>
      </w:pPr>
    </w:p>
    <w:p w14:paraId="320C42EA" w14:textId="088EA2A0" w:rsidR="00CE1B1A" w:rsidRDefault="00CE1B1A" w:rsidP="007F17E1">
      <w:pPr>
        <w:spacing w:after="0" w:line="240" w:lineRule="auto"/>
        <w:rPr>
          <w:rFonts w:ascii="Times New Roman" w:eastAsia="Times New Roman" w:hAnsi="Times New Roman" w:cs="Times New Roman"/>
          <w:sz w:val="20"/>
          <w:szCs w:val="20"/>
          <w:lang w:val="en-US"/>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11458"/>
      </w:tblGrid>
      <w:tr w:rsidR="007F17E1" w:rsidRPr="00932DE3" w14:paraId="27F63A99" w14:textId="77777777" w:rsidTr="007F17E1">
        <w:trPr>
          <w:trHeight w:val="8646"/>
        </w:trPr>
        <w:tc>
          <w:tcPr>
            <w:tcW w:w="3994" w:type="dxa"/>
            <w:shd w:val="clear" w:color="auto" w:fill="002060"/>
          </w:tcPr>
          <w:p w14:paraId="1B6FCC20" w14:textId="77777777" w:rsidR="007F17E1" w:rsidRPr="004936E6" w:rsidRDefault="007F17E1" w:rsidP="007F17E1">
            <w:pPr>
              <w:spacing w:after="0" w:line="240" w:lineRule="auto"/>
              <w:jc w:val="center"/>
              <w:rPr>
                <w:rFonts w:ascii="Times New Roman" w:eastAsia="Calibri" w:hAnsi="Times New Roman"/>
                <w:sz w:val="24"/>
                <w:szCs w:val="24"/>
                <w:lang w:val="en-GB"/>
              </w:rPr>
            </w:pPr>
            <w:r w:rsidRPr="00932DE3">
              <w:rPr>
                <w:rFonts w:ascii="Times New Roman" w:eastAsia="Calibri" w:hAnsi="Times New Roman"/>
                <w:noProof/>
                <w:sz w:val="24"/>
                <w:szCs w:val="24"/>
                <w:lang w:val="en-US"/>
              </w:rPr>
              <w:lastRenderedPageBreak/>
              <w:drawing>
                <wp:inline distT="0" distB="0" distL="0" distR="0" wp14:anchorId="293EEC35" wp14:editId="6DF86A05">
                  <wp:extent cx="800100" cy="1600200"/>
                  <wp:effectExtent l="0" t="0" r="0" b="0"/>
                  <wp:docPr id="25" name="Picture 237"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grb+srbije+-+srpski+grb+1882+-+2010+Serbian+coat+of+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600200"/>
                          </a:xfrm>
                          <a:prstGeom prst="rect">
                            <a:avLst/>
                          </a:prstGeom>
                          <a:noFill/>
                          <a:ln>
                            <a:noFill/>
                          </a:ln>
                        </pic:spPr>
                      </pic:pic>
                    </a:graphicData>
                  </a:graphic>
                </wp:inline>
              </w:drawing>
            </w:r>
          </w:p>
          <w:p w14:paraId="2AF6952F" w14:textId="77777777" w:rsidR="007F17E1" w:rsidRPr="004936E6" w:rsidRDefault="007F17E1" w:rsidP="007F17E1">
            <w:pPr>
              <w:rPr>
                <w:rFonts w:ascii="Times New Roman" w:eastAsia="Calibri" w:hAnsi="Times New Roman"/>
                <w:sz w:val="24"/>
                <w:szCs w:val="24"/>
                <w:lang w:val="en-GB"/>
              </w:rPr>
            </w:pPr>
          </w:p>
          <w:p w14:paraId="50C5F055" w14:textId="77777777" w:rsidR="007F17E1" w:rsidRPr="004936E6" w:rsidRDefault="007F17E1" w:rsidP="007F17E1">
            <w:pPr>
              <w:rPr>
                <w:rFonts w:ascii="Times New Roman" w:eastAsia="Calibri" w:hAnsi="Times New Roman"/>
                <w:sz w:val="24"/>
                <w:szCs w:val="24"/>
                <w:lang w:val="en-GB"/>
              </w:rPr>
            </w:pPr>
          </w:p>
          <w:p w14:paraId="54A1D8ED" w14:textId="77777777" w:rsidR="007F17E1" w:rsidRPr="004936E6" w:rsidRDefault="007F17E1" w:rsidP="007F17E1">
            <w:pPr>
              <w:rPr>
                <w:rFonts w:ascii="Times New Roman" w:eastAsia="Calibri" w:hAnsi="Times New Roman"/>
                <w:sz w:val="24"/>
                <w:szCs w:val="24"/>
                <w:lang w:val="en-GB"/>
              </w:rPr>
            </w:pPr>
          </w:p>
          <w:p w14:paraId="600BD316" w14:textId="77777777" w:rsidR="007F17E1" w:rsidRPr="004936E6" w:rsidRDefault="007F17E1" w:rsidP="007F17E1">
            <w:pPr>
              <w:rPr>
                <w:rFonts w:ascii="Times New Roman" w:eastAsia="Calibri" w:hAnsi="Times New Roman"/>
                <w:sz w:val="24"/>
                <w:szCs w:val="24"/>
                <w:lang w:val="en-GB"/>
              </w:rPr>
            </w:pPr>
          </w:p>
          <w:p w14:paraId="40ADEEC6" w14:textId="77777777" w:rsidR="007F17E1" w:rsidRPr="004936E6" w:rsidRDefault="007F17E1" w:rsidP="007F17E1">
            <w:pPr>
              <w:rPr>
                <w:rFonts w:ascii="Times New Roman" w:eastAsia="Calibri" w:hAnsi="Times New Roman"/>
                <w:sz w:val="24"/>
                <w:szCs w:val="24"/>
                <w:lang w:val="en-GB"/>
              </w:rPr>
            </w:pPr>
          </w:p>
          <w:p w14:paraId="6BADFE77" w14:textId="77777777" w:rsidR="007F17E1" w:rsidRPr="004936E6" w:rsidRDefault="007F17E1" w:rsidP="007F17E1">
            <w:pPr>
              <w:tabs>
                <w:tab w:val="left" w:pos="1975"/>
              </w:tabs>
              <w:rPr>
                <w:rFonts w:ascii="Times New Roman" w:eastAsia="Calibri" w:hAnsi="Times New Roman"/>
                <w:sz w:val="24"/>
                <w:szCs w:val="24"/>
                <w:lang w:val="en-GB"/>
              </w:rPr>
            </w:pPr>
            <w:r w:rsidRPr="004936E6">
              <w:rPr>
                <w:rFonts w:ascii="Times New Roman" w:eastAsia="Calibri" w:hAnsi="Times New Roman"/>
                <w:sz w:val="24"/>
                <w:szCs w:val="24"/>
                <w:lang w:val="en-GB"/>
              </w:rPr>
              <w:tab/>
            </w:r>
          </w:p>
        </w:tc>
        <w:tc>
          <w:tcPr>
            <w:tcW w:w="11458" w:type="dxa"/>
            <w:shd w:val="clear" w:color="auto" w:fill="FFFFFF"/>
            <w:vAlign w:val="center"/>
          </w:tcPr>
          <w:p w14:paraId="0D080196" w14:textId="77777777" w:rsidR="007F17E1" w:rsidRPr="004936E6" w:rsidRDefault="007F17E1" w:rsidP="007F17E1">
            <w:pPr>
              <w:spacing w:after="0" w:line="240" w:lineRule="auto"/>
              <w:jc w:val="center"/>
              <w:rPr>
                <w:rFonts w:ascii="Times New Roman" w:eastAsia="Calibri" w:hAnsi="Times New Roman"/>
                <w:b/>
                <w:sz w:val="44"/>
                <w:lang w:val="en-GB"/>
              </w:rPr>
            </w:pPr>
            <w:r>
              <w:rPr>
                <w:rFonts w:ascii="Times New Roman" w:eastAsia="Calibri" w:hAnsi="Times New Roman"/>
                <w:b/>
                <w:sz w:val="44"/>
                <w:lang w:val="en-GB"/>
              </w:rPr>
              <w:t>ANNEX I</w:t>
            </w:r>
          </w:p>
          <w:p w14:paraId="07318FC4" w14:textId="77777777" w:rsidR="007F17E1" w:rsidRPr="004936E6" w:rsidRDefault="007F17E1" w:rsidP="007F17E1">
            <w:pPr>
              <w:spacing w:after="0" w:line="240" w:lineRule="auto"/>
              <w:jc w:val="center"/>
              <w:rPr>
                <w:rFonts w:ascii="Times New Roman" w:eastAsia="Calibri" w:hAnsi="Times New Roman"/>
                <w:b/>
                <w:sz w:val="44"/>
                <w:lang w:val="en-GB"/>
              </w:rPr>
            </w:pPr>
          </w:p>
          <w:p w14:paraId="1365157E" w14:textId="77777777" w:rsidR="007F17E1" w:rsidRPr="004936E6" w:rsidRDefault="007F17E1" w:rsidP="007F17E1">
            <w:pPr>
              <w:spacing w:after="0" w:line="240" w:lineRule="auto"/>
              <w:jc w:val="center"/>
              <w:rPr>
                <w:rFonts w:ascii="Times New Roman" w:eastAsia="Calibri" w:hAnsi="Times New Roman"/>
                <w:b/>
                <w:sz w:val="44"/>
                <w:szCs w:val="24"/>
                <w:lang w:val="en-GB"/>
              </w:rPr>
            </w:pPr>
            <w:r w:rsidRPr="004936E6">
              <w:rPr>
                <w:rFonts w:ascii="Times New Roman" w:eastAsia="Calibri" w:hAnsi="Times New Roman"/>
                <w:b/>
                <w:sz w:val="40"/>
                <w:lang w:val="en-GB"/>
              </w:rPr>
              <w:t>OVERVIEW OF RELATIONS BETWEEN RECOMMENDATION FROM FUNCTIONAL REVIEW OF JUDICIARY AND ACTIVITIES WITHIN ACTION PLAN</w:t>
            </w:r>
          </w:p>
        </w:tc>
      </w:tr>
    </w:tbl>
    <w:p w14:paraId="2C32BF6C"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lastRenderedPageBreak/>
        <w:t>EXTERNAL PERFORMANCE</w:t>
      </w:r>
    </w:p>
    <w:p w14:paraId="31E662C9"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Efficiency in Justice Service Delivery</w:t>
      </w:r>
    </w:p>
    <w:p w14:paraId="6E68769C" w14:textId="77777777" w:rsidR="007F17E1" w:rsidRPr="004936E6" w:rsidRDefault="007F17E1" w:rsidP="007F17E1">
      <w:pPr>
        <w:spacing w:line="240" w:lineRule="auto"/>
        <w:jc w:val="center"/>
        <w:rPr>
          <w:rFonts w:ascii="Times New Roman" w:hAnsi="Times New Roman"/>
          <w:b/>
          <w:sz w:val="24"/>
          <w:szCs w:val="24"/>
          <w:lang w:val="en-GB"/>
        </w:rPr>
      </w:pPr>
    </w:p>
    <w:tbl>
      <w:tblPr>
        <w:tblW w:w="15452" w:type="dxa"/>
        <w:tblInd w:w="-856" w:type="dxa"/>
        <w:tblLayout w:type="fixed"/>
        <w:tblLook w:val="0000" w:firstRow="0" w:lastRow="0" w:firstColumn="0" w:lastColumn="0" w:noHBand="0" w:noVBand="0"/>
      </w:tblPr>
      <w:tblGrid>
        <w:gridCol w:w="709"/>
        <w:gridCol w:w="4792"/>
        <w:gridCol w:w="5101"/>
        <w:gridCol w:w="4850"/>
      </w:tblGrid>
      <w:tr w:rsidR="007F17E1" w:rsidRPr="00932DE3" w14:paraId="72414326"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89B245A"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 xml:space="preserve">No. </w:t>
            </w:r>
          </w:p>
        </w:tc>
        <w:tc>
          <w:tcPr>
            <w:tcW w:w="4792" w:type="dxa"/>
            <w:tcBorders>
              <w:top w:val="single" w:sz="4" w:space="0" w:color="000000"/>
              <w:left w:val="single" w:sz="4" w:space="0" w:color="000000"/>
              <w:bottom w:val="single" w:sz="4" w:space="0" w:color="000000"/>
              <w:right w:val="single" w:sz="4" w:space="0" w:color="000000"/>
            </w:tcBorders>
            <w:shd w:val="clear" w:color="auto" w:fill="DBE5F1"/>
          </w:tcPr>
          <w:p w14:paraId="32CE56E7"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 xml:space="preserve">Recommendations from the Functional Review </w:t>
            </w:r>
          </w:p>
        </w:tc>
        <w:tc>
          <w:tcPr>
            <w:tcW w:w="5101" w:type="dxa"/>
            <w:tcBorders>
              <w:top w:val="single" w:sz="4" w:space="0" w:color="000000"/>
              <w:left w:val="single" w:sz="4" w:space="0" w:color="000000"/>
              <w:bottom w:val="single" w:sz="4" w:space="0" w:color="000000"/>
              <w:right w:val="single" w:sz="4" w:space="0" w:color="000000"/>
            </w:tcBorders>
            <w:shd w:val="clear" w:color="auto" w:fill="DBE5F1"/>
          </w:tcPr>
          <w:p w14:paraId="30E8BD53"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Draft Action plan for Chapter 23</w:t>
            </w:r>
          </w:p>
        </w:tc>
        <w:tc>
          <w:tcPr>
            <w:tcW w:w="4850" w:type="dxa"/>
            <w:tcBorders>
              <w:top w:val="single" w:sz="4" w:space="0" w:color="000000"/>
              <w:left w:val="single" w:sz="4" w:space="0" w:color="000000"/>
              <w:bottom w:val="single" w:sz="4" w:space="0" w:color="000000"/>
              <w:right w:val="single" w:sz="4" w:space="0" w:color="000000"/>
            </w:tcBorders>
            <w:shd w:val="clear" w:color="auto" w:fill="DBE5F1"/>
          </w:tcPr>
          <w:p w14:paraId="6BB3F816"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b/>
                <w:lang w:val="en-GB"/>
              </w:rPr>
              <w:t>Comment</w:t>
            </w:r>
          </w:p>
        </w:tc>
      </w:tr>
      <w:tr w:rsidR="007F17E1" w:rsidRPr="00932DE3" w14:paraId="6934EE9B"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B9FD05"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1</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62C782B" w14:textId="77777777" w:rsidR="007F17E1" w:rsidRPr="004936E6" w:rsidRDefault="007F17E1" w:rsidP="007F17E1">
            <w:pPr>
              <w:spacing w:after="0" w:line="100" w:lineRule="atLeast"/>
              <w:jc w:val="both"/>
              <w:rPr>
                <w:rFonts w:ascii="Times New Roman" w:hAnsi="Times New Roman"/>
                <w:b/>
                <w:sz w:val="20"/>
                <w:szCs w:val="20"/>
                <w:lang w:val="en-GB"/>
              </w:rPr>
            </w:pPr>
            <w:r w:rsidRPr="004936E6">
              <w:rPr>
                <w:rFonts w:ascii="Times New Roman" w:hAnsi="Times New Roman"/>
                <w:bCs/>
                <w:sz w:val="20"/>
                <w:szCs w:val="20"/>
                <w:lang w:val="en-GB"/>
              </w:rPr>
              <w:t>Strengthen performance management in courts by recognizing and rewarding higher performing courts and implementing performance improvement plans for under-performing courts. Intensify dialogue between courts to exchange good practices and experiences through a more intensive program of meetings, workshops and colloquia.</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430ACAC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
                <w:sz w:val="20"/>
                <w:szCs w:val="20"/>
                <w:lang w:val="en-GB"/>
              </w:rPr>
              <w:t xml:space="preserve">1.3.5. Ensure herewith a sustainable solution for workload imbalances </w:t>
            </w:r>
          </w:p>
          <w:p w14:paraId="10134217" w14:textId="77777777" w:rsidR="007F17E1" w:rsidRPr="004936E6" w:rsidRDefault="007F17E1" w:rsidP="007F17E1">
            <w:pPr>
              <w:spacing w:before="240" w:after="0" w:line="240" w:lineRule="auto"/>
              <w:jc w:val="both"/>
              <w:rPr>
                <w:rFonts w:ascii="Times New Roman" w:hAnsi="Times New Roman"/>
                <w:sz w:val="20"/>
                <w:szCs w:val="20"/>
                <w:lang w:val="en-GB"/>
              </w:rPr>
            </w:pPr>
            <w:r w:rsidRPr="004936E6">
              <w:rPr>
                <w:rFonts w:ascii="Times New Roman" w:hAnsi="Times New Roman"/>
                <w:sz w:val="20"/>
                <w:szCs w:val="20"/>
                <w:lang w:val="en-GB"/>
              </w:rPr>
              <w:t>1.3.5.1. Production of a mid-term situation assessment taking into account conclusions and recommendations from Functional review, on the following:</w:t>
            </w:r>
          </w:p>
          <w:p w14:paraId="4DDB2C7E"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judicial network in terms of costs, current state of play of infrastructure, efficiency and access to justice;</w:t>
            </w:r>
          </w:p>
          <w:p w14:paraId="6C46CA31"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-needs and scope of workload; workload of judges and public prosecutors especially taking into account human, material, technical resources and possible further changes in structure of courts, selection and education of staff.</w:t>
            </w:r>
          </w:p>
          <w:p w14:paraId="72C7B3A2" w14:textId="77777777" w:rsidR="007F17E1" w:rsidRPr="004936E6" w:rsidRDefault="007F17E1" w:rsidP="007F17E1">
            <w:pPr>
              <w:spacing w:after="0" w:line="100" w:lineRule="atLeast"/>
              <w:jc w:val="both"/>
              <w:rPr>
                <w:rFonts w:ascii="Times New Roman" w:hAnsi="Times New Roman"/>
                <w:sz w:val="20"/>
                <w:szCs w:val="20"/>
                <w:lang w:val="en-GB"/>
              </w:rPr>
            </w:pPr>
          </w:p>
          <w:p w14:paraId="7243352D"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sz w:val="20"/>
                <w:szCs w:val="20"/>
                <w:lang w:val="en-GB"/>
              </w:rPr>
              <w:t>1.3.5.2. Implementation of measures aimed at balancing the number of cases per judge and public prosecutor/deputy public prosecutor according to the results of the assessment (e.g. encouraging voluntary mobility of judicial office holders with adequate compensation).</w:t>
            </w:r>
          </w:p>
          <w:p w14:paraId="175BEBC6" w14:textId="77777777" w:rsidR="007F17E1" w:rsidRPr="004936E6" w:rsidRDefault="007F17E1" w:rsidP="007F17E1">
            <w:pPr>
              <w:spacing w:before="240" w:after="0" w:line="240" w:lineRule="auto"/>
              <w:jc w:val="both"/>
              <w:rPr>
                <w:rFonts w:ascii="Times New Roman" w:hAnsi="Times New Roman"/>
                <w:sz w:val="20"/>
                <w:szCs w:val="20"/>
                <w:lang w:val="en-GB"/>
              </w:rPr>
            </w:pPr>
            <w:r w:rsidRPr="004936E6">
              <w:rPr>
                <w:rFonts w:ascii="Times New Roman" w:hAnsi="Times New Roman"/>
                <w:sz w:val="20"/>
                <w:szCs w:val="20"/>
                <w:lang w:val="en-GB"/>
              </w:rPr>
              <w:t xml:space="preserve"> </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3C70B81D"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Different level of proposed actions: </w:t>
            </w:r>
          </w:p>
          <w:p w14:paraId="4B53F851"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FR proposes specific practical steps how to improve efficiency in court performance.</w:t>
            </w:r>
          </w:p>
          <w:p w14:paraId="6F6A15B6"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AP 23 is a document on the more general level hence inclusion of all the concrete examples referred to in FR is not possible. Thus they are given in special documents referred to in the activities set in the AP 23.</w:t>
            </w:r>
          </w:p>
          <w:p w14:paraId="53CFE299" w14:textId="77777777" w:rsidR="007F17E1" w:rsidRPr="004936E6" w:rsidRDefault="007F17E1" w:rsidP="007F17E1">
            <w:pPr>
              <w:spacing w:after="0" w:line="100" w:lineRule="atLeast"/>
              <w:jc w:val="both"/>
              <w:rPr>
                <w:rFonts w:ascii="Times New Roman" w:hAnsi="Times New Roman"/>
                <w:lang w:val="en-GB"/>
              </w:rPr>
            </w:pPr>
          </w:p>
        </w:tc>
      </w:tr>
      <w:tr w:rsidR="007F17E1" w:rsidRPr="00932DE3" w14:paraId="5AE1AA00"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B2A725"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2</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6C3136E" w14:textId="77777777" w:rsidR="007F17E1" w:rsidRPr="004936E6" w:rsidRDefault="007F17E1" w:rsidP="007F17E1">
            <w:pPr>
              <w:spacing w:after="0" w:line="100" w:lineRule="atLeast"/>
              <w:jc w:val="both"/>
              <w:rPr>
                <w:rFonts w:ascii="Times New Roman" w:hAnsi="Times New Roman"/>
                <w:b/>
                <w:sz w:val="20"/>
                <w:szCs w:val="20"/>
                <w:lang w:val="en-GB"/>
              </w:rPr>
            </w:pPr>
            <w:r w:rsidRPr="004936E6">
              <w:rPr>
                <w:rFonts w:ascii="Times New Roman" w:hAnsi="Times New Roman"/>
                <w:bCs/>
                <w:sz w:val="20"/>
                <w:szCs w:val="20"/>
                <w:lang w:val="en-GB"/>
              </w:rPr>
              <w:t>Prioritize the implementation of the SCC Backlog Reduction Program, targeting in particular the utility bill enforcement backlog through analysis and a coordinated package of incentives. Develop Ageing Lists as a key tool for managing timeliness and backlog reduction, and monitor the progress of each court.</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54CD2665"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
                <w:sz w:val="20"/>
                <w:szCs w:val="20"/>
                <w:lang w:val="en-GB"/>
              </w:rPr>
              <w:t>1.3.6. Implement the backlog reduction program, including introducing alternative dispute resolution tools</w:t>
            </w:r>
          </w:p>
          <w:p w14:paraId="5D46DCD0" w14:textId="77777777" w:rsidR="007F17E1" w:rsidRDefault="007F17E1" w:rsidP="007F17E1">
            <w:pPr>
              <w:spacing w:after="0" w:line="100" w:lineRule="atLeast"/>
              <w:jc w:val="both"/>
              <w:rPr>
                <w:rFonts w:ascii="Times New Roman" w:hAnsi="Times New Roman"/>
                <w:sz w:val="20"/>
                <w:szCs w:val="20"/>
                <w:lang w:val="en-GB"/>
              </w:rPr>
            </w:pPr>
          </w:p>
          <w:p w14:paraId="0291F587" w14:textId="77777777" w:rsidR="007F17E1" w:rsidRDefault="007F17E1" w:rsidP="007F17E1">
            <w:pPr>
              <w:spacing w:after="0" w:line="100" w:lineRule="atLeast"/>
              <w:jc w:val="both"/>
              <w:rPr>
                <w:rFonts w:ascii="Times New Roman" w:hAnsi="Times New Roman"/>
                <w:sz w:val="20"/>
                <w:szCs w:val="20"/>
                <w:lang w:val="en-GB"/>
              </w:rPr>
            </w:pPr>
          </w:p>
          <w:p w14:paraId="3484E6FA"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w:t>
            </w:r>
            <w:r>
              <w:rPr>
                <w:rFonts w:ascii="Times New Roman" w:hAnsi="Times New Roman"/>
                <w:sz w:val="20"/>
                <w:szCs w:val="20"/>
                <w:lang w:val="en-GB"/>
              </w:rPr>
              <w:t>5</w:t>
            </w:r>
            <w:r w:rsidRPr="004936E6">
              <w:rPr>
                <w:rFonts w:ascii="Times New Roman" w:hAnsi="Times New Roman"/>
                <w:sz w:val="20"/>
                <w:szCs w:val="20"/>
                <w:lang w:val="en-GB"/>
              </w:rPr>
              <w:t>. Amending Uniform backlog reduction program in accordance with initial results of implementation</w:t>
            </w:r>
            <w:r>
              <w:rPr>
                <w:rFonts w:ascii="Times New Roman" w:hAnsi="Times New Roman"/>
                <w:sz w:val="20"/>
                <w:szCs w:val="20"/>
                <w:lang w:val="en-GB"/>
              </w:rPr>
              <w:t xml:space="preserve"> </w:t>
            </w:r>
            <w:r w:rsidRPr="00B36DA8">
              <w:rPr>
                <w:rFonts w:ascii="Times New Roman" w:hAnsi="Times New Roman"/>
                <w:sz w:val="20"/>
                <w:szCs w:val="20"/>
              </w:rPr>
              <w:t xml:space="preserve">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conclusions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meetings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Group</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w:t>
            </w:r>
            <w:proofErr w:type="spellEnd"/>
            <w:r w:rsidRPr="00B36DA8">
              <w:rPr>
                <w:rFonts w:ascii="Times New Roman" w:hAnsi="Times New Roman"/>
                <w:sz w:val="20"/>
                <w:szCs w:val="20"/>
              </w:rPr>
              <w:t xml:space="preserve"> </w:t>
            </w:r>
            <w:proofErr w:type="spellStart"/>
            <w:r>
              <w:rPr>
                <w:rFonts w:ascii="Times New Roman" w:hAnsi="Times New Roman"/>
                <w:sz w:val="20"/>
                <w:szCs w:val="20"/>
              </w:rPr>
              <w:t>B</w:t>
            </w:r>
            <w:r w:rsidRPr="00B36DA8">
              <w:rPr>
                <w:rFonts w:ascii="Times New Roman" w:hAnsi="Times New Roman"/>
                <w:sz w:val="20"/>
                <w:szCs w:val="20"/>
              </w:rPr>
              <w:t>acklog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R</w:t>
            </w:r>
            <w:r w:rsidRPr="00B36DA8">
              <w:rPr>
                <w:rFonts w:ascii="Times New Roman" w:hAnsi="Times New Roman"/>
                <w:sz w:val="20"/>
                <w:szCs w:val="20"/>
              </w:rPr>
              <w:t>eduction</w:t>
            </w:r>
            <w:proofErr w:type="spellEnd"/>
            <w:r w:rsidRPr="00B36DA8">
              <w:rPr>
                <w:rFonts w:ascii="Times New Roman" w:hAnsi="Times New Roman"/>
                <w:sz w:val="20"/>
                <w:szCs w:val="20"/>
              </w:rPr>
              <w:t xml:space="preserve"> </w:t>
            </w:r>
            <w:proofErr w:type="spellStart"/>
            <w:r>
              <w:rPr>
                <w:rFonts w:ascii="Times New Roman" w:hAnsi="Times New Roman"/>
                <w:sz w:val="20"/>
                <w:szCs w:val="20"/>
              </w:rPr>
              <w:t>P</w:t>
            </w:r>
            <w:r w:rsidRPr="00B36DA8">
              <w:rPr>
                <w:rFonts w:ascii="Times New Roman" w:hAnsi="Times New Roman"/>
                <w:sz w:val="20"/>
                <w:szCs w:val="20"/>
              </w:rPr>
              <w:t>rogram</w:t>
            </w:r>
            <w:proofErr w:type="spellEnd"/>
            <w:r w:rsidRPr="004936E6">
              <w:rPr>
                <w:rFonts w:ascii="Times New Roman" w:hAnsi="Times New Roman"/>
                <w:sz w:val="20"/>
                <w:szCs w:val="20"/>
                <w:lang w:val="en-GB"/>
              </w:rPr>
              <w:t xml:space="preserve">. </w:t>
            </w:r>
          </w:p>
          <w:p w14:paraId="699DE1BB"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1.3.6.4. Amending Court Rules of Procedure in order to facilitate implementation of Uniform </w:t>
            </w:r>
            <w:r>
              <w:rPr>
                <w:rFonts w:ascii="Times New Roman" w:hAnsi="Times New Roman"/>
                <w:sz w:val="20"/>
                <w:szCs w:val="20"/>
                <w:lang w:val="en-GB"/>
              </w:rPr>
              <w:t>b</w:t>
            </w:r>
            <w:r w:rsidRPr="004936E6">
              <w:rPr>
                <w:rFonts w:ascii="Times New Roman" w:hAnsi="Times New Roman"/>
                <w:sz w:val="20"/>
                <w:szCs w:val="20"/>
                <w:lang w:val="en-GB"/>
              </w:rPr>
              <w:t xml:space="preserve">acklog </w:t>
            </w:r>
            <w:r>
              <w:rPr>
                <w:rFonts w:ascii="Times New Roman" w:hAnsi="Times New Roman"/>
                <w:sz w:val="20"/>
                <w:szCs w:val="20"/>
                <w:lang w:val="en-GB"/>
              </w:rPr>
              <w:t>R</w:t>
            </w:r>
            <w:r w:rsidRPr="004936E6">
              <w:rPr>
                <w:rFonts w:ascii="Times New Roman" w:hAnsi="Times New Roman"/>
                <w:sz w:val="20"/>
                <w:szCs w:val="20"/>
                <w:lang w:val="en-GB"/>
              </w:rPr>
              <w:t xml:space="preserve">eduction </w:t>
            </w:r>
            <w:r>
              <w:rPr>
                <w:rFonts w:ascii="Times New Roman" w:hAnsi="Times New Roman"/>
                <w:sz w:val="20"/>
                <w:szCs w:val="20"/>
                <w:lang w:val="en-GB"/>
              </w:rPr>
              <w:lastRenderedPageBreak/>
              <w:t>P</w:t>
            </w:r>
            <w:r w:rsidRPr="004936E6">
              <w:rPr>
                <w:rFonts w:ascii="Times New Roman" w:hAnsi="Times New Roman"/>
                <w:sz w:val="20"/>
                <w:szCs w:val="20"/>
                <w:lang w:val="en-GB"/>
              </w:rPr>
              <w:t>rogram.</w:t>
            </w:r>
          </w:p>
          <w:p w14:paraId="68E9BCC4"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w:t>
            </w:r>
            <w:r>
              <w:rPr>
                <w:rFonts w:ascii="Times New Roman" w:hAnsi="Times New Roman"/>
                <w:sz w:val="20"/>
                <w:szCs w:val="20"/>
                <w:lang w:val="en-GB"/>
              </w:rPr>
              <w:t>19</w:t>
            </w:r>
            <w:r w:rsidRPr="004936E6">
              <w:rPr>
                <w:rFonts w:ascii="Times New Roman" w:hAnsi="Times New Roman"/>
                <w:sz w:val="20"/>
                <w:szCs w:val="20"/>
                <w:lang w:val="en-GB"/>
              </w:rPr>
              <w:t>. Signing of the Memorandums on Cooperation between courts and other relevant institutions</w:t>
            </w:r>
            <w:r>
              <w:rPr>
                <w:rFonts w:ascii="Times New Roman" w:hAnsi="Times New Roman"/>
                <w:sz w:val="20"/>
                <w:szCs w:val="20"/>
                <w:lang w:val="en-GB"/>
              </w:rPr>
              <w:t xml:space="preserve"> </w:t>
            </w:r>
            <w:r w:rsidRPr="00B36DA8">
              <w:rPr>
                <w:rFonts w:ascii="Times New Roman" w:hAnsi="Times New Roman"/>
                <w:sz w:val="20"/>
                <w:szCs w:val="20"/>
              </w:rPr>
              <w:t xml:space="preserve">and </w:t>
            </w:r>
            <w:proofErr w:type="spellStart"/>
            <w:r w:rsidRPr="00B36DA8">
              <w:rPr>
                <w:rFonts w:ascii="Times New Roman" w:hAnsi="Times New Roman"/>
                <w:sz w:val="20"/>
                <w:szCs w:val="20"/>
              </w:rPr>
              <w:t>services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Post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w:t>
            </w:r>
            <w:r w:rsidRPr="004936E6">
              <w:rPr>
                <w:rFonts w:ascii="Times New Roman" w:hAnsi="Times New Roman"/>
                <w:sz w:val="20"/>
                <w:szCs w:val="20"/>
                <w:lang w:val="en-GB"/>
              </w:rPr>
              <w:t>, with the aim of efficient resolution of backlogged cases.</w:t>
            </w:r>
          </w:p>
          <w:p w14:paraId="69FB9261"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hAnsi="Times New Roman"/>
                <w:sz w:val="20"/>
                <w:szCs w:val="20"/>
                <w:lang w:val="en-GB"/>
              </w:rPr>
              <w:t xml:space="preserve">1.3.7.5. </w:t>
            </w:r>
            <w:proofErr w:type="spellStart"/>
            <w:r>
              <w:rPr>
                <w:rFonts w:ascii="Times New Roman" w:hAnsi="Times New Roman"/>
                <w:sz w:val="20"/>
                <w:szCs w:val="20"/>
              </w:rPr>
              <w:t>I</w:t>
            </w:r>
            <w:r w:rsidRPr="00946601">
              <w:rPr>
                <w:rFonts w:ascii="Times New Roman" w:hAnsi="Times New Roman"/>
                <w:sz w:val="20"/>
                <w:szCs w:val="20"/>
              </w:rPr>
              <w:t>mprovement</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Pr>
                <w:rFonts w:ascii="Times New Roman" w:hAnsi="Times New Roman"/>
                <w:sz w:val="20"/>
                <w:szCs w:val="20"/>
              </w:rPr>
              <w:t>e</w:t>
            </w:r>
            <w:r w:rsidRPr="00946601">
              <w:rPr>
                <w:rFonts w:ascii="Times New Roman" w:hAnsi="Times New Roman"/>
                <w:sz w:val="20"/>
                <w:szCs w:val="20"/>
              </w:rPr>
              <w:t>fficiency</w:t>
            </w:r>
            <w:proofErr w:type="spellEnd"/>
            <w:r w:rsidRPr="00946601">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946601">
              <w:rPr>
                <w:rFonts w:ascii="Times New Roman" w:hAnsi="Times New Roman"/>
                <w:sz w:val="20"/>
                <w:szCs w:val="20"/>
              </w:rPr>
              <w:t>judicial</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enforcement</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in</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line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with</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results</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Pr>
                <w:rFonts w:ascii="Times New Roman" w:hAnsi="Times New Roman"/>
                <w:sz w:val="20"/>
                <w:szCs w:val="20"/>
              </w:rPr>
              <w:t>RoLE</w:t>
            </w:r>
            <w:proofErr w:type="spellEnd"/>
            <w:r>
              <w:rPr>
                <w:rFonts w:ascii="Times New Roman" w:hAnsi="Times New Roman"/>
                <w:sz w:val="20"/>
                <w:szCs w:val="20"/>
              </w:rPr>
              <w:t xml:space="preserve"> Project </w:t>
            </w:r>
            <w:proofErr w:type="spellStart"/>
            <w:r>
              <w:rPr>
                <w:rFonts w:ascii="Times New Roman" w:hAnsi="Times New Roman"/>
                <w:sz w:val="20"/>
                <w:szCs w:val="20"/>
              </w:rPr>
              <w:t>Report</w:t>
            </w:r>
            <w:proofErr w:type="spellEnd"/>
            <w:r>
              <w:rPr>
                <w:rFonts w:ascii="Times New Roman" w:hAnsi="Times New Roman"/>
                <w:sz w:val="20"/>
                <w:szCs w:val="20"/>
              </w:rPr>
              <w:t xml:space="preserve"> and </w:t>
            </w:r>
            <w:proofErr w:type="spellStart"/>
            <w:r>
              <w:rPr>
                <w:rFonts w:ascii="Times New Roman" w:hAnsi="Times New Roman"/>
                <w:sz w:val="20"/>
                <w:szCs w:val="20"/>
              </w:rPr>
              <w:t>O</w:t>
            </w:r>
            <w:r w:rsidRPr="00543668">
              <w:rPr>
                <w:rFonts w:ascii="Times New Roman" w:hAnsi="Times New Roman"/>
                <w:sz w:val="20"/>
                <w:szCs w:val="20"/>
              </w:rPr>
              <w:t>verall</w:t>
            </w:r>
            <w:proofErr w:type="spellEnd"/>
            <w:r w:rsidRPr="00543668">
              <w:rPr>
                <w:rFonts w:ascii="Times New Roman" w:hAnsi="Times New Roman"/>
                <w:sz w:val="20"/>
                <w:szCs w:val="20"/>
              </w:rPr>
              <w:t xml:space="preserve"> </w:t>
            </w:r>
            <w:proofErr w:type="spellStart"/>
            <w:r>
              <w:rPr>
                <w:rFonts w:ascii="Times New Roman" w:hAnsi="Times New Roman"/>
                <w:sz w:val="20"/>
                <w:szCs w:val="20"/>
              </w:rPr>
              <w:t>A</w:t>
            </w:r>
            <w:r w:rsidRPr="00543668">
              <w:rPr>
                <w:rFonts w:ascii="Times New Roman" w:hAnsi="Times New Roman"/>
                <w:sz w:val="20"/>
                <w:szCs w:val="20"/>
              </w:rPr>
              <w:t>ssessment</w:t>
            </w:r>
            <w:proofErr w:type="spellEnd"/>
            <w:r w:rsidRPr="00543668">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 xml:space="preserve"> </w:t>
            </w:r>
            <w:proofErr w:type="spellStart"/>
            <w:r>
              <w:rPr>
                <w:rFonts w:ascii="Times New Roman" w:hAnsi="Times New Roman"/>
                <w:sz w:val="20"/>
                <w:szCs w:val="20"/>
              </w:rPr>
              <w:t>enacting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r w:rsidRPr="00946601">
              <w:rPr>
                <w:rFonts w:ascii="Times New Roman" w:hAnsi="Times New Roman"/>
                <w:sz w:val="20"/>
                <w:szCs w:val="20"/>
              </w:rPr>
              <w:t xml:space="preserve">Law </w:t>
            </w:r>
            <w:proofErr w:type="spellStart"/>
            <w:r w:rsidRPr="00946601">
              <w:rPr>
                <w:rFonts w:ascii="Times New Roman" w:hAnsi="Times New Roman"/>
                <w:sz w:val="20"/>
                <w:szCs w:val="20"/>
              </w:rPr>
              <w:t>on</w:t>
            </w:r>
            <w:proofErr w:type="spellEnd"/>
            <w:r w:rsidRPr="00946601">
              <w:rPr>
                <w:rFonts w:ascii="Times New Roman" w:hAnsi="Times New Roman"/>
                <w:sz w:val="20"/>
                <w:szCs w:val="20"/>
              </w:rPr>
              <w:t xml:space="preserve"> </w:t>
            </w:r>
            <w:proofErr w:type="spellStart"/>
            <w:r>
              <w:rPr>
                <w:rFonts w:ascii="Times New Roman" w:hAnsi="Times New Roman"/>
                <w:sz w:val="20"/>
                <w:szCs w:val="20"/>
              </w:rPr>
              <w:t>E</w:t>
            </w:r>
            <w:r w:rsidRPr="00946601">
              <w:rPr>
                <w:rFonts w:ascii="Times New Roman" w:hAnsi="Times New Roman"/>
                <w:sz w:val="20"/>
                <w:szCs w:val="20"/>
              </w:rPr>
              <w:t>nforcement</w:t>
            </w:r>
            <w:proofErr w:type="spellEnd"/>
            <w:r w:rsidRPr="00946601">
              <w:rPr>
                <w:rFonts w:ascii="Times New Roman" w:hAnsi="Times New Roman"/>
                <w:sz w:val="20"/>
                <w:szCs w:val="20"/>
              </w:rPr>
              <w:t xml:space="preserve"> and </w:t>
            </w:r>
            <w:proofErr w:type="spellStart"/>
            <w:r>
              <w:rPr>
                <w:rFonts w:ascii="Times New Roman" w:hAnsi="Times New Roman"/>
                <w:sz w:val="20"/>
                <w:szCs w:val="20"/>
              </w:rPr>
              <w:t>S</w:t>
            </w:r>
            <w:r w:rsidRPr="00946601">
              <w:rPr>
                <w:rFonts w:ascii="Times New Roman" w:hAnsi="Times New Roman"/>
                <w:sz w:val="20"/>
                <w:szCs w:val="20"/>
              </w:rPr>
              <w:t>ecurity</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particular</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p>
          <w:p w14:paraId="732B71A5" w14:textId="77777777" w:rsidR="007F17E1" w:rsidRPr="009862E9"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 </w:t>
            </w:r>
            <w:proofErr w:type="spellStart"/>
            <w:r w:rsidRPr="009862E9">
              <w:rPr>
                <w:rFonts w:ascii="Times New Roman" w:hAnsi="Times New Roman"/>
                <w:sz w:val="20"/>
                <w:szCs w:val="20"/>
              </w:rPr>
              <w:t>more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precise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procedural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 xml:space="preserve"> which </w:t>
            </w:r>
            <w:proofErr w:type="spellStart"/>
            <w:r w:rsidRPr="009862E9">
              <w:rPr>
                <w:rFonts w:ascii="Times New Roman" w:hAnsi="Times New Roman"/>
                <w:sz w:val="20"/>
                <w:szCs w:val="20"/>
              </w:rPr>
              <w:t>shall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eliminate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present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ambiguities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causing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excessive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delay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in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proceedings</w:t>
            </w:r>
            <w:proofErr w:type="spellEnd"/>
            <w:r w:rsidRPr="009862E9">
              <w:rPr>
                <w:rFonts w:ascii="Times New Roman" w:hAnsi="Times New Roman"/>
                <w:sz w:val="20"/>
                <w:szCs w:val="20"/>
              </w:rPr>
              <w:t>;</w:t>
            </w:r>
          </w:p>
          <w:p w14:paraId="64B3C20C" w14:textId="77777777" w:rsidR="007F17E1" w:rsidRPr="009862E9" w:rsidRDefault="007F17E1" w:rsidP="007F17E1">
            <w:p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w:t>
            </w:r>
            <w:proofErr w:type="spellStart"/>
            <w:r w:rsidRPr="009862E9">
              <w:rPr>
                <w:rFonts w:ascii="Times New Roman" w:hAnsi="Times New Roman"/>
                <w:sz w:val="20"/>
                <w:szCs w:val="20"/>
              </w:rPr>
              <w:t>detailed</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unambiguous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enforcement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pecuniary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claims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against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real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property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most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valuable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assets</w:t>
            </w:r>
            <w:proofErr w:type="spellEnd"/>
            <w:r w:rsidRPr="009862E9">
              <w:rPr>
                <w:rFonts w:ascii="Times New Roman" w:hAnsi="Times New Roman"/>
                <w:sz w:val="20"/>
                <w:szCs w:val="20"/>
              </w:rPr>
              <w:t>;</w:t>
            </w:r>
          </w:p>
          <w:p w14:paraId="5F2830FB" w14:textId="77777777" w:rsidR="007F17E1" w:rsidRPr="009862E9" w:rsidRDefault="007F17E1" w:rsidP="007F17E1">
            <w:p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w:t>
            </w:r>
            <w:proofErr w:type="spellStart"/>
            <w:r w:rsidRPr="009862E9">
              <w:rPr>
                <w:rFonts w:ascii="Times New Roman" w:hAnsi="Times New Roman"/>
                <w:sz w:val="20"/>
                <w:szCs w:val="20"/>
              </w:rPr>
              <w:t>more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precise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division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competences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between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courts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enforcement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agents</w:t>
            </w:r>
            <w:proofErr w:type="spellEnd"/>
            <w:r w:rsidRPr="009862E9">
              <w:rPr>
                <w:rFonts w:ascii="Times New Roman" w:hAnsi="Times New Roman"/>
                <w:sz w:val="20"/>
                <w:szCs w:val="20"/>
              </w:rPr>
              <w:t>;</w:t>
            </w:r>
          </w:p>
          <w:p w14:paraId="23EBF93B" w14:textId="77777777" w:rsidR="007F17E1" w:rsidRPr="009862E9" w:rsidRDefault="007F17E1" w:rsidP="007F17E1">
            <w:p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w:t>
            </w:r>
            <w:proofErr w:type="spellStart"/>
            <w:r w:rsidRPr="009862E9">
              <w:rPr>
                <w:rFonts w:ascii="Times New Roman" w:hAnsi="Times New Roman"/>
                <w:sz w:val="20"/>
                <w:szCs w:val="20"/>
              </w:rPr>
              <w:t>harmonising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case-law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through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introduction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right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appeal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jurisdiction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higher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courts</w:t>
            </w:r>
            <w:proofErr w:type="spellEnd"/>
            <w:r w:rsidRPr="009862E9">
              <w:rPr>
                <w:rFonts w:ascii="Times New Roman" w:hAnsi="Times New Roman"/>
                <w:sz w:val="20"/>
                <w:szCs w:val="20"/>
              </w:rPr>
              <w:t>);</w:t>
            </w:r>
          </w:p>
          <w:p w14:paraId="2EC5236D" w14:textId="77777777" w:rsidR="007F17E1" w:rsidRDefault="007F17E1" w:rsidP="007F17E1">
            <w:p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w:t>
            </w:r>
            <w:proofErr w:type="spellStart"/>
            <w:r w:rsidRPr="009862E9">
              <w:rPr>
                <w:rFonts w:ascii="Times New Roman" w:hAnsi="Times New Roman"/>
                <w:sz w:val="20"/>
                <w:szCs w:val="20"/>
              </w:rPr>
              <w:t>increasing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scope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competences</w:t>
            </w:r>
            <w:proofErr w:type="spellEnd"/>
            <w:r w:rsidRPr="00302106">
              <w:rPr>
                <w:rFonts w:ascii="Times New Roman" w:hAnsi="Times New Roman"/>
                <w:sz w:val="20"/>
                <w:szCs w:val="20"/>
              </w:rPr>
              <w:t xml:space="preserve"> </w:t>
            </w:r>
            <w:proofErr w:type="spellStart"/>
            <w:r w:rsidRPr="00302106">
              <w:rPr>
                <w:rFonts w:ascii="Times New Roman" w:hAnsi="Times New Roman"/>
                <w:sz w:val="20"/>
                <w:szCs w:val="20"/>
              </w:rPr>
              <w:t>of</w:t>
            </w:r>
            <w:proofErr w:type="spellEnd"/>
            <w:r w:rsidRPr="00302106">
              <w:rPr>
                <w:rFonts w:ascii="Times New Roman" w:hAnsi="Times New Roman"/>
                <w:sz w:val="20"/>
                <w:szCs w:val="20"/>
              </w:rPr>
              <w:t xml:space="preserve"> </w:t>
            </w:r>
            <w:proofErr w:type="spellStart"/>
            <w:r w:rsidRPr="00302106">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Pr>
                <w:rFonts w:ascii="Times New Roman" w:hAnsi="Times New Roman"/>
                <w:sz w:val="20"/>
                <w:szCs w:val="20"/>
              </w:rPr>
              <w:t xml:space="preserve"> </w:t>
            </w:r>
            <w:proofErr w:type="spellStart"/>
            <w:r>
              <w:rPr>
                <w:rFonts w:ascii="Times New Roman" w:hAnsi="Times New Roman"/>
                <w:sz w:val="20"/>
                <w:szCs w:val="20"/>
              </w:rPr>
              <w:t>thereby</w:t>
            </w:r>
            <w:proofErr w:type="spellEnd"/>
            <w:r>
              <w:rPr>
                <w:rFonts w:ascii="Times New Roman" w:hAnsi="Times New Roman"/>
                <w:sz w:val="20"/>
                <w:szCs w:val="20"/>
              </w:rPr>
              <w:t xml:space="preserve"> </w:t>
            </w:r>
            <w:proofErr w:type="spellStart"/>
            <w:r>
              <w:rPr>
                <w:rFonts w:ascii="Times New Roman" w:hAnsi="Times New Roman"/>
                <w:sz w:val="20"/>
                <w:szCs w:val="20"/>
              </w:rPr>
              <w:t>reducing</w:t>
            </w:r>
            <w:proofErr w:type="spellEnd"/>
            <w:r>
              <w:rPr>
                <w:rFonts w:ascii="Times New Roman" w:hAnsi="Times New Roman"/>
                <w:sz w:val="20"/>
                <w:szCs w:val="20"/>
              </w:rPr>
              <w:t xml:space="preserve"> </w:t>
            </w:r>
            <w:proofErr w:type="spellStart"/>
            <w:r w:rsidRPr="0045077A">
              <w:rPr>
                <w:rFonts w:ascii="Times New Roman" w:hAnsi="Times New Roman"/>
                <w:sz w:val="20"/>
                <w:szCs w:val="20"/>
              </w:rPr>
              <w:t>excessive</w:t>
            </w:r>
            <w:proofErr w:type="spellEnd"/>
            <w:r w:rsidRPr="0045077A">
              <w:rPr>
                <w:rFonts w:ascii="Times New Roman" w:hAnsi="Times New Roman"/>
                <w:sz w:val="20"/>
                <w:szCs w:val="20"/>
              </w:rPr>
              <w:t xml:space="preserve"> </w:t>
            </w:r>
            <w:proofErr w:type="spellStart"/>
            <w:r w:rsidRPr="0045077A">
              <w:rPr>
                <w:rFonts w:ascii="Times New Roman" w:hAnsi="Times New Roman"/>
                <w:sz w:val="20"/>
                <w:szCs w:val="20"/>
              </w:rPr>
              <w:t>workload</w:t>
            </w:r>
            <w:proofErr w:type="spellEnd"/>
            <w:r w:rsidRPr="0045077A">
              <w:rPr>
                <w:rFonts w:ascii="Times New Roman" w:hAnsi="Times New Roman"/>
                <w:sz w:val="20"/>
                <w:szCs w:val="20"/>
              </w:rPr>
              <w:t xml:space="preserve"> </w:t>
            </w:r>
            <w:proofErr w:type="spellStart"/>
            <w:r w:rsidRPr="0045077A">
              <w:rPr>
                <w:rFonts w:ascii="Times New Roman" w:hAnsi="Times New Roman"/>
                <w:sz w:val="20"/>
                <w:szCs w:val="20"/>
              </w:rPr>
              <w:t>of</w:t>
            </w:r>
            <w:proofErr w:type="spellEnd"/>
            <w:r w:rsidRPr="0045077A">
              <w:rPr>
                <w:rFonts w:ascii="Times New Roman" w:hAnsi="Times New Roman"/>
                <w:sz w:val="20"/>
                <w:szCs w:val="20"/>
              </w:rPr>
              <w:t xml:space="preserve"> </w:t>
            </w:r>
            <w:proofErr w:type="spellStart"/>
            <w:r w:rsidRPr="0045077A">
              <w:rPr>
                <w:rFonts w:ascii="Times New Roman" w:hAnsi="Times New Roman"/>
                <w:sz w:val="20"/>
                <w:szCs w:val="20"/>
              </w:rPr>
              <w:t>the</w:t>
            </w:r>
            <w:proofErr w:type="spellEnd"/>
            <w:r w:rsidRPr="0045077A">
              <w:rPr>
                <w:rFonts w:ascii="Times New Roman" w:hAnsi="Times New Roman"/>
                <w:sz w:val="20"/>
                <w:szCs w:val="20"/>
              </w:rPr>
              <w:t xml:space="preserve"> </w:t>
            </w:r>
            <w:proofErr w:type="spellStart"/>
            <w:r w:rsidRPr="0045077A">
              <w:rPr>
                <w:rFonts w:ascii="Times New Roman" w:hAnsi="Times New Roman"/>
                <w:sz w:val="20"/>
                <w:szCs w:val="20"/>
              </w:rPr>
              <w:t>courts</w:t>
            </w:r>
            <w:proofErr w:type="spellEnd"/>
            <w:r>
              <w:rPr>
                <w:rFonts w:ascii="Times New Roman" w:hAnsi="Times New Roman"/>
                <w:sz w:val="20"/>
                <w:szCs w:val="20"/>
              </w:rPr>
              <w:t>;</w:t>
            </w:r>
          </w:p>
          <w:p w14:paraId="5BECE204"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training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judges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proceedings</w:t>
            </w:r>
            <w:proofErr w:type="spellEnd"/>
            <w:r>
              <w:rPr>
                <w:rFonts w:ascii="Times New Roman" w:hAnsi="Times New Roman"/>
                <w:sz w:val="20"/>
                <w:szCs w:val="20"/>
              </w:rPr>
              <w:t>;</w:t>
            </w:r>
          </w:p>
          <w:p w14:paraId="29A78FFE"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lang w:val="hr-HR"/>
              </w:rPr>
              <w:t>-</w:t>
            </w:r>
            <w:proofErr w:type="spellStart"/>
            <w:r>
              <w:rPr>
                <w:rFonts w:ascii="Times New Roman" w:hAnsi="Times New Roman"/>
                <w:sz w:val="20"/>
                <w:szCs w:val="20"/>
              </w:rPr>
              <w:t>application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120707">
              <w:rPr>
                <w:rFonts w:ascii="Times New Roman" w:hAnsi="Times New Roman"/>
                <w:sz w:val="20"/>
                <w:szCs w:val="20"/>
              </w:rPr>
              <w:t xml:space="preserve"> </w:t>
            </w:r>
            <w:r>
              <w:rPr>
                <w:rFonts w:ascii="Times New Roman" w:hAnsi="Times New Roman"/>
                <w:sz w:val="20"/>
                <w:szCs w:val="20"/>
              </w:rPr>
              <w:t xml:space="preserve">relevant </w:t>
            </w:r>
            <w:proofErr w:type="spellStart"/>
            <w:r>
              <w:rPr>
                <w:rFonts w:ascii="Times New Roman" w:hAnsi="Times New Roman"/>
                <w:sz w:val="20"/>
                <w:szCs w:val="20"/>
              </w:rPr>
              <w:t>parts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120707">
              <w:rPr>
                <w:rFonts w:ascii="Times New Roman" w:hAnsi="Times New Roman"/>
                <w:sz w:val="20"/>
                <w:szCs w:val="20"/>
              </w:rPr>
              <w:t>Strategy</w:t>
            </w:r>
            <w:proofErr w:type="spellEnd"/>
            <w:r w:rsidRPr="00120707">
              <w:rPr>
                <w:rFonts w:ascii="Times New Roman" w:hAnsi="Times New Roman"/>
                <w:sz w:val="20"/>
                <w:szCs w:val="20"/>
              </w:rPr>
              <w:t xml:space="preserve"> and </w:t>
            </w:r>
            <w:proofErr w:type="spellStart"/>
            <w:r w:rsidRPr="00120707">
              <w:rPr>
                <w:rFonts w:ascii="Times New Roman" w:hAnsi="Times New Roman"/>
                <w:sz w:val="20"/>
                <w:szCs w:val="20"/>
              </w:rPr>
              <w:t>the</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accompanying</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Action</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Plan</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for</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the</w:t>
            </w:r>
            <w:proofErr w:type="spellEnd"/>
            <w:r w:rsidRPr="00120707">
              <w:rPr>
                <w:rFonts w:ascii="Times New Roman" w:hAnsi="Times New Roman"/>
                <w:sz w:val="20"/>
                <w:szCs w:val="20"/>
              </w:rPr>
              <w:t xml:space="preserve"> </w:t>
            </w:r>
            <w:proofErr w:type="spellStart"/>
            <w:r>
              <w:rPr>
                <w:rFonts w:ascii="Times New Roman" w:hAnsi="Times New Roman"/>
                <w:sz w:val="20"/>
                <w:szCs w:val="20"/>
              </w:rPr>
              <w:t>I</w:t>
            </w:r>
            <w:r w:rsidRPr="00120707">
              <w:rPr>
                <w:rFonts w:ascii="Times New Roman" w:hAnsi="Times New Roman"/>
                <w:sz w:val="20"/>
                <w:szCs w:val="20"/>
              </w:rPr>
              <w:t>mprovement</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of</w:t>
            </w:r>
            <w:proofErr w:type="spellEnd"/>
            <w:r w:rsidRPr="00120707">
              <w:rPr>
                <w:rFonts w:ascii="Times New Roman" w:hAnsi="Times New Roman"/>
                <w:sz w:val="20"/>
                <w:szCs w:val="20"/>
              </w:rPr>
              <w:t xml:space="preserve"> </w:t>
            </w:r>
            <w:proofErr w:type="spellStart"/>
            <w:r w:rsidRPr="00120707">
              <w:rPr>
                <w:rFonts w:ascii="Times New Roman" w:hAnsi="Times New Roman"/>
                <w:sz w:val="20"/>
                <w:szCs w:val="20"/>
              </w:rPr>
              <w:t>the</w:t>
            </w:r>
            <w:proofErr w:type="spellEnd"/>
            <w:r w:rsidRPr="00120707">
              <w:rPr>
                <w:rFonts w:ascii="Times New Roman" w:hAnsi="Times New Roman"/>
                <w:sz w:val="20"/>
                <w:szCs w:val="20"/>
              </w:rPr>
              <w:t xml:space="preserve"> </w:t>
            </w:r>
            <w:proofErr w:type="spellStart"/>
            <w:r>
              <w:rPr>
                <w:rFonts w:ascii="Times New Roman" w:hAnsi="Times New Roman"/>
                <w:sz w:val="20"/>
                <w:szCs w:val="20"/>
              </w:rPr>
              <w:t>J</w:t>
            </w:r>
            <w:r w:rsidRPr="00120707">
              <w:rPr>
                <w:rFonts w:ascii="Times New Roman" w:hAnsi="Times New Roman"/>
                <w:sz w:val="20"/>
                <w:szCs w:val="20"/>
              </w:rPr>
              <w:t>udicial</w:t>
            </w:r>
            <w:proofErr w:type="spellEnd"/>
            <w:r w:rsidRPr="00120707">
              <w:rPr>
                <w:rFonts w:ascii="Times New Roman" w:hAnsi="Times New Roman"/>
                <w:sz w:val="20"/>
                <w:szCs w:val="20"/>
              </w:rPr>
              <w:t xml:space="preserve"> </w:t>
            </w:r>
            <w:proofErr w:type="spellStart"/>
            <w:r>
              <w:rPr>
                <w:rFonts w:ascii="Times New Roman" w:hAnsi="Times New Roman"/>
                <w:sz w:val="20"/>
                <w:szCs w:val="20"/>
              </w:rPr>
              <w:t>S</w:t>
            </w:r>
            <w:r w:rsidRPr="00120707">
              <w:rPr>
                <w:rFonts w:ascii="Times New Roman" w:hAnsi="Times New Roman"/>
                <w:sz w:val="20"/>
                <w:szCs w:val="20"/>
              </w:rPr>
              <w:t>ystem</w:t>
            </w:r>
            <w:proofErr w:type="spellEnd"/>
            <w:r w:rsidRPr="00120707">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sidRPr="00120707">
              <w:rPr>
                <w:rFonts w:ascii="Times New Roman" w:hAnsi="Times New Roman"/>
                <w:sz w:val="20"/>
                <w:szCs w:val="20"/>
              </w:rPr>
              <w:t>.</w:t>
            </w:r>
          </w:p>
          <w:p w14:paraId="1C4BC344" w14:textId="77777777" w:rsidR="007F17E1" w:rsidRPr="004936E6" w:rsidRDefault="007F17E1" w:rsidP="007F17E1">
            <w:pPr>
              <w:spacing w:after="0" w:line="100" w:lineRule="atLeast"/>
              <w:jc w:val="both"/>
              <w:rPr>
                <w:rFonts w:ascii="Times New Roman" w:hAnsi="Times New Roman"/>
                <w:sz w:val="20"/>
                <w:szCs w:val="20"/>
                <w:lang w:val="en-GB"/>
              </w:rPr>
            </w:pPr>
          </w:p>
          <w:p w14:paraId="218EBFD4" w14:textId="77777777" w:rsidR="007F17E1" w:rsidRPr="004936E6" w:rsidRDefault="007F17E1" w:rsidP="007F17E1">
            <w:pPr>
              <w:spacing w:after="0" w:line="100" w:lineRule="atLeast"/>
              <w:jc w:val="both"/>
              <w:rPr>
                <w:rFonts w:ascii="Times New Roman" w:hAnsi="Times New Roman"/>
                <w:sz w:val="20"/>
                <w:szCs w:val="20"/>
                <w:lang w:val="en-GB"/>
              </w:rPr>
            </w:pP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7C61DD5C"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Different level of proposed actions: </w:t>
            </w:r>
          </w:p>
          <w:p w14:paraId="51761F36"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FR proposes specific practical steps how to improve efficiency in court performance and results of under-performing courts.</w:t>
            </w:r>
          </w:p>
          <w:p w14:paraId="3B984025"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AP 23 is a document on the more general level hence inclusion of all the concrete examples referred to in FR is not possible. Thus they are given in special documents referred to in the activities set in the AP 23 (Backlog reduction program, Strategy and the AP for enforcement cases developed by the SCC as well as AP for NJRS 2013-2018.)</w:t>
            </w:r>
          </w:p>
        </w:tc>
      </w:tr>
      <w:tr w:rsidR="007F17E1" w:rsidRPr="00932DE3" w14:paraId="7DB2D9DC" w14:textId="77777777" w:rsidTr="007F17E1">
        <w:trPr>
          <w:trHeight w:val="183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43A4AF"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lastRenderedPageBreak/>
              <w:t>3</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24118985"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Monitor the implementation of recent reforms introducing private enforcement agents, including workloads, costs, quality and efficiency of service delivery, and integrity.</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4FD572C8"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w:t>
            </w:r>
            <w:r>
              <w:rPr>
                <w:rFonts w:ascii="Times New Roman" w:hAnsi="Times New Roman"/>
                <w:sz w:val="20"/>
                <w:szCs w:val="20"/>
                <w:lang w:val="en-GB"/>
              </w:rPr>
              <w:t>3</w:t>
            </w:r>
            <w:r w:rsidRPr="004936E6">
              <w:rPr>
                <w:rFonts w:ascii="Times New Roman" w:hAnsi="Times New Roman"/>
                <w:sz w:val="20"/>
                <w:szCs w:val="20"/>
                <w:lang w:val="en-GB"/>
              </w:rPr>
              <w:t xml:space="preserve">. </w:t>
            </w:r>
            <w:r>
              <w:rPr>
                <w:rFonts w:ascii="Times New Roman" w:hAnsi="Times New Roman"/>
                <w:sz w:val="20"/>
                <w:szCs w:val="20"/>
                <w:lang w:val="en-GB"/>
              </w:rPr>
              <w:t>Enacting of</w:t>
            </w:r>
            <w:r w:rsidRPr="004936E6">
              <w:rPr>
                <w:rFonts w:ascii="Times New Roman" w:hAnsi="Times New Roman"/>
                <w:sz w:val="20"/>
                <w:szCs w:val="20"/>
                <w:lang w:val="en-GB"/>
              </w:rPr>
              <w:t xml:space="preserve"> Law on Enforcement and Security in order to improve efficiency of enforcement procedure</w:t>
            </w:r>
            <w:r>
              <w:rPr>
                <w:rFonts w:ascii="Times New Roman" w:hAnsi="Times New Roman"/>
                <w:sz w:val="20"/>
                <w:szCs w:val="20"/>
                <w:lang w:val="en-GB"/>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Pr>
                <w:rFonts w:ascii="Times New Roman" w:hAnsi="Times New Roman"/>
                <w:sz w:val="20"/>
                <w:szCs w:val="20"/>
              </w:rPr>
              <w:t>RoLE</w:t>
            </w:r>
            <w:proofErr w:type="spellEnd"/>
            <w:r>
              <w:rPr>
                <w:rFonts w:ascii="Times New Roman" w:hAnsi="Times New Roman"/>
                <w:sz w:val="20"/>
                <w:szCs w:val="20"/>
              </w:rPr>
              <w:t xml:space="preserve"> Project </w:t>
            </w:r>
            <w:proofErr w:type="spellStart"/>
            <w:r>
              <w:rPr>
                <w:rFonts w:ascii="Times New Roman" w:hAnsi="Times New Roman"/>
                <w:sz w:val="20"/>
                <w:szCs w:val="20"/>
              </w:rPr>
              <w:t>Report</w:t>
            </w:r>
            <w:proofErr w:type="spellEnd"/>
            <w:r>
              <w:rPr>
                <w:rFonts w:ascii="Times New Roman" w:hAnsi="Times New Roman"/>
                <w:sz w:val="20"/>
                <w:szCs w:val="20"/>
              </w:rPr>
              <w:t xml:space="preserve"> and </w:t>
            </w:r>
            <w:proofErr w:type="spellStart"/>
            <w:r>
              <w:rPr>
                <w:rFonts w:ascii="Times New Roman" w:hAnsi="Times New Roman"/>
                <w:sz w:val="20"/>
                <w:szCs w:val="20"/>
              </w:rPr>
              <w:t>O</w:t>
            </w:r>
            <w:r w:rsidRPr="00543668">
              <w:rPr>
                <w:rFonts w:ascii="Times New Roman" w:hAnsi="Times New Roman"/>
                <w:sz w:val="20"/>
                <w:szCs w:val="20"/>
              </w:rPr>
              <w:t>verall</w:t>
            </w:r>
            <w:proofErr w:type="spellEnd"/>
            <w:r w:rsidRPr="00543668">
              <w:rPr>
                <w:rFonts w:ascii="Times New Roman" w:hAnsi="Times New Roman"/>
                <w:sz w:val="20"/>
                <w:szCs w:val="20"/>
              </w:rPr>
              <w:t xml:space="preserve"> </w:t>
            </w:r>
            <w:proofErr w:type="spellStart"/>
            <w:r>
              <w:rPr>
                <w:rFonts w:ascii="Times New Roman" w:hAnsi="Times New Roman"/>
                <w:sz w:val="20"/>
                <w:szCs w:val="20"/>
              </w:rPr>
              <w:t>A</w:t>
            </w:r>
            <w:r w:rsidRPr="00543668">
              <w:rPr>
                <w:rFonts w:ascii="Times New Roman" w:hAnsi="Times New Roman"/>
                <w:sz w:val="20"/>
                <w:szCs w:val="20"/>
              </w:rPr>
              <w:t>ssessment</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of</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the</w:t>
            </w:r>
            <w:proofErr w:type="spellEnd"/>
            <w:r w:rsidRPr="00543668">
              <w:rPr>
                <w:rFonts w:ascii="Times New Roman" w:hAnsi="Times New Roman"/>
                <w:sz w:val="20"/>
                <w:szCs w:val="20"/>
              </w:rPr>
              <w:t xml:space="preserve"> </w:t>
            </w:r>
            <w:proofErr w:type="spellStart"/>
            <w:r>
              <w:rPr>
                <w:rFonts w:ascii="Times New Roman" w:hAnsi="Times New Roman"/>
                <w:sz w:val="20"/>
                <w:szCs w:val="20"/>
              </w:rPr>
              <w:t>E</w:t>
            </w:r>
            <w:r w:rsidRPr="00543668">
              <w:rPr>
                <w:rFonts w:ascii="Times New Roman" w:hAnsi="Times New Roman"/>
                <w:sz w:val="20"/>
                <w:szCs w:val="20"/>
              </w:rPr>
              <w:t>nforcement</w:t>
            </w:r>
            <w:proofErr w:type="spellEnd"/>
            <w:r w:rsidRPr="00543668">
              <w:rPr>
                <w:rFonts w:ascii="Times New Roman" w:hAnsi="Times New Roman"/>
                <w:sz w:val="20"/>
                <w:szCs w:val="20"/>
              </w:rPr>
              <w:t xml:space="preserve"> </w:t>
            </w:r>
            <w:proofErr w:type="spellStart"/>
            <w:r>
              <w:rPr>
                <w:rFonts w:ascii="Times New Roman" w:hAnsi="Times New Roman"/>
                <w:sz w:val="20"/>
                <w:szCs w:val="20"/>
              </w:rPr>
              <w:t>R</w:t>
            </w:r>
            <w:r w:rsidRPr="00543668">
              <w:rPr>
                <w:rFonts w:ascii="Times New Roman" w:hAnsi="Times New Roman"/>
                <w:sz w:val="20"/>
                <w:szCs w:val="20"/>
              </w:rPr>
              <w:t>egime</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of</w:t>
            </w:r>
            <w:proofErr w:type="spellEnd"/>
            <w:r w:rsidRPr="00543668">
              <w:rPr>
                <w:rFonts w:ascii="Times New Roman" w:hAnsi="Times New Roman"/>
                <w:sz w:val="20"/>
                <w:szCs w:val="20"/>
              </w:rPr>
              <w:t xml:space="preserve"> </w:t>
            </w:r>
            <w:proofErr w:type="spellStart"/>
            <w:r>
              <w:rPr>
                <w:rFonts w:ascii="Times New Roman" w:hAnsi="Times New Roman"/>
                <w:sz w:val="20"/>
                <w:szCs w:val="20"/>
              </w:rPr>
              <w:t>C</w:t>
            </w:r>
            <w:r w:rsidRPr="00543668">
              <w:rPr>
                <w:rFonts w:ascii="Times New Roman" w:hAnsi="Times New Roman"/>
                <w:sz w:val="20"/>
                <w:szCs w:val="20"/>
              </w:rPr>
              <w:t>ivil</w:t>
            </w:r>
            <w:proofErr w:type="spellEnd"/>
            <w:r w:rsidRPr="00543668">
              <w:rPr>
                <w:rFonts w:ascii="Times New Roman" w:hAnsi="Times New Roman"/>
                <w:sz w:val="20"/>
                <w:szCs w:val="20"/>
              </w:rPr>
              <w:t xml:space="preserve"> </w:t>
            </w:r>
            <w:proofErr w:type="spellStart"/>
            <w:r>
              <w:rPr>
                <w:rFonts w:ascii="Times New Roman" w:hAnsi="Times New Roman"/>
                <w:sz w:val="20"/>
                <w:szCs w:val="20"/>
              </w:rPr>
              <w:t>C</w:t>
            </w:r>
            <w:r w:rsidRPr="00543668">
              <w:rPr>
                <w:rFonts w:ascii="Times New Roman" w:hAnsi="Times New Roman"/>
                <w:sz w:val="20"/>
                <w:szCs w:val="20"/>
              </w:rPr>
              <w:t>laims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Republic</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Serbia</w:t>
            </w:r>
            <w:proofErr w:type="spellEnd"/>
            <w:r w:rsidRPr="00B36DA8" w:rsidDel="006D1B6B">
              <w:rPr>
                <w:rFonts w:ascii="Times New Roman" w:hAnsi="Times New Roman"/>
                <w:sz w:val="20"/>
                <w:szCs w:val="20"/>
              </w:rPr>
              <w:t xml:space="preserve"> </w:t>
            </w:r>
            <w:r w:rsidRPr="00B36DA8">
              <w:rPr>
                <w:rFonts w:ascii="Times New Roman" w:hAnsi="Times New Roman"/>
                <w:sz w:val="20"/>
                <w:szCs w:val="20"/>
              </w:rPr>
              <w:t xml:space="preserve">and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Pr>
                <w:rFonts w:ascii="Times New Roman" w:hAnsi="Times New Roman"/>
                <w:sz w:val="20"/>
                <w:szCs w:val="20"/>
              </w:rPr>
              <w:t xml:space="preserve"> </w:t>
            </w:r>
            <w:r w:rsidRPr="00B36DA8">
              <w:rPr>
                <w:rFonts w:ascii="Times New Roman" w:hAnsi="Times New Roman"/>
                <w:sz w:val="20"/>
                <w:szCs w:val="20"/>
              </w:rPr>
              <w:t>(</w:t>
            </w:r>
            <w:proofErr w:type="spellStart"/>
            <w:r>
              <w:rPr>
                <w:rFonts w:ascii="Times New Roman" w:hAnsi="Times New Roman"/>
                <w:sz w:val="20"/>
                <w:szCs w:val="20"/>
              </w:rPr>
              <w:t>Related</w:t>
            </w:r>
            <w:proofErr w:type="spellEnd"/>
            <w:r>
              <w:rPr>
                <w:rFonts w:ascii="Times New Roman" w:hAnsi="Times New Roman"/>
                <w:sz w:val="20"/>
                <w:szCs w:val="20"/>
              </w:rPr>
              <w:t xml:space="preserve"> </w:t>
            </w:r>
            <w:proofErr w:type="spellStart"/>
            <w:r>
              <w:rPr>
                <w:rFonts w:ascii="Times New Roman" w:hAnsi="Times New Roman"/>
                <w:sz w:val="20"/>
                <w:szCs w:val="20"/>
              </w:rPr>
              <w:t>a</w:t>
            </w:r>
            <w:r w:rsidRPr="00B36DA8">
              <w:rPr>
                <w:rFonts w:ascii="Times New Roman" w:hAnsi="Times New Roman"/>
                <w:sz w:val="20"/>
                <w:szCs w:val="20"/>
              </w:rPr>
              <w:t>ctivit</w:t>
            </w:r>
            <w:r>
              <w:rPr>
                <w:rFonts w:ascii="Times New Roman" w:hAnsi="Times New Roman"/>
                <w:sz w:val="20"/>
                <w:szCs w:val="20"/>
              </w:rPr>
              <w:t>ies</w:t>
            </w:r>
            <w:proofErr w:type="spellEnd"/>
            <w:r w:rsidRPr="00B36DA8">
              <w:rPr>
                <w:rFonts w:ascii="Times New Roman" w:hAnsi="Times New Roman"/>
                <w:sz w:val="20"/>
                <w:szCs w:val="20"/>
              </w:rPr>
              <w:t xml:space="preserve"> 1.3.7.1.</w:t>
            </w:r>
            <w:r>
              <w:rPr>
                <w:rFonts w:ascii="Times New Roman" w:hAnsi="Times New Roman"/>
                <w:sz w:val="20"/>
                <w:szCs w:val="20"/>
              </w:rPr>
              <w:t xml:space="preserve"> and </w:t>
            </w:r>
            <w:r w:rsidRPr="006D1B6B">
              <w:rPr>
                <w:rFonts w:ascii="Times New Roman" w:hAnsi="Times New Roman"/>
                <w:sz w:val="20"/>
                <w:szCs w:val="20"/>
              </w:rPr>
              <w:t>1.3.7.3.</w:t>
            </w:r>
            <w:r w:rsidRPr="00B36DA8">
              <w:rPr>
                <w:rFonts w:ascii="Times New Roman" w:hAnsi="Times New Roman"/>
                <w:sz w:val="20"/>
                <w:szCs w:val="20"/>
              </w:rPr>
              <w:t>)</w:t>
            </w:r>
            <w:r w:rsidRPr="004936E6">
              <w:rPr>
                <w:rFonts w:ascii="Times New Roman" w:hAnsi="Times New Roman"/>
                <w:sz w:val="20"/>
                <w:szCs w:val="20"/>
                <w:lang w:val="en-GB"/>
              </w:rPr>
              <w:t>.</w:t>
            </w:r>
          </w:p>
          <w:p w14:paraId="4AA136BA" w14:textId="77777777" w:rsidR="007F17E1" w:rsidRDefault="007F17E1" w:rsidP="007F17E1">
            <w:pPr>
              <w:spacing w:before="240" w:after="0" w:line="240" w:lineRule="auto"/>
              <w:jc w:val="both"/>
              <w:rPr>
                <w:rFonts w:ascii="Times New Roman" w:hAnsi="Times New Roman"/>
                <w:sz w:val="20"/>
                <w:szCs w:val="20"/>
              </w:rPr>
            </w:pPr>
            <w:r w:rsidRPr="00E06619">
              <w:rPr>
                <w:rFonts w:ascii="Times New Roman" w:hAnsi="Times New Roman"/>
                <w:sz w:val="20"/>
                <w:szCs w:val="20"/>
              </w:rPr>
              <w:t>1.3.7.3.</w:t>
            </w:r>
            <w:r>
              <w:rPr>
                <w:rFonts w:ascii="Times New Roman" w:hAnsi="Times New Roman"/>
                <w:sz w:val="20"/>
                <w:szCs w:val="20"/>
              </w:rPr>
              <w:t xml:space="preserve"> </w:t>
            </w:r>
            <w:proofErr w:type="spellStart"/>
            <w:r>
              <w:rPr>
                <w:rFonts w:ascii="Times New Roman" w:hAnsi="Times New Roman"/>
                <w:sz w:val="20"/>
                <w:szCs w:val="20"/>
              </w:rPr>
              <w:t>Regular</w:t>
            </w:r>
            <w:proofErr w:type="spellEnd"/>
            <w:r>
              <w:rPr>
                <w:rFonts w:ascii="Times New Roman" w:hAnsi="Times New Roman"/>
                <w:sz w:val="20"/>
                <w:szCs w:val="20"/>
              </w:rPr>
              <w:t xml:space="preserve"> </w:t>
            </w:r>
            <w:proofErr w:type="spellStart"/>
            <w:r>
              <w:rPr>
                <w:rFonts w:ascii="Times New Roman" w:hAnsi="Times New Roman"/>
                <w:sz w:val="20"/>
                <w:szCs w:val="20"/>
              </w:rPr>
              <w:t>m</w:t>
            </w:r>
            <w:r w:rsidRPr="00946601">
              <w:rPr>
                <w:rFonts w:ascii="Times New Roman" w:hAnsi="Times New Roman"/>
                <w:sz w:val="20"/>
                <w:szCs w:val="20"/>
              </w:rPr>
              <w:t>onitoring</w:t>
            </w:r>
            <w:proofErr w:type="spellEnd"/>
            <w:r w:rsidRPr="00946601">
              <w:rPr>
                <w:rFonts w:ascii="Times New Roman" w:hAnsi="Times New Roman"/>
                <w:sz w:val="20"/>
                <w:szCs w:val="20"/>
              </w:rPr>
              <w:t xml:space="preserve"> </w:t>
            </w:r>
            <w:r>
              <w:rPr>
                <w:rFonts w:ascii="Times New Roman" w:hAnsi="Times New Roman"/>
                <w:sz w:val="20"/>
                <w:szCs w:val="20"/>
              </w:rPr>
              <w:t xml:space="preserve">and </w:t>
            </w:r>
            <w:proofErr w:type="spellStart"/>
            <w:r>
              <w:rPr>
                <w:rFonts w:ascii="Times New Roman" w:hAnsi="Times New Roman"/>
                <w:sz w:val="20"/>
                <w:szCs w:val="20"/>
              </w:rPr>
              <w:t>control</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946601">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implementation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946601">
              <w:rPr>
                <w:rFonts w:ascii="Times New Roman" w:hAnsi="Times New Roman"/>
                <w:sz w:val="20"/>
                <w:szCs w:val="20"/>
              </w:rPr>
              <w:t>system</w:t>
            </w:r>
            <w:proofErr w:type="spellEnd"/>
            <w:r w:rsidRPr="00946601">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Pr>
                <w:rFonts w:ascii="Times New Roman" w:hAnsi="Times New Roman"/>
                <w:sz w:val="20"/>
                <w:szCs w:val="20"/>
              </w:rPr>
              <w:t xml:space="preserve"> </w:t>
            </w:r>
            <w:proofErr w:type="spellStart"/>
            <w:r w:rsidRPr="00946601">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Chamber</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Pr>
                <w:rFonts w:ascii="Times New Roman" w:hAnsi="Times New Roman"/>
                <w:sz w:val="20"/>
                <w:szCs w:val="20"/>
              </w:rPr>
              <w:t xml:space="preserve"> and Ministry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Justice</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prescribed</w:t>
            </w:r>
            <w:proofErr w:type="spellEnd"/>
            <w:r>
              <w:rPr>
                <w:rFonts w:ascii="Times New Roman" w:hAnsi="Times New Roman"/>
                <w:sz w:val="20"/>
                <w:szCs w:val="20"/>
              </w:rPr>
              <w:t xml:space="preserve"> </w:t>
            </w:r>
            <w:proofErr w:type="spellStart"/>
            <w:r>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Law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and </w:t>
            </w:r>
            <w:proofErr w:type="spellStart"/>
            <w:r>
              <w:rPr>
                <w:rFonts w:ascii="Times New Roman" w:hAnsi="Times New Roman"/>
                <w:sz w:val="20"/>
                <w:szCs w:val="20"/>
              </w:rPr>
              <w:t>Security</w:t>
            </w:r>
            <w:proofErr w:type="spellEnd"/>
            <w:r>
              <w:rPr>
                <w:rFonts w:ascii="Times New Roman" w:hAnsi="Times New Roman"/>
                <w:sz w:val="20"/>
                <w:szCs w:val="20"/>
              </w:rPr>
              <w:t xml:space="preserve"> and relevant </w:t>
            </w:r>
            <w:proofErr w:type="spellStart"/>
            <w:r>
              <w:rPr>
                <w:rFonts w:ascii="Times New Roman" w:hAnsi="Times New Roman"/>
                <w:sz w:val="20"/>
                <w:szCs w:val="20"/>
              </w:rPr>
              <w:t>by-laws</w:t>
            </w:r>
            <w:proofErr w:type="spellEnd"/>
            <w:r w:rsidRPr="00946601">
              <w:rPr>
                <w:rFonts w:ascii="Times New Roman" w:hAnsi="Times New Roman"/>
                <w:sz w:val="20"/>
                <w:szCs w:val="20"/>
              </w:rPr>
              <w:t xml:space="preserve">; </w:t>
            </w:r>
          </w:p>
          <w:p w14:paraId="25BD4FC5" w14:textId="77777777" w:rsidR="007F17E1" w:rsidRDefault="007F17E1" w:rsidP="007F17E1">
            <w:pPr>
              <w:spacing w:before="240" w:after="0" w:line="240" w:lineRule="auto"/>
              <w:jc w:val="both"/>
              <w:rPr>
                <w:rFonts w:ascii="Times New Roman" w:hAnsi="Times New Roman"/>
                <w:sz w:val="20"/>
                <w:szCs w:val="20"/>
              </w:rPr>
            </w:pPr>
            <w:proofErr w:type="spellStart"/>
            <w:r>
              <w:rPr>
                <w:rFonts w:ascii="Times New Roman" w:hAnsi="Times New Roman"/>
                <w:sz w:val="20"/>
                <w:szCs w:val="20"/>
              </w:rPr>
              <w:t>R</w:t>
            </w:r>
            <w:r w:rsidRPr="00946601">
              <w:rPr>
                <w:rFonts w:ascii="Times New Roman" w:hAnsi="Times New Roman"/>
                <w:sz w:val="20"/>
                <w:szCs w:val="20"/>
              </w:rPr>
              <w:t>egular</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reporting</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to</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Strategy</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Implementat</w:t>
            </w:r>
            <w:r>
              <w:rPr>
                <w:rFonts w:ascii="Times New Roman" w:hAnsi="Times New Roman"/>
                <w:sz w:val="20"/>
                <w:szCs w:val="20"/>
              </w:rPr>
              <w:t>ion</w:t>
            </w:r>
            <w:proofErr w:type="spellEnd"/>
            <w:r>
              <w:rPr>
                <w:rFonts w:ascii="Times New Roman" w:hAnsi="Times New Roman"/>
                <w:sz w:val="20"/>
                <w:szCs w:val="20"/>
              </w:rPr>
              <w:t xml:space="preserve"> </w:t>
            </w:r>
            <w:proofErr w:type="spellStart"/>
            <w:r>
              <w:rPr>
                <w:rFonts w:ascii="Times New Roman" w:hAnsi="Times New Roman"/>
                <w:sz w:val="20"/>
                <w:szCs w:val="20"/>
              </w:rPr>
              <w:t>Commission</w:t>
            </w:r>
            <w:proofErr w:type="spellEnd"/>
            <w:r>
              <w:rPr>
                <w:rFonts w:ascii="Times New Roman" w:hAnsi="Times New Roman"/>
                <w:sz w:val="20"/>
                <w:szCs w:val="20"/>
              </w:rPr>
              <w:t xml:space="preserve"> and </w:t>
            </w:r>
            <w:proofErr w:type="spellStart"/>
            <w:r>
              <w:rPr>
                <w:rFonts w:ascii="Times New Roman" w:hAnsi="Times New Roman"/>
                <w:sz w:val="20"/>
                <w:szCs w:val="20"/>
              </w:rPr>
              <w:t>undertaking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946601">
              <w:rPr>
                <w:rFonts w:ascii="Times New Roman" w:hAnsi="Times New Roman"/>
                <w:sz w:val="20"/>
                <w:szCs w:val="20"/>
              </w:rPr>
              <w:t>necessary</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measures</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in</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orde</w:t>
            </w:r>
            <w:r>
              <w:rPr>
                <w:rFonts w:ascii="Times New Roman" w:hAnsi="Times New Roman"/>
                <w:sz w:val="20"/>
                <w:szCs w:val="20"/>
              </w:rPr>
              <w:t>r</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solve</w:t>
            </w:r>
            <w:proofErr w:type="spellEnd"/>
            <w:r>
              <w:rPr>
                <w:rFonts w:ascii="Times New Roman" w:hAnsi="Times New Roman"/>
                <w:sz w:val="20"/>
                <w:szCs w:val="20"/>
              </w:rPr>
              <w:t xml:space="preserve"> </w:t>
            </w:r>
            <w:proofErr w:type="spellStart"/>
            <w:r>
              <w:rPr>
                <w:rFonts w:ascii="Times New Roman" w:hAnsi="Times New Roman"/>
                <w:sz w:val="20"/>
                <w:szCs w:val="20"/>
              </w:rPr>
              <w:t>problems</w:t>
            </w:r>
            <w:proofErr w:type="spellEnd"/>
            <w:r>
              <w:rPr>
                <w:rFonts w:ascii="Times New Roman" w:hAnsi="Times New Roman"/>
                <w:sz w:val="20"/>
                <w:szCs w:val="20"/>
              </w:rPr>
              <w:t xml:space="preserve"> and </w:t>
            </w:r>
            <w:proofErr w:type="spellStart"/>
            <w:r>
              <w:rPr>
                <w:rFonts w:ascii="Times New Roman" w:hAnsi="Times New Roman"/>
                <w:sz w:val="20"/>
                <w:szCs w:val="20"/>
              </w:rPr>
              <w:t>improve</w:t>
            </w:r>
            <w:proofErr w:type="spellEnd"/>
            <w:r>
              <w:rPr>
                <w:rFonts w:ascii="Times New Roman" w:hAnsi="Times New Roman"/>
                <w:sz w:val="20"/>
                <w:szCs w:val="20"/>
              </w:rPr>
              <w:t xml:space="preserve"> </w:t>
            </w:r>
            <w:proofErr w:type="spellStart"/>
            <w:r>
              <w:rPr>
                <w:rFonts w:ascii="Times New Roman" w:hAnsi="Times New Roman"/>
                <w:sz w:val="20"/>
                <w:szCs w:val="20"/>
              </w:rPr>
              <w:t>quality</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work</w:t>
            </w:r>
            <w:proofErr w:type="spellEnd"/>
            <w:r>
              <w:rPr>
                <w:rFonts w:ascii="Times New Roman" w:hAnsi="Times New Roman"/>
                <w:sz w:val="20"/>
                <w:szCs w:val="20"/>
              </w:rPr>
              <w:t xml:space="preserve"> and </w:t>
            </w:r>
            <w:proofErr w:type="spellStart"/>
            <w:r>
              <w:rPr>
                <w:rFonts w:ascii="Times New Roman" w:hAnsi="Times New Roman"/>
                <w:sz w:val="20"/>
                <w:szCs w:val="20"/>
              </w:rPr>
              <w:t>efficiency</w:t>
            </w:r>
            <w:proofErr w:type="spellEnd"/>
            <w:r w:rsidRPr="00946601">
              <w:rPr>
                <w:rFonts w:ascii="Times New Roman" w:hAnsi="Times New Roman"/>
                <w:sz w:val="20"/>
                <w:szCs w:val="20"/>
              </w:rPr>
              <w:t>.</w:t>
            </w:r>
          </w:p>
          <w:p w14:paraId="6AA9F601"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hAnsi="Times New Roman"/>
                <w:sz w:val="20"/>
                <w:szCs w:val="20"/>
                <w:lang w:val="en-GB"/>
              </w:rPr>
              <w:t xml:space="preserve">1.3.7.4. </w:t>
            </w:r>
            <w:proofErr w:type="spellStart"/>
            <w:r w:rsidRPr="00946601">
              <w:rPr>
                <w:rFonts w:ascii="Times New Roman" w:hAnsi="Times New Roman"/>
                <w:sz w:val="20"/>
                <w:szCs w:val="20"/>
              </w:rPr>
              <w:t>Improvement</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946601">
              <w:rPr>
                <w:rFonts w:ascii="Times New Roman" w:hAnsi="Times New Roman"/>
                <w:sz w:val="20"/>
                <w:szCs w:val="20"/>
              </w:rPr>
              <w:t>efficiency</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system</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enforcement</w:t>
            </w:r>
            <w:proofErr w:type="spellEnd"/>
            <w:r w:rsidRPr="00946601">
              <w:rPr>
                <w:rFonts w:ascii="Times New Roman" w:hAnsi="Times New Roman"/>
                <w:sz w:val="20"/>
                <w:szCs w:val="20"/>
              </w:rPr>
              <w:t xml:space="preserve"> </w:t>
            </w:r>
            <w:proofErr w:type="spellStart"/>
            <w:r>
              <w:rPr>
                <w:rFonts w:ascii="Times New Roman" w:hAnsi="Times New Roman"/>
                <w:sz w:val="20"/>
                <w:szCs w:val="20"/>
              </w:rPr>
              <w:t>officers</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in</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accordance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with</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results</w:t>
            </w:r>
            <w:proofErr w:type="spellEnd"/>
            <w:r w:rsidRPr="00946601">
              <w:rPr>
                <w:rFonts w:ascii="Times New Roman" w:hAnsi="Times New Roman"/>
                <w:sz w:val="20"/>
                <w:szCs w:val="20"/>
              </w:rPr>
              <w:t xml:space="preserve">  </w:t>
            </w:r>
            <w:proofErr w:type="spellStart"/>
            <w:r>
              <w:rPr>
                <w:rFonts w:ascii="Times New Roman" w:hAnsi="Times New Roman"/>
                <w:sz w:val="20"/>
                <w:szCs w:val="20"/>
              </w:rPr>
              <w:t>contained</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RoLE</w:t>
            </w:r>
            <w:proofErr w:type="spellEnd"/>
            <w:r>
              <w:rPr>
                <w:rFonts w:ascii="Times New Roman" w:hAnsi="Times New Roman"/>
                <w:sz w:val="20"/>
                <w:szCs w:val="20"/>
              </w:rPr>
              <w:t xml:space="preserve"> Project </w:t>
            </w:r>
            <w:proofErr w:type="spellStart"/>
            <w:r>
              <w:rPr>
                <w:rFonts w:ascii="Times New Roman" w:hAnsi="Times New Roman"/>
                <w:sz w:val="20"/>
                <w:szCs w:val="20"/>
              </w:rPr>
              <w:t>Report</w:t>
            </w:r>
            <w:proofErr w:type="spellEnd"/>
            <w:r>
              <w:rPr>
                <w:rFonts w:ascii="Times New Roman" w:hAnsi="Times New Roman"/>
                <w:sz w:val="20"/>
                <w:szCs w:val="20"/>
              </w:rPr>
              <w:t xml:space="preserve"> and </w:t>
            </w:r>
            <w:proofErr w:type="spellStart"/>
            <w:r>
              <w:rPr>
                <w:rFonts w:ascii="Times New Roman" w:hAnsi="Times New Roman"/>
                <w:sz w:val="20"/>
                <w:szCs w:val="20"/>
              </w:rPr>
              <w:t>O</w:t>
            </w:r>
            <w:r w:rsidRPr="00543668">
              <w:rPr>
                <w:rFonts w:ascii="Times New Roman" w:hAnsi="Times New Roman"/>
                <w:sz w:val="20"/>
                <w:szCs w:val="20"/>
              </w:rPr>
              <w:t>verall</w:t>
            </w:r>
            <w:proofErr w:type="spellEnd"/>
            <w:r w:rsidRPr="00543668">
              <w:rPr>
                <w:rFonts w:ascii="Times New Roman" w:hAnsi="Times New Roman"/>
                <w:sz w:val="20"/>
                <w:szCs w:val="20"/>
              </w:rPr>
              <w:t xml:space="preserve"> </w:t>
            </w:r>
            <w:proofErr w:type="spellStart"/>
            <w:r>
              <w:rPr>
                <w:rFonts w:ascii="Times New Roman" w:hAnsi="Times New Roman"/>
                <w:sz w:val="20"/>
                <w:szCs w:val="20"/>
              </w:rPr>
              <w:t>A</w:t>
            </w:r>
            <w:r w:rsidRPr="00543668">
              <w:rPr>
                <w:rFonts w:ascii="Times New Roman" w:hAnsi="Times New Roman"/>
                <w:sz w:val="20"/>
                <w:szCs w:val="20"/>
              </w:rPr>
              <w:t>ssessment</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of</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the</w:t>
            </w:r>
            <w:proofErr w:type="spellEnd"/>
            <w:r w:rsidRPr="00543668">
              <w:rPr>
                <w:rFonts w:ascii="Times New Roman" w:hAnsi="Times New Roman"/>
                <w:sz w:val="20"/>
                <w:szCs w:val="20"/>
              </w:rPr>
              <w:t xml:space="preserve"> </w:t>
            </w:r>
            <w:proofErr w:type="spellStart"/>
            <w:r>
              <w:rPr>
                <w:rFonts w:ascii="Times New Roman" w:hAnsi="Times New Roman"/>
                <w:sz w:val="20"/>
                <w:szCs w:val="20"/>
              </w:rPr>
              <w:t>E</w:t>
            </w:r>
            <w:r w:rsidRPr="00543668">
              <w:rPr>
                <w:rFonts w:ascii="Times New Roman" w:hAnsi="Times New Roman"/>
                <w:sz w:val="20"/>
                <w:szCs w:val="20"/>
              </w:rPr>
              <w:t>nforcement</w:t>
            </w:r>
            <w:proofErr w:type="spellEnd"/>
            <w:r w:rsidRPr="00543668">
              <w:rPr>
                <w:rFonts w:ascii="Times New Roman" w:hAnsi="Times New Roman"/>
                <w:sz w:val="20"/>
                <w:szCs w:val="20"/>
              </w:rPr>
              <w:t xml:space="preserve"> </w:t>
            </w:r>
            <w:proofErr w:type="spellStart"/>
            <w:r>
              <w:rPr>
                <w:rFonts w:ascii="Times New Roman" w:hAnsi="Times New Roman"/>
                <w:sz w:val="20"/>
                <w:szCs w:val="20"/>
              </w:rPr>
              <w:t>R</w:t>
            </w:r>
            <w:r w:rsidRPr="00543668">
              <w:rPr>
                <w:rFonts w:ascii="Times New Roman" w:hAnsi="Times New Roman"/>
                <w:sz w:val="20"/>
                <w:szCs w:val="20"/>
              </w:rPr>
              <w:t>egime</w:t>
            </w:r>
            <w:proofErr w:type="spellEnd"/>
            <w:r w:rsidRPr="00543668">
              <w:rPr>
                <w:rFonts w:ascii="Times New Roman" w:hAnsi="Times New Roman"/>
                <w:sz w:val="20"/>
                <w:szCs w:val="20"/>
              </w:rPr>
              <w:t xml:space="preserve"> </w:t>
            </w:r>
            <w:proofErr w:type="spellStart"/>
            <w:r w:rsidRPr="00543668">
              <w:rPr>
                <w:rFonts w:ascii="Times New Roman" w:hAnsi="Times New Roman"/>
                <w:sz w:val="20"/>
                <w:szCs w:val="20"/>
              </w:rPr>
              <w:t>of</w:t>
            </w:r>
            <w:proofErr w:type="spellEnd"/>
            <w:r w:rsidRPr="00543668">
              <w:rPr>
                <w:rFonts w:ascii="Times New Roman" w:hAnsi="Times New Roman"/>
                <w:sz w:val="20"/>
                <w:szCs w:val="20"/>
              </w:rPr>
              <w:t xml:space="preserve"> </w:t>
            </w:r>
            <w:proofErr w:type="spellStart"/>
            <w:r>
              <w:rPr>
                <w:rFonts w:ascii="Times New Roman" w:hAnsi="Times New Roman"/>
                <w:sz w:val="20"/>
                <w:szCs w:val="20"/>
              </w:rPr>
              <w:t>C</w:t>
            </w:r>
            <w:r w:rsidRPr="00543668">
              <w:rPr>
                <w:rFonts w:ascii="Times New Roman" w:hAnsi="Times New Roman"/>
                <w:sz w:val="20"/>
                <w:szCs w:val="20"/>
              </w:rPr>
              <w:t>ivil</w:t>
            </w:r>
            <w:proofErr w:type="spellEnd"/>
            <w:r w:rsidRPr="00543668">
              <w:rPr>
                <w:rFonts w:ascii="Times New Roman" w:hAnsi="Times New Roman"/>
                <w:sz w:val="20"/>
                <w:szCs w:val="20"/>
              </w:rPr>
              <w:t xml:space="preserve"> </w:t>
            </w:r>
            <w:proofErr w:type="spellStart"/>
            <w:r>
              <w:rPr>
                <w:rFonts w:ascii="Times New Roman" w:hAnsi="Times New Roman"/>
                <w:sz w:val="20"/>
                <w:szCs w:val="20"/>
              </w:rPr>
              <w:t>C</w:t>
            </w:r>
            <w:r w:rsidRPr="00543668">
              <w:rPr>
                <w:rFonts w:ascii="Times New Roman" w:hAnsi="Times New Roman"/>
                <w:sz w:val="20"/>
                <w:szCs w:val="20"/>
              </w:rPr>
              <w:t>laims</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the</w:t>
            </w:r>
            <w:proofErr w:type="spellEnd"/>
            <w:r w:rsidRPr="00946601">
              <w:rPr>
                <w:rFonts w:ascii="Times New Roman" w:hAnsi="Times New Roman"/>
                <w:sz w:val="20"/>
                <w:szCs w:val="20"/>
              </w:rPr>
              <w:t xml:space="preserve"> Law </w:t>
            </w:r>
            <w:proofErr w:type="spellStart"/>
            <w:r w:rsidRPr="00946601">
              <w:rPr>
                <w:rFonts w:ascii="Times New Roman" w:hAnsi="Times New Roman"/>
                <w:sz w:val="20"/>
                <w:szCs w:val="20"/>
              </w:rPr>
              <w:t>on</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Enforcement</w:t>
            </w:r>
            <w:proofErr w:type="spellEnd"/>
            <w:r w:rsidRPr="00946601">
              <w:rPr>
                <w:rFonts w:ascii="Times New Roman" w:hAnsi="Times New Roman"/>
                <w:sz w:val="20"/>
                <w:szCs w:val="20"/>
              </w:rPr>
              <w:t xml:space="preserve"> and </w:t>
            </w:r>
            <w:proofErr w:type="spellStart"/>
            <w:r w:rsidRPr="00946601">
              <w:rPr>
                <w:rFonts w:ascii="Times New Roman" w:hAnsi="Times New Roman"/>
                <w:sz w:val="20"/>
                <w:szCs w:val="20"/>
              </w:rPr>
              <w:t>Security</w:t>
            </w:r>
            <w:proofErr w:type="spellEnd"/>
            <w:r w:rsidRPr="00946601">
              <w:rPr>
                <w:rFonts w:ascii="Times New Roman" w:hAnsi="Times New Roman"/>
                <w:sz w:val="20"/>
                <w:szCs w:val="20"/>
              </w:rPr>
              <w:t xml:space="preserve"> and </w:t>
            </w:r>
            <w:proofErr w:type="spellStart"/>
            <w:r w:rsidRPr="00946601">
              <w:rPr>
                <w:rFonts w:ascii="Times New Roman" w:hAnsi="Times New Roman"/>
                <w:sz w:val="20"/>
                <w:szCs w:val="20"/>
              </w:rPr>
              <w:t>problems</w:t>
            </w:r>
            <w:proofErr w:type="spellEnd"/>
            <w:r w:rsidRPr="00946601">
              <w:rPr>
                <w:rFonts w:ascii="Times New Roman" w:hAnsi="Times New Roman"/>
                <w:sz w:val="20"/>
                <w:szCs w:val="20"/>
              </w:rPr>
              <w:t xml:space="preserve"> </w:t>
            </w:r>
            <w:proofErr w:type="spellStart"/>
            <w:r>
              <w:rPr>
                <w:rFonts w:ascii="Times New Roman" w:hAnsi="Times New Roman"/>
                <w:sz w:val="20"/>
                <w:szCs w:val="20"/>
              </w:rPr>
              <w:t>noted</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in</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the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course</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sidRPr="00FE5EF4">
              <w:rPr>
                <w:rFonts w:ascii="Times New Roman" w:hAnsi="Times New Roman"/>
                <w:sz w:val="20"/>
                <w:szCs w:val="20"/>
              </w:rPr>
              <w:t>monitoring</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functioning</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the</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system</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through</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implementation</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measures</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such</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as</w:t>
            </w:r>
            <w:proofErr w:type="spellEnd"/>
            <w:r w:rsidRPr="00FE5EF4">
              <w:rPr>
                <w:rFonts w:ascii="Times New Roman" w:hAnsi="Times New Roman"/>
                <w:sz w:val="20"/>
                <w:szCs w:val="20"/>
              </w:rPr>
              <w:t>:</w:t>
            </w:r>
          </w:p>
          <w:p w14:paraId="154F8278" w14:textId="77777777" w:rsidR="007F17E1" w:rsidRDefault="007F17E1" w:rsidP="007F17E1">
            <w:pPr>
              <w:spacing w:before="240" w:after="0" w:line="240" w:lineRule="auto"/>
              <w:jc w:val="both"/>
              <w:rPr>
                <w:rFonts w:ascii="Times New Roman" w:hAnsi="Times New Roman"/>
                <w:sz w:val="20"/>
                <w:szCs w:val="20"/>
              </w:rPr>
            </w:pPr>
            <w:r w:rsidRPr="00FE5EF4">
              <w:rPr>
                <w:rFonts w:ascii="Times New Roman" w:hAnsi="Times New Roman"/>
                <w:sz w:val="20"/>
                <w:szCs w:val="20"/>
              </w:rPr>
              <w:t xml:space="preserve">- </w:t>
            </w:r>
            <w:proofErr w:type="spellStart"/>
            <w:r w:rsidRPr="00FE5EF4">
              <w:rPr>
                <w:rFonts w:ascii="Times New Roman" w:hAnsi="Times New Roman"/>
                <w:sz w:val="20"/>
                <w:szCs w:val="20"/>
              </w:rPr>
              <w:t>Establishment</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r>
              <w:rPr>
                <w:rFonts w:ascii="Times New Roman" w:hAnsi="Times New Roman"/>
                <w:sz w:val="20"/>
                <w:szCs w:val="20"/>
              </w:rPr>
              <w:t xml:space="preserve">a </w:t>
            </w:r>
            <w:proofErr w:type="spellStart"/>
            <w:r>
              <w:rPr>
                <w:rFonts w:ascii="Times New Roman" w:hAnsi="Times New Roman"/>
                <w:sz w:val="20"/>
                <w:szCs w:val="20"/>
              </w:rPr>
              <w:t>special</w:t>
            </w:r>
            <w:proofErr w:type="spellEnd"/>
            <w:r>
              <w:rPr>
                <w:rFonts w:ascii="Times New Roman" w:hAnsi="Times New Roman"/>
                <w:sz w:val="20"/>
                <w:szCs w:val="20"/>
              </w:rPr>
              <w:t xml:space="preserve"> </w:t>
            </w:r>
            <w:proofErr w:type="spellStart"/>
            <w:r>
              <w:rPr>
                <w:rFonts w:ascii="Times New Roman" w:hAnsi="Times New Roman"/>
                <w:sz w:val="20"/>
                <w:szCs w:val="20"/>
              </w:rPr>
              <w:t>department</w:t>
            </w:r>
            <w:proofErr w:type="spellEnd"/>
            <w:r>
              <w:rPr>
                <w:rFonts w:ascii="Times New Roman" w:hAnsi="Times New Roman"/>
                <w:sz w:val="20"/>
                <w:szCs w:val="20"/>
              </w:rPr>
              <w:t>/</w:t>
            </w:r>
            <w:r w:rsidRPr="00FE5EF4">
              <w:rPr>
                <w:rFonts w:ascii="Times New Roman" w:hAnsi="Times New Roman"/>
                <w:sz w:val="20"/>
                <w:szCs w:val="20"/>
              </w:rPr>
              <w:t xml:space="preserve"> </w:t>
            </w:r>
            <w:proofErr w:type="spellStart"/>
            <w:r w:rsidRPr="00FE5EF4">
              <w:rPr>
                <w:rFonts w:ascii="Times New Roman" w:hAnsi="Times New Roman"/>
                <w:sz w:val="20"/>
                <w:szCs w:val="20"/>
              </w:rPr>
              <w:t>internal</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panel</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the</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Chamber</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of</w:t>
            </w:r>
            <w:proofErr w:type="spellEnd"/>
            <w:r w:rsidRPr="00FE5EF4">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Agents</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monitor</w:t>
            </w:r>
            <w:proofErr w:type="spellEnd"/>
            <w:r>
              <w:rPr>
                <w:rFonts w:ascii="Times New Roman" w:hAnsi="Times New Roman"/>
                <w:sz w:val="20"/>
                <w:szCs w:val="20"/>
              </w:rPr>
              <w:t xml:space="preserve"> and </w:t>
            </w:r>
            <w:proofErr w:type="spellStart"/>
            <w:r>
              <w:rPr>
                <w:rFonts w:ascii="Times New Roman" w:hAnsi="Times New Roman"/>
                <w:sz w:val="20"/>
                <w:szCs w:val="20"/>
              </w:rPr>
              <w:t>determine</w:t>
            </w:r>
            <w:proofErr w:type="spellEnd"/>
            <w:r>
              <w:rPr>
                <w:rFonts w:ascii="Times New Roman" w:hAnsi="Times New Roman"/>
                <w:sz w:val="20"/>
                <w:szCs w:val="20"/>
              </w:rPr>
              <w:t xml:space="preserve"> </w:t>
            </w:r>
            <w:proofErr w:type="spellStart"/>
            <w:r>
              <w:rPr>
                <w:rFonts w:ascii="Times New Roman" w:hAnsi="Times New Roman"/>
                <w:sz w:val="20"/>
                <w:szCs w:val="20"/>
              </w:rPr>
              <w:t>fulfilment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professional</w:t>
            </w:r>
            <w:proofErr w:type="spellEnd"/>
            <w:r>
              <w:rPr>
                <w:rFonts w:ascii="Times New Roman" w:hAnsi="Times New Roman"/>
                <w:sz w:val="20"/>
                <w:szCs w:val="20"/>
              </w:rPr>
              <w:t xml:space="preserve"> </w:t>
            </w:r>
            <w:proofErr w:type="spellStart"/>
            <w:r>
              <w:rPr>
                <w:rFonts w:ascii="Times New Roman" w:hAnsi="Times New Roman"/>
                <w:sz w:val="20"/>
                <w:szCs w:val="20"/>
              </w:rPr>
              <w:t>standards</w:t>
            </w:r>
            <w:proofErr w:type="spellEnd"/>
            <w:r>
              <w:rPr>
                <w:rFonts w:ascii="Times New Roman" w:hAnsi="Times New Roman"/>
                <w:sz w:val="20"/>
                <w:szCs w:val="20"/>
              </w:rPr>
              <w:t xml:space="preserve"> </w:t>
            </w:r>
            <w:proofErr w:type="spellStart"/>
            <w:r>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e</w:t>
            </w:r>
            <w:r w:rsidRPr="00FE5EF4">
              <w:rPr>
                <w:rFonts w:ascii="Times New Roman" w:hAnsi="Times New Roman"/>
                <w:sz w:val="20"/>
                <w:szCs w:val="20"/>
              </w:rPr>
              <w:t>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sidRPr="00FE5EF4">
              <w:rPr>
                <w:rFonts w:ascii="Times New Roman" w:hAnsi="Times New Roman"/>
                <w:sz w:val="20"/>
                <w:szCs w:val="20"/>
              </w:rPr>
              <w:t xml:space="preserve"> </w:t>
            </w:r>
            <w:r>
              <w:rPr>
                <w:rFonts w:ascii="Times New Roman" w:hAnsi="Times New Roman"/>
                <w:sz w:val="20"/>
                <w:szCs w:val="20"/>
              </w:rPr>
              <w:t xml:space="preserve">and </w:t>
            </w:r>
            <w:proofErr w:type="spellStart"/>
            <w:r>
              <w:rPr>
                <w:rFonts w:ascii="Times New Roman" w:hAnsi="Times New Roman"/>
                <w:sz w:val="20"/>
                <w:szCs w:val="20"/>
              </w:rPr>
              <w:t>process</w:t>
            </w:r>
            <w:proofErr w:type="spellEnd"/>
            <w:r>
              <w:rPr>
                <w:rFonts w:ascii="Times New Roman" w:hAnsi="Times New Roman"/>
                <w:sz w:val="20"/>
                <w:szCs w:val="20"/>
              </w:rPr>
              <w:t xml:space="preserve"> </w:t>
            </w:r>
            <w:proofErr w:type="spellStart"/>
            <w:r>
              <w:rPr>
                <w:rFonts w:ascii="Times New Roman" w:hAnsi="Times New Roman"/>
                <w:sz w:val="20"/>
                <w:szCs w:val="20"/>
              </w:rPr>
              <w:t>complaints</w:t>
            </w:r>
            <w:proofErr w:type="spellEnd"/>
            <w:r>
              <w:rPr>
                <w:rFonts w:ascii="Times New Roman" w:hAnsi="Times New Roman"/>
                <w:sz w:val="20"/>
                <w:szCs w:val="20"/>
              </w:rPr>
              <w:t xml:space="preserve"> </w:t>
            </w:r>
            <w:proofErr w:type="spellStart"/>
            <w:r>
              <w:rPr>
                <w:rFonts w:ascii="Times New Roman" w:hAnsi="Times New Roman"/>
                <w:sz w:val="20"/>
                <w:szCs w:val="20"/>
              </w:rPr>
              <w:t>against</w:t>
            </w:r>
            <w:proofErr w:type="spellEnd"/>
            <w:r>
              <w:rPr>
                <w:rFonts w:ascii="Times New Roman" w:hAnsi="Times New Roman"/>
                <w:sz w:val="20"/>
                <w:szCs w:val="20"/>
              </w:rPr>
              <w:t xml:space="preserve"> </w:t>
            </w:r>
            <w:proofErr w:type="spellStart"/>
            <w:r>
              <w:rPr>
                <w:rFonts w:ascii="Times New Roman" w:hAnsi="Times New Roman"/>
                <w:sz w:val="20"/>
                <w:szCs w:val="20"/>
              </w:rPr>
              <w:t>them</w:t>
            </w:r>
            <w:proofErr w:type="spellEnd"/>
            <w:r w:rsidRPr="00FE5EF4">
              <w:rPr>
                <w:rFonts w:ascii="Times New Roman" w:hAnsi="Times New Roman"/>
                <w:sz w:val="20"/>
                <w:szCs w:val="20"/>
              </w:rPr>
              <w:t>;</w:t>
            </w:r>
          </w:p>
          <w:p w14:paraId="264D03F8"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Administrative</w:t>
            </w:r>
            <w:proofErr w:type="spellEnd"/>
            <w:r>
              <w:rPr>
                <w:rFonts w:ascii="Times New Roman" w:hAnsi="Times New Roman"/>
                <w:sz w:val="20"/>
                <w:szCs w:val="20"/>
              </w:rPr>
              <w:t xml:space="preserve"> </w:t>
            </w:r>
            <w:proofErr w:type="spellStart"/>
            <w:r>
              <w:rPr>
                <w:rFonts w:ascii="Times New Roman" w:hAnsi="Times New Roman"/>
                <w:sz w:val="20"/>
                <w:szCs w:val="20"/>
              </w:rPr>
              <w:t>capacity</w:t>
            </w:r>
            <w:proofErr w:type="spellEnd"/>
            <w:r>
              <w:rPr>
                <w:rFonts w:ascii="Times New Roman" w:hAnsi="Times New Roman"/>
                <w:sz w:val="20"/>
                <w:szCs w:val="20"/>
              </w:rPr>
              <w:t xml:space="preserve"> </w:t>
            </w:r>
            <w:proofErr w:type="spellStart"/>
            <w:r>
              <w:rPr>
                <w:rFonts w:ascii="Times New Roman" w:hAnsi="Times New Roman"/>
                <w:sz w:val="20"/>
                <w:szCs w:val="20"/>
              </w:rPr>
              <w:t>building</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employees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Ministry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Justice</w:t>
            </w:r>
            <w:proofErr w:type="spellEnd"/>
            <w:r>
              <w:rPr>
                <w:rFonts w:ascii="Times New Roman" w:hAnsi="Times New Roman"/>
                <w:sz w:val="20"/>
                <w:szCs w:val="20"/>
              </w:rPr>
              <w:t xml:space="preserve"> </w:t>
            </w:r>
            <w:proofErr w:type="spellStart"/>
            <w:r>
              <w:rPr>
                <w:rFonts w:ascii="Times New Roman" w:hAnsi="Times New Roman"/>
                <w:sz w:val="20"/>
                <w:szCs w:val="20"/>
              </w:rPr>
              <w:t>charged</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Pr>
                <w:rFonts w:ascii="Times New Roman" w:hAnsi="Times New Roman"/>
                <w:sz w:val="20"/>
                <w:szCs w:val="20"/>
              </w:rPr>
              <w:t>oversight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work</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agents</w:t>
            </w:r>
            <w:proofErr w:type="spellEnd"/>
            <w:r>
              <w:rPr>
                <w:rFonts w:ascii="Times New Roman" w:hAnsi="Times New Roman"/>
                <w:sz w:val="20"/>
                <w:szCs w:val="20"/>
              </w:rPr>
              <w:t>;</w:t>
            </w:r>
          </w:p>
          <w:p w14:paraId="739E1AC8" w14:textId="77777777" w:rsidR="007F17E1" w:rsidRPr="00FE5EF4"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lastRenderedPageBreak/>
              <w:t xml:space="preserve">- </w:t>
            </w:r>
            <w:proofErr w:type="spellStart"/>
            <w:r>
              <w:rPr>
                <w:rFonts w:ascii="Times New Roman" w:hAnsi="Times New Roman"/>
                <w:sz w:val="20"/>
                <w:szCs w:val="20"/>
              </w:rPr>
              <w:t>Regularly</w:t>
            </w:r>
            <w:proofErr w:type="spellEnd"/>
            <w:r>
              <w:rPr>
                <w:rFonts w:ascii="Times New Roman" w:hAnsi="Times New Roman"/>
                <w:sz w:val="20"/>
                <w:szCs w:val="20"/>
              </w:rPr>
              <w:t xml:space="preserve"> </w:t>
            </w:r>
            <w:proofErr w:type="spellStart"/>
            <w:r>
              <w:rPr>
                <w:rFonts w:ascii="Times New Roman" w:hAnsi="Times New Roman"/>
                <w:sz w:val="20"/>
                <w:szCs w:val="20"/>
              </w:rPr>
              <w:t>conducting</w:t>
            </w:r>
            <w:proofErr w:type="spellEnd"/>
            <w:r>
              <w:rPr>
                <w:rFonts w:ascii="Times New Roman" w:hAnsi="Times New Roman"/>
                <w:sz w:val="20"/>
                <w:szCs w:val="20"/>
              </w:rPr>
              <w:t xml:space="preserve"> </w:t>
            </w:r>
            <w:proofErr w:type="spellStart"/>
            <w:r>
              <w:rPr>
                <w:rFonts w:ascii="Times New Roman" w:hAnsi="Times New Roman"/>
                <w:sz w:val="20"/>
                <w:szCs w:val="20"/>
              </w:rPr>
              <w:t>continuous</w:t>
            </w:r>
            <w:proofErr w:type="spellEnd"/>
            <w:r>
              <w:rPr>
                <w:rFonts w:ascii="Times New Roman" w:hAnsi="Times New Roman"/>
                <w:sz w:val="20"/>
                <w:szCs w:val="20"/>
              </w:rPr>
              <w:t xml:space="preserve"> </w:t>
            </w:r>
            <w:proofErr w:type="spellStart"/>
            <w:r>
              <w:rPr>
                <w:rFonts w:ascii="Times New Roman" w:hAnsi="Times New Roman"/>
                <w:sz w:val="20"/>
                <w:szCs w:val="20"/>
              </w:rPr>
              <w:t>training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Pr>
                <w:rFonts w:ascii="Times New Roman" w:hAnsi="Times New Roman"/>
                <w:sz w:val="20"/>
                <w:szCs w:val="20"/>
              </w:rPr>
              <w:t xml:space="preserve">, </w:t>
            </w:r>
            <w:proofErr w:type="spellStart"/>
            <w:r>
              <w:rPr>
                <w:rFonts w:ascii="Times New Roman" w:hAnsi="Times New Roman"/>
                <w:sz w:val="20"/>
                <w:szCs w:val="20"/>
              </w:rPr>
              <w:t>including</w:t>
            </w:r>
            <w:proofErr w:type="spellEnd"/>
            <w:r>
              <w:rPr>
                <w:rFonts w:ascii="Times New Roman" w:hAnsi="Times New Roman"/>
                <w:sz w:val="20"/>
                <w:szCs w:val="20"/>
              </w:rPr>
              <w:t xml:space="preserve"> </w:t>
            </w:r>
            <w:proofErr w:type="spellStart"/>
            <w:r w:rsidRPr="00FE5EF4">
              <w:rPr>
                <w:rFonts w:ascii="Times New Roman" w:hAnsi="Times New Roman"/>
                <w:sz w:val="20"/>
                <w:szCs w:val="20"/>
              </w:rPr>
              <w:t>corrective</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training</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as</w:t>
            </w:r>
            <w:proofErr w:type="spellEnd"/>
            <w:r w:rsidRPr="00FE5EF4">
              <w:rPr>
                <w:rFonts w:ascii="Times New Roman" w:hAnsi="Times New Roman"/>
                <w:sz w:val="20"/>
                <w:szCs w:val="20"/>
              </w:rPr>
              <w:t xml:space="preserve"> a </w:t>
            </w:r>
            <w:proofErr w:type="spellStart"/>
            <w:r>
              <w:rPr>
                <w:rFonts w:ascii="Times New Roman" w:hAnsi="Times New Roman"/>
                <w:sz w:val="20"/>
                <w:szCs w:val="20"/>
              </w:rPr>
              <w:t>possible</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sanction</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for</w:t>
            </w:r>
            <w:proofErr w:type="spellEnd"/>
            <w:r w:rsidRPr="00FE5EF4">
              <w:rPr>
                <w:rFonts w:ascii="Times New Roman" w:hAnsi="Times New Roman"/>
                <w:sz w:val="20"/>
                <w:szCs w:val="20"/>
              </w:rPr>
              <w:t xml:space="preserve"> </w:t>
            </w:r>
            <w:proofErr w:type="spellStart"/>
            <w:r>
              <w:rPr>
                <w:rFonts w:ascii="Times New Roman" w:hAnsi="Times New Roman"/>
                <w:sz w:val="20"/>
                <w:szCs w:val="20"/>
              </w:rPr>
              <w:t>established</w:t>
            </w:r>
            <w:proofErr w:type="spellEnd"/>
            <w:r>
              <w:rPr>
                <w:rFonts w:ascii="Times New Roman" w:hAnsi="Times New Roman"/>
                <w:sz w:val="20"/>
                <w:szCs w:val="20"/>
              </w:rPr>
              <w:t xml:space="preserve"> </w:t>
            </w:r>
            <w:proofErr w:type="spellStart"/>
            <w:r>
              <w:rPr>
                <w:rFonts w:ascii="Times New Roman" w:hAnsi="Times New Roman"/>
                <w:sz w:val="20"/>
                <w:szCs w:val="20"/>
              </w:rPr>
              <w:t>irregularities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work</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enforcement</w:t>
            </w:r>
            <w:proofErr w:type="spellEnd"/>
            <w:r>
              <w:rPr>
                <w:rFonts w:ascii="Times New Roman" w:hAnsi="Times New Roman"/>
                <w:sz w:val="20"/>
                <w:szCs w:val="20"/>
              </w:rPr>
              <w:t xml:space="preserve"> </w:t>
            </w:r>
            <w:proofErr w:type="spellStart"/>
            <w:r>
              <w:rPr>
                <w:rFonts w:ascii="Times New Roman" w:hAnsi="Times New Roman"/>
                <w:sz w:val="20"/>
                <w:szCs w:val="20"/>
              </w:rPr>
              <w:t>officers</w:t>
            </w:r>
            <w:proofErr w:type="spellEnd"/>
            <w:r>
              <w:rPr>
                <w:rFonts w:ascii="Times New Roman" w:hAnsi="Times New Roman"/>
                <w:sz w:val="20"/>
                <w:szCs w:val="20"/>
              </w:rPr>
              <w:t>;</w:t>
            </w:r>
          </w:p>
          <w:p w14:paraId="137654C2" w14:textId="77777777" w:rsidR="007F17E1" w:rsidRPr="004936E6" w:rsidRDefault="007F17E1" w:rsidP="007F17E1">
            <w:pPr>
              <w:spacing w:after="0" w:line="100" w:lineRule="atLeast"/>
              <w:jc w:val="both"/>
              <w:rPr>
                <w:rFonts w:ascii="Times New Roman" w:hAnsi="Times New Roman"/>
                <w:sz w:val="20"/>
                <w:szCs w:val="20"/>
                <w:lang w:val="en-GB"/>
              </w:rPr>
            </w:pPr>
            <w:r w:rsidRPr="00FE5EF4">
              <w:rPr>
                <w:rFonts w:ascii="Times New Roman" w:hAnsi="Times New Roman"/>
                <w:sz w:val="20"/>
                <w:szCs w:val="20"/>
              </w:rPr>
              <w:t>-</w:t>
            </w:r>
            <w:proofErr w:type="spellStart"/>
            <w:r w:rsidRPr="00FE5EF4">
              <w:rPr>
                <w:rFonts w:ascii="Times New Roman" w:hAnsi="Times New Roman"/>
                <w:sz w:val="20"/>
                <w:szCs w:val="20"/>
              </w:rPr>
              <w:t>Disseminate</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information</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on</w:t>
            </w:r>
            <w:proofErr w:type="spellEnd"/>
            <w:r w:rsidRPr="00FE5EF4">
              <w:rPr>
                <w:rFonts w:ascii="Times New Roman" w:hAnsi="Times New Roman"/>
                <w:sz w:val="20"/>
                <w:szCs w:val="20"/>
              </w:rPr>
              <w:t xml:space="preserve"> </w:t>
            </w:r>
            <w:proofErr w:type="spellStart"/>
            <w:r>
              <w:rPr>
                <w:rFonts w:ascii="Times New Roman" w:hAnsi="Times New Roman"/>
                <w:sz w:val="20"/>
                <w:szCs w:val="20"/>
              </w:rPr>
              <w:t>procedure</w:t>
            </w:r>
            <w:proofErr w:type="spellEnd"/>
            <w:r>
              <w:rPr>
                <w:rFonts w:ascii="Times New Roman" w:hAnsi="Times New Roman"/>
                <w:sz w:val="20"/>
                <w:szCs w:val="20"/>
              </w:rPr>
              <w:t xml:space="preserve"> </w:t>
            </w:r>
            <w:proofErr w:type="spellStart"/>
            <w:r w:rsidRPr="00FE5EF4">
              <w:rPr>
                <w:rFonts w:ascii="Times New Roman" w:hAnsi="Times New Roman"/>
                <w:sz w:val="20"/>
                <w:szCs w:val="20"/>
              </w:rPr>
              <w:t>for</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complaint</w:t>
            </w:r>
            <w:r>
              <w:rPr>
                <w:rFonts w:ascii="Times New Roman" w:hAnsi="Times New Roman"/>
                <w:sz w:val="20"/>
                <w:szCs w:val="20"/>
              </w:rPr>
              <w:t>s</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against</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enforcement</w:t>
            </w:r>
            <w:proofErr w:type="spellEnd"/>
            <w:r w:rsidRPr="00FE5EF4">
              <w:rPr>
                <w:rFonts w:ascii="Times New Roman" w:hAnsi="Times New Roman"/>
                <w:sz w:val="20"/>
                <w:szCs w:val="20"/>
              </w:rPr>
              <w:t xml:space="preserve"> </w:t>
            </w:r>
            <w:proofErr w:type="spellStart"/>
            <w:r w:rsidRPr="00FE5EF4">
              <w:rPr>
                <w:rFonts w:ascii="Times New Roman" w:hAnsi="Times New Roman"/>
                <w:sz w:val="20"/>
                <w:szCs w:val="20"/>
              </w:rPr>
              <w:t>agents</w:t>
            </w:r>
            <w:proofErr w:type="spellEnd"/>
            <w:r w:rsidRPr="00FE5EF4">
              <w:rPr>
                <w:rFonts w:ascii="Times New Roman" w:hAnsi="Times New Roman"/>
                <w:sz w:val="20"/>
                <w:szCs w:val="20"/>
              </w:rPr>
              <w:t>.</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3D9E51B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Pursuant to the scope of the recommendations from the Screening report, as well as the general scope of AP 23, the recommendations of the FR are fully covered in the given activities. </w:t>
            </w:r>
          </w:p>
        </w:tc>
      </w:tr>
      <w:tr w:rsidR="007F17E1" w:rsidRPr="00932DE3" w14:paraId="53BDA1CB"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5CC615"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4</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F27E287"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Establish preparatory departments in all medium and large sized courts. Monitor their results and exchange experiences.</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682A3925"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1.2.1.16. Establishing preparatory departments in courts, which are in charge of, inter alia, weighing of cases.</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36DF340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Same level of proposed actions. Fully covered in the given activity.</w:t>
            </w:r>
          </w:p>
          <w:p w14:paraId="2BDCE157" w14:textId="77777777" w:rsidR="007F17E1" w:rsidRPr="004936E6" w:rsidRDefault="007F17E1" w:rsidP="007F17E1">
            <w:pPr>
              <w:spacing w:after="0" w:line="100" w:lineRule="atLeast"/>
              <w:jc w:val="both"/>
              <w:rPr>
                <w:rFonts w:ascii="Times New Roman" w:hAnsi="Times New Roman"/>
                <w:lang w:val="en-GB"/>
              </w:rPr>
            </w:pPr>
          </w:p>
        </w:tc>
      </w:tr>
      <w:tr w:rsidR="007F17E1" w:rsidRPr="00932DE3" w14:paraId="692C9652"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F4C4C2"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5</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52D226A"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Develop and monitor performance statistics in PPOs</w:t>
            </w:r>
            <w:r w:rsidRPr="004936E6">
              <w:rPr>
                <w:rFonts w:ascii="Times New Roman" w:hAnsi="Times New Roman"/>
                <w:b/>
                <w:bCs/>
                <w:lang w:val="en-GB"/>
              </w:rPr>
              <w:t>.</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6F8E1179" w14:textId="77777777" w:rsidR="007F17E1" w:rsidRDefault="007F17E1" w:rsidP="007F17E1">
            <w:pPr>
              <w:spacing w:after="0" w:line="240" w:lineRule="auto"/>
              <w:jc w:val="both"/>
              <w:rPr>
                <w:rFonts w:ascii="Times New Roman" w:hAnsi="Times New Roman"/>
                <w:sz w:val="20"/>
                <w:szCs w:val="20"/>
              </w:rPr>
            </w:pPr>
            <w:r w:rsidRPr="004936E6">
              <w:rPr>
                <w:rFonts w:ascii="Times New Roman" w:hAnsi="Times New Roman"/>
                <w:sz w:val="20"/>
                <w:szCs w:val="20"/>
                <w:lang w:val="en-GB"/>
              </w:rPr>
              <w:t>1.1.3.</w:t>
            </w:r>
            <w:r>
              <w:rPr>
                <w:rFonts w:ascii="Times New Roman" w:hAnsi="Times New Roman"/>
                <w:sz w:val="20"/>
                <w:szCs w:val="20"/>
                <w:lang w:val="en-GB"/>
              </w:rPr>
              <w:t>5.</w:t>
            </w:r>
            <w:r w:rsidRPr="004936E6">
              <w:rPr>
                <w:rFonts w:ascii="Times New Roman" w:hAnsi="Times New Roman"/>
                <w:sz w:val="20"/>
                <w:szCs w:val="20"/>
                <w:lang w:val="en-GB"/>
              </w:rPr>
              <w:t xml:space="preserve"> </w:t>
            </w:r>
            <w:proofErr w:type="spellStart"/>
            <w:r w:rsidRPr="00B36DA8">
              <w:rPr>
                <w:rFonts w:ascii="Times New Roman" w:hAnsi="Times New Roman"/>
                <w:sz w:val="20"/>
                <w:szCs w:val="20"/>
              </w:rPr>
              <w:t>Council</w:t>
            </w:r>
            <w:proofErr w:type="spellEnd"/>
            <w:r>
              <w:rPr>
                <w:rFonts w:ascii="Times New Roman" w:hAnsi="Times New Roman"/>
                <w:sz w:val="20"/>
                <w:szCs w:val="20"/>
              </w:rPr>
              <w:t xml:space="preserve"> </w:t>
            </w:r>
            <w:proofErr w:type="spellStart"/>
            <w:r>
              <w:rPr>
                <w:rFonts w:ascii="Times New Roman" w:hAnsi="Times New Roman"/>
                <w:sz w:val="20"/>
                <w:szCs w:val="20"/>
              </w:rPr>
              <w:t>making</w:t>
            </w:r>
            <w:proofErr w:type="spellEnd"/>
            <w:r>
              <w:rPr>
                <w:rFonts w:ascii="Times New Roman" w:hAnsi="Times New Roman"/>
                <w:sz w:val="20"/>
                <w:szCs w:val="20"/>
              </w:rPr>
              <w:t xml:space="preserve"> </w:t>
            </w:r>
            <w:proofErr w:type="spellStart"/>
            <w:r>
              <w:rPr>
                <w:rFonts w:ascii="Times New Roman" w:hAnsi="Times New Roman"/>
                <w:sz w:val="20"/>
                <w:szCs w:val="20"/>
              </w:rPr>
              <w:t>decisions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Pr>
                <w:rFonts w:ascii="Times New Roman" w:hAnsi="Times New Roman"/>
                <w:sz w:val="20"/>
                <w:szCs w:val="20"/>
              </w:rPr>
              <w:t xml:space="preserve">, </w:t>
            </w:r>
            <w:proofErr w:type="spellStart"/>
            <w:r>
              <w:rPr>
                <w:rFonts w:ascii="Times New Roman" w:hAnsi="Times New Roman"/>
                <w:sz w:val="20"/>
                <w:szCs w:val="20"/>
              </w:rPr>
              <w:t>promotion</w:t>
            </w:r>
            <w:proofErr w:type="spellEnd"/>
            <w:r w:rsidRPr="00B36DA8">
              <w:rPr>
                <w:rFonts w:ascii="Times New Roman" w:hAnsi="Times New Roman"/>
                <w:sz w:val="20"/>
                <w:szCs w:val="20"/>
              </w:rPr>
              <w:t xml:space="preserve"> and </w:t>
            </w:r>
            <w:proofErr w:type="spellStart"/>
            <w:r>
              <w:rPr>
                <w:rFonts w:ascii="Times New Roman" w:hAnsi="Times New Roman"/>
                <w:sz w:val="20"/>
                <w:szCs w:val="20"/>
              </w:rPr>
              <w:t>dismissal</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holders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public</w:t>
            </w:r>
            <w:proofErr w:type="spellEnd"/>
            <w:r>
              <w:rPr>
                <w:rFonts w:ascii="Times New Roman" w:hAnsi="Times New Roman"/>
                <w:sz w:val="20"/>
                <w:szCs w:val="20"/>
              </w:rPr>
              <w:t xml:space="preserve"> </w:t>
            </w:r>
            <w:proofErr w:type="spellStart"/>
            <w:r>
              <w:rPr>
                <w:rFonts w:ascii="Times New Roman" w:hAnsi="Times New Roman"/>
                <w:sz w:val="20"/>
                <w:szCs w:val="20"/>
              </w:rPr>
              <w:t>prosecution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Pr>
                <w:rFonts w:ascii="Times New Roman" w:hAnsi="Times New Roman"/>
                <w:sz w:val="20"/>
                <w:szCs w:val="20"/>
              </w:rPr>
              <w:t>:</w:t>
            </w:r>
            <w:r w:rsidRPr="00B36DA8">
              <w:rPr>
                <w:rFonts w:ascii="Times New Roman" w:hAnsi="Times New Roman"/>
                <w:sz w:val="20"/>
                <w:szCs w:val="20"/>
              </w:rPr>
              <w:t xml:space="preserve"> </w:t>
            </w:r>
          </w:p>
          <w:p w14:paraId="38414E69" w14:textId="77777777" w:rsidR="007F17E1" w:rsidRDefault="007F17E1" w:rsidP="007F17E1">
            <w:pPr>
              <w:pStyle w:val="ListParagraph"/>
              <w:numPr>
                <w:ilvl w:val="0"/>
                <w:numId w:val="35"/>
              </w:numPr>
              <w:spacing w:before="240" w:after="0" w:line="240" w:lineRule="auto"/>
              <w:jc w:val="both"/>
              <w:rPr>
                <w:rFonts w:ascii="Times New Roman" w:hAnsi="Times New Roman"/>
                <w:sz w:val="20"/>
                <w:szCs w:val="20"/>
              </w:rPr>
            </w:pPr>
            <w:r w:rsidRPr="009862E9">
              <w:rPr>
                <w:rFonts w:ascii="Times New Roman" w:hAnsi="Times New Roman"/>
                <w:sz w:val="20"/>
                <w:szCs w:val="20"/>
              </w:rPr>
              <w:t>Rules on criteria and standards for evaluation of qualification, competence and worthiness for proposing and selection of candidates to public prosecutor’s office</w:t>
            </w:r>
            <w:r w:rsidRPr="00EE401D">
              <w:rPr>
                <w:rFonts w:ascii="Times New Roman" w:hAnsi="Times New Roman"/>
                <w:sz w:val="20"/>
                <w:szCs w:val="20"/>
              </w:rPr>
              <w:t xml:space="preserve"> (the rul</w:t>
            </w:r>
            <w:r>
              <w:rPr>
                <w:rFonts w:ascii="Times New Roman" w:hAnsi="Times New Roman"/>
                <w:sz w:val="20"/>
                <w:szCs w:val="20"/>
              </w:rPr>
              <w:t>es for election);</w:t>
            </w:r>
          </w:p>
          <w:p w14:paraId="3C69EAEF" w14:textId="77777777" w:rsidR="007F17E1" w:rsidRPr="00636A6D" w:rsidRDefault="007F17E1" w:rsidP="007F17E1">
            <w:pPr>
              <w:pStyle w:val="ListParagraph"/>
              <w:numPr>
                <w:ilvl w:val="0"/>
                <w:numId w:val="35"/>
              </w:numPr>
              <w:spacing w:before="240" w:after="0" w:line="240" w:lineRule="auto"/>
              <w:jc w:val="both"/>
              <w:rPr>
                <w:rFonts w:ascii="Times New Roman" w:hAnsi="Times New Roman"/>
                <w:sz w:val="20"/>
                <w:szCs w:val="20"/>
              </w:rPr>
            </w:pPr>
            <w:r w:rsidRPr="009B180D">
              <w:rPr>
                <w:rFonts w:ascii="Times New Roman" w:hAnsi="Times New Roman"/>
                <w:sz w:val="20"/>
                <w:szCs w:val="20"/>
              </w:rPr>
              <w:t>Rules on criteria, standards and procedures for evaluation of</w:t>
            </w:r>
            <w:r>
              <w:rPr>
                <w:rFonts w:ascii="Times New Roman" w:hAnsi="Times New Roman"/>
                <w:sz w:val="20"/>
                <w:szCs w:val="20"/>
              </w:rPr>
              <w:t xml:space="preserve"> public prosecutors and deputy public prosecutors (</w:t>
            </w:r>
            <w:r>
              <w:rPr>
                <w:rFonts w:ascii="Times New Roman" w:hAnsi="Times New Roman"/>
                <w:sz w:val="20"/>
              </w:rPr>
              <w:t>appraisal rules)</w:t>
            </w:r>
          </w:p>
          <w:p w14:paraId="4666B607" w14:textId="77777777" w:rsidR="007F17E1" w:rsidRPr="004936E6" w:rsidRDefault="007F17E1" w:rsidP="007F17E1">
            <w:pPr>
              <w:spacing w:before="240" w:after="0" w:line="240" w:lineRule="auto"/>
              <w:jc w:val="both"/>
              <w:rPr>
                <w:rFonts w:ascii="Times New Roman" w:hAnsi="Times New Roman"/>
                <w:sz w:val="20"/>
                <w:szCs w:val="20"/>
              </w:rPr>
            </w:pPr>
            <w:proofErr w:type="spellStart"/>
            <w:r w:rsidRPr="004936E6">
              <w:rPr>
                <w:rFonts w:ascii="Times New Roman" w:hAnsi="Times New Roman"/>
                <w:sz w:val="20"/>
                <w:szCs w:val="20"/>
              </w:rPr>
              <w:t>as</w:t>
            </w:r>
            <w:proofErr w:type="spellEnd"/>
            <w:r w:rsidRPr="004936E6">
              <w:rPr>
                <w:rFonts w:ascii="Times New Roman" w:hAnsi="Times New Roman"/>
                <w:sz w:val="20"/>
                <w:szCs w:val="20"/>
              </w:rPr>
              <w:t xml:space="preserve"> </w:t>
            </w:r>
            <w:r w:rsidRPr="004936E6">
              <w:rPr>
                <w:rFonts w:ascii="Times New Roman" w:hAnsi="Times New Roman"/>
                <w:sz w:val="20"/>
                <w:szCs w:val="20"/>
                <w:lang w:val="hr-HR"/>
              </w:rPr>
              <w:t xml:space="preserve">an </w:t>
            </w:r>
            <w:proofErr w:type="spellStart"/>
            <w:r w:rsidRPr="004936E6">
              <w:rPr>
                <w:rFonts w:ascii="Times New Roman" w:hAnsi="Times New Roman"/>
                <w:sz w:val="20"/>
                <w:szCs w:val="20"/>
              </w:rPr>
              <w:t>interim</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approach</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until</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amending</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the</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Constitution</w:t>
            </w:r>
            <w:proofErr w:type="spellEnd"/>
            <w:r w:rsidRPr="004936E6">
              <w:rPr>
                <w:rFonts w:ascii="Times New Roman" w:hAnsi="Times New Roman"/>
                <w:sz w:val="20"/>
                <w:szCs w:val="20"/>
              </w:rPr>
              <w:t xml:space="preserve"> and </w:t>
            </w:r>
            <w:proofErr w:type="spellStart"/>
            <w:r w:rsidRPr="004936E6">
              <w:rPr>
                <w:rFonts w:ascii="Times New Roman" w:hAnsi="Times New Roman"/>
                <w:sz w:val="20"/>
                <w:szCs w:val="20"/>
              </w:rPr>
              <w:t>alignment</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of</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by-laws</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to</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new</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Constitutional</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provisions</w:t>
            </w:r>
            <w:proofErr w:type="spellEnd"/>
            <w:r w:rsidRPr="004936E6">
              <w:rPr>
                <w:rFonts w:ascii="Times New Roman" w:hAnsi="Times New Roman"/>
                <w:sz w:val="20"/>
                <w:szCs w:val="20"/>
              </w:rPr>
              <w:t>.</w:t>
            </w:r>
          </w:p>
          <w:p w14:paraId="6D621743" w14:textId="77777777" w:rsidR="007F17E1" w:rsidRPr="004936E6" w:rsidRDefault="007F17E1" w:rsidP="007F17E1">
            <w:pPr>
              <w:spacing w:after="0" w:line="100" w:lineRule="atLeast"/>
              <w:jc w:val="both"/>
              <w:rPr>
                <w:rFonts w:ascii="Times New Roman" w:hAnsi="Times New Roman"/>
                <w:lang w:val="en-GB"/>
              </w:rPr>
            </w:pPr>
          </w:p>
          <w:p w14:paraId="672354AE"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The State Prosecutorial Council is publishing detailed information on its website and by forwarding it to all public prosecutor's offices takes care of the promotion of the importance of evaluation of the work of public prosecutors and deputy public prosecutors and its impact on career development.</w:t>
            </w:r>
          </w:p>
          <w:p w14:paraId="5174946A" w14:textId="77777777" w:rsidR="007F17E1" w:rsidRPr="004936E6" w:rsidRDefault="007F17E1" w:rsidP="007F17E1">
            <w:pPr>
              <w:spacing w:after="0" w:line="100" w:lineRule="atLeast"/>
              <w:jc w:val="both"/>
              <w:rPr>
                <w:rFonts w:ascii="Times New Roman" w:hAnsi="Times New Roman"/>
                <w:lang w:val="en-GB"/>
              </w:rPr>
            </w:pPr>
          </w:p>
          <w:p w14:paraId="006E945B" w14:textId="77777777" w:rsidR="007F17E1" w:rsidRPr="00B36DA8" w:rsidRDefault="007F17E1" w:rsidP="007F17E1">
            <w:pPr>
              <w:spacing w:before="240" w:after="0" w:line="240" w:lineRule="auto"/>
              <w:jc w:val="both"/>
              <w:rPr>
                <w:rFonts w:ascii="Times New Roman" w:hAnsi="Times New Roman"/>
                <w:sz w:val="20"/>
                <w:szCs w:val="20"/>
              </w:rPr>
            </w:pPr>
            <w:r w:rsidRPr="004936E6">
              <w:rPr>
                <w:rFonts w:ascii="Times New Roman" w:hAnsi="Times New Roman"/>
                <w:sz w:val="20"/>
                <w:szCs w:val="20"/>
                <w:lang w:val="en-GB"/>
              </w:rPr>
              <w:t>1.1.3.</w:t>
            </w:r>
            <w:r>
              <w:rPr>
                <w:rFonts w:ascii="Times New Roman" w:hAnsi="Times New Roman"/>
                <w:sz w:val="20"/>
                <w:szCs w:val="20"/>
                <w:lang w:val="en-GB"/>
              </w:rPr>
              <w:t>6</w:t>
            </w:r>
            <w:r w:rsidRPr="004936E6">
              <w:rPr>
                <w:rFonts w:ascii="Times New Roman" w:hAnsi="Times New Roman"/>
                <w:sz w:val="20"/>
                <w:szCs w:val="20"/>
                <w:lang w:val="en-GB"/>
              </w:rPr>
              <w:t xml:space="preserve">. </w:t>
            </w:r>
            <w:proofErr w:type="spellStart"/>
            <w:r>
              <w:rPr>
                <w:rFonts w:ascii="Times New Roman" w:hAnsi="Times New Roman"/>
                <w:sz w:val="20"/>
                <w:szCs w:val="20"/>
              </w:rPr>
              <w:t>E</w:t>
            </w:r>
            <w:r w:rsidRPr="00B36DA8">
              <w:rPr>
                <w:rFonts w:ascii="Times New Roman" w:hAnsi="Times New Roman"/>
                <w:sz w:val="20"/>
                <w:szCs w:val="20"/>
              </w:rPr>
              <w:t>fficient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operation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group</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monitoring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w:t>
            </w:r>
            <w:proofErr w:type="spellStart"/>
            <w:r>
              <w:rPr>
                <w:rFonts w:ascii="Times New Roman" w:hAnsi="Times New Roman"/>
                <w:sz w:val="20"/>
                <w:szCs w:val="20"/>
              </w:rPr>
              <w:t>currently</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force</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well</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lastRenderedPageBreak/>
              <w:t>future</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w:t>
            </w:r>
            <w:proofErr w:type="spellStart"/>
            <w:r>
              <w:rPr>
                <w:rFonts w:ascii="Times New Roman" w:hAnsi="Times New Roman"/>
                <w:sz w:val="20"/>
                <w:szCs w:val="20"/>
              </w:rPr>
              <w:t>going</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be</w:t>
            </w:r>
            <w:proofErr w:type="spellEnd"/>
            <w:r>
              <w:rPr>
                <w:rFonts w:ascii="Times New Roman" w:hAnsi="Times New Roman"/>
                <w:sz w:val="20"/>
                <w:szCs w:val="20"/>
              </w:rPr>
              <w:t xml:space="preserve"> </w:t>
            </w:r>
            <w:proofErr w:type="spellStart"/>
            <w:r>
              <w:rPr>
                <w:rFonts w:ascii="Times New Roman" w:hAnsi="Times New Roman"/>
                <w:sz w:val="20"/>
                <w:szCs w:val="20"/>
              </w:rPr>
              <w:t>adopted</w:t>
            </w:r>
            <w:proofErr w:type="spellEnd"/>
            <w:r>
              <w:rPr>
                <w:rFonts w:ascii="Times New Roman" w:hAnsi="Times New Roman"/>
                <w:sz w:val="20"/>
                <w:szCs w:val="20"/>
              </w:rPr>
              <w:t xml:space="preserve"> </w:t>
            </w:r>
            <w:proofErr w:type="spellStart"/>
            <w:r>
              <w:rPr>
                <w:rFonts w:ascii="Times New Roman" w:hAnsi="Times New Roman"/>
                <w:sz w:val="20"/>
                <w:szCs w:val="20"/>
              </w:rPr>
              <w:t>after</w:t>
            </w:r>
            <w:proofErr w:type="spellEnd"/>
            <w:r>
              <w:rPr>
                <w:rFonts w:ascii="Times New Roman" w:hAnsi="Times New Roman"/>
                <w:sz w:val="20"/>
                <w:szCs w:val="20"/>
              </w:rPr>
              <w:t xml:space="preserve"> </w:t>
            </w:r>
            <w:proofErr w:type="spellStart"/>
            <w:r>
              <w:rPr>
                <w:rFonts w:ascii="Times New Roman" w:hAnsi="Times New Roman"/>
                <w:sz w:val="20"/>
                <w:szCs w:val="20"/>
              </w:rPr>
              <w:t>constitutional</w:t>
            </w:r>
            <w:proofErr w:type="spellEnd"/>
            <w:r>
              <w:rPr>
                <w:rFonts w:ascii="Times New Roman" w:hAnsi="Times New Roman"/>
                <w:sz w:val="20"/>
                <w:szCs w:val="20"/>
              </w:rPr>
              <w:t xml:space="preserve"> </w:t>
            </w:r>
            <w:proofErr w:type="spellStart"/>
            <w:r>
              <w:rPr>
                <w:rFonts w:ascii="Times New Roman" w:hAnsi="Times New Roman"/>
                <w:sz w:val="20"/>
                <w:szCs w:val="20"/>
              </w:rPr>
              <w:t>changes</w:t>
            </w:r>
            <w:proofErr w:type="spellEnd"/>
            <w:r w:rsidRPr="00B36DA8">
              <w:rPr>
                <w:rFonts w:ascii="Times New Roman" w:hAnsi="Times New Roman"/>
                <w:sz w:val="20"/>
                <w:szCs w:val="20"/>
              </w:rPr>
              <w:t>.</w:t>
            </w:r>
          </w:p>
          <w:p w14:paraId="2D3E257A" w14:textId="77777777" w:rsidR="007F17E1" w:rsidRPr="004936E6" w:rsidRDefault="007F17E1" w:rsidP="007F17E1">
            <w:pPr>
              <w:spacing w:after="0" w:line="100" w:lineRule="atLeast"/>
              <w:jc w:val="both"/>
              <w:rPr>
                <w:rFonts w:ascii="Times New Roman" w:hAnsi="Times New Roman"/>
                <w:sz w:val="20"/>
                <w:szCs w:val="20"/>
                <w:lang w:val="en-GB"/>
              </w:rPr>
            </w:pPr>
          </w:p>
          <w:p w14:paraId="44307890" w14:textId="77777777" w:rsidR="007F17E1" w:rsidRPr="004936E6" w:rsidRDefault="007F17E1" w:rsidP="007F17E1">
            <w:pPr>
              <w:spacing w:after="0" w:line="100" w:lineRule="atLeast"/>
              <w:jc w:val="both"/>
              <w:rPr>
                <w:rFonts w:ascii="Times New Roman" w:hAnsi="Times New Roman"/>
                <w:lang w:val="en-GB"/>
              </w:rPr>
            </w:pP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128DF6FB"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Both activities are related the PPOs statistics. However, the FR recommendation is focused on performance statistics in PPOs, while AP 23 activities are focused on performance of individual prosecutor. These activities should be considered within </w:t>
            </w:r>
            <w:r w:rsidRPr="004936E6">
              <w:rPr>
                <w:rFonts w:ascii="Times New Roman" w:hAnsi="Times New Roman"/>
                <w:b/>
                <w:sz w:val="20"/>
                <w:szCs w:val="20"/>
                <w:lang w:val="en-GB"/>
              </w:rPr>
              <w:t>1.1.3.7</w:t>
            </w:r>
            <w:r w:rsidRPr="004936E6">
              <w:rPr>
                <w:rFonts w:ascii="Times New Roman" w:hAnsi="Times New Roman"/>
                <w:sz w:val="20"/>
                <w:szCs w:val="20"/>
                <w:lang w:val="en-GB"/>
              </w:rPr>
              <w:t xml:space="preserve">. since the working group is dealing mostly with the implementation of the CPC. </w:t>
            </w:r>
          </w:p>
          <w:p w14:paraId="6B48C210" w14:textId="77777777" w:rsidR="007F17E1" w:rsidRPr="004936E6" w:rsidRDefault="007F17E1" w:rsidP="007F17E1">
            <w:pPr>
              <w:spacing w:after="0" w:line="100" w:lineRule="atLeast"/>
              <w:jc w:val="both"/>
              <w:rPr>
                <w:rFonts w:ascii="Times New Roman" w:hAnsi="Times New Roman"/>
                <w:sz w:val="20"/>
                <w:szCs w:val="20"/>
                <w:lang w:val="en-GB"/>
              </w:rPr>
            </w:pPr>
          </w:p>
          <w:p w14:paraId="6149D992" w14:textId="77777777" w:rsidR="007F17E1" w:rsidRPr="004936E6" w:rsidRDefault="007F17E1" w:rsidP="007F17E1">
            <w:pPr>
              <w:spacing w:after="0" w:line="100" w:lineRule="atLeast"/>
              <w:jc w:val="both"/>
              <w:rPr>
                <w:rFonts w:ascii="Times New Roman" w:hAnsi="Times New Roman"/>
                <w:lang w:val="en-GB"/>
              </w:rPr>
            </w:pPr>
          </w:p>
        </w:tc>
      </w:tr>
      <w:tr w:rsidR="007F17E1" w:rsidRPr="00932DE3" w14:paraId="51A79A91"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8FB149"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6</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9913422"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Collect and analyse data on procedural efficiency to inform future reforms. Provide practical training to support the rollout of recent procedural amendments. Adjust productivity norms to encourage judges to join related cases.</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7289C481" w14:textId="77777777" w:rsidR="007F17E1" w:rsidRPr="004936E6" w:rsidRDefault="007F17E1" w:rsidP="007F17E1">
            <w:pPr>
              <w:spacing w:after="0" w:line="100" w:lineRule="atLeast"/>
              <w:jc w:val="both"/>
              <w:rPr>
                <w:rFonts w:ascii="Times New Roman" w:hAnsi="Times New Roman"/>
                <w:sz w:val="20"/>
                <w:szCs w:val="20"/>
                <w:lang w:val="en-GB"/>
              </w:rPr>
            </w:pPr>
          </w:p>
          <w:p w14:paraId="2A4485F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1.2.1.6. Drawing up protocol on input and exchange of data in ICT system (including scanning of documents) with the </w:t>
            </w:r>
            <w:r w:rsidRPr="007561AD">
              <w:rPr>
                <w:rFonts w:ascii="Times New Roman" w:hAnsi="Times New Roman"/>
                <w:sz w:val="20"/>
                <w:szCs w:val="20"/>
                <w:lang w:val="en-GB"/>
              </w:rPr>
              <w:t>aim</w:t>
            </w:r>
            <w:r w:rsidRPr="004936E6">
              <w:rPr>
                <w:rFonts w:ascii="Times New Roman" w:hAnsi="Times New Roman"/>
                <w:sz w:val="20"/>
                <w:szCs w:val="20"/>
                <w:lang w:val="en-GB"/>
              </w:rPr>
              <w:t xml:space="preserve"> of unification of conduct in entire judicial system </w:t>
            </w:r>
            <w:r>
              <w:rPr>
                <w:rFonts w:ascii="Times New Roman" w:hAnsi="Times New Roman"/>
                <w:sz w:val="20"/>
                <w:szCs w:val="20"/>
                <w:lang w:val="en-GB"/>
              </w:rPr>
              <w:t>as well as</w:t>
            </w:r>
            <w:r w:rsidRPr="004936E6">
              <w:rPr>
                <w:rFonts w:ascii="Times New Roman" w:hAnsi="Times New Roman"/>
                <w:sz w:val="20"/>
                <w:szCs w:val="20"/>
                <w:lang w:val="en-GB"/>
              </w:rPr>
              <w:t xml:space="preserve"> training programs for staff in the judiciary with the aim of improving the quality of the existing ICT platforms.</w:t>
            </w:r>
          </w:p>
          <w:p w14:paraId="21D5484D"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(the same activity 1.3.6.11</w:t>
            </w:r>
            <w:r w:rsidRPr="007561AD">
              <w:rPr>
                <w:rFonts w:ascii="Times New Roman" w:hAnsi="Times New Roman"/>
                <w:sz w:val="20"/>
                <w:szCs w:val="20"/>
                <w:lang w:val="en-GB"/>
              </w:rPr>
              <w:t>.</w:t>
            </w:r>
            <w:r w:rsidRPr="004936E6">
              <w:rPr>
                <w:rFonts w:ascii="Times New Roman" w:hAnsi="Times New Roman"/>
                <w:sz w:val="20"/>
                <w:szCs w:val="20"/>
                <w:lang w:val="en-GB"/>
              </w:rPr>
              <w:t xml:space="preserve"> and 1.3.8.7.)</w:t>
            </w:r>
          </w:p>
          <w:p w14:paraId="0E438273" w14:textId="77777777" w:rsidR="007F17E1" w:rsidRPr="004936E6" w:rsidRDefault="007F17E1" w:rsidP="007F17E1">
            <w:pPr>
              <w:spacing w:after="0" w:line="100" w:lineRule="atLeast"/>
              <w:jc w:val="both"/>
              <w:rPr>
                <w:rFonts w:ascii="Times New Roman" w:hAnsi="Times New Roman"/>
                <w:sz w:val="20"/>
                <w:szCs w:val="20"/>
                <w:lang w:val="en-GB"/>
              </w:rPr>
            </w:pPr>
          </w:p>
          <w:p w14:paraId="4EF02C66" w14:textId="77777777" w:rsidR="007F17E1" w:rsidRDefault="007F17E1" w:rsidP="007F17E1">
            <w:pPr>
              <w:spacing w:after="0" w:line="240" w:lineRule="auto"/>
              <w:jc w:val="both"/>
              <w:rPr>
                <w:rFonts w:ascii="Times New Roman" w:hAnsi="Times New Roman"/>
                <w:sz w:val="20"/>
                <w:szCs w:val="20"/>
                <w:lang w:val="en-GB"/>
              </w:rPr>
            </w:pPr>
            <w:r w:rsidRPr="004936E6">
              <w:rPr>
                <w:rFonts w:ascii="Times New Roman" w:hAnsi="Times New Roman"/>
                <w:sz w:val="20"/>
                <w:szCs w:val="20"/>
                <w:lang w:val="en-GB"/>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
          <w:p w14:paraId="6EE42EDA" w14:textId="77777777" w:rsidR="007F17E1" w:rsidRPr="00B36DA8" w:rsidRDefault="007F17E1" w:rsidP="007F17E1">
            <w:pPr>
              <w:spacing w:after="0" w:line="240" w:lineRule="auto"/>
              <w:jc w:val="both"/>
              <w:rPr>
                <w:rFonts w:ascii="Times New Roman" w:hAnsi="Times New Roman"/>
                <w:sz w:val="20"/>
                <w:szCs w:val="20"/>
              </w:rPr>
            </w:pP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42E64D51" w14:textId="77777777" w:rsidR="007F17E1" w:rsidRDefault="007F17E1" w:rsidP="007F17E1">
            <w:pPr>
              <w:spacing w:after="0" w:line="100" w:lineRule="atLeast"/>
              <w:jc w:val="both"/>
              <w:rPr>
                <w:rFonts w:ascii="Times New Roman" w:hAnsi="Times New Roman"/>
                <w:sz w:val="20"/>
                <w:szCs w:val="20"/>
                <w:lang w:val="en-GB"/>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p>
          <w:p w14:paraId="1830FA77"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lang w:val="en-GB"/>
              </w:rPr>
              <w:t xml:space="preserve">1.2.1.8. </w:t>
            </w:r>
            <w:proofErr w:type="spellStart"/>
            <w:r>
              <w:rPr>
                <w:rFonts w:ascii="Times New Roman" w:hAnsi="Times New Roman"/>
                <w:sz w:val="20"/>
                <w:szCs w:val="20"/>
              </w:rPr>
              <w:t>Maximize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use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management</w:t>
            </w:r>
            <w:proofErr w:type="spellEnd"/>
            <w:r>
              <w:rPr>
                <w:rFonts w:ascii="Times New Roman" w:hAnsi="Times New Roman"/>
                <w:sz w:val="20"/>
                <w:szCs w:val="20"/>
              </w:rPr>
              <w:t xml:space="preserve"> </w:t>
            </w:r>
            <w:proofErr w:type="spellStart"/>
            <w:r>
              <w:rPr>
                <w:rFonts w:ascii="Times New Roman" w:hAnsi="Times New Roman"/>
                <w:sz w:val="20"/>
                <w:szCs w:val="20"/>
              </w:rPr>
              <w:t>systems</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r w:rsidRPr="00B36DA8" w:rsidDel="00541D60">
              <w:rPr>
                <w:rFonts w:ascii="Times New Roman" w:hAnsi="Times New Roman"/>
                <w:sz w:val="20"/>
                <w:szCs w:val="20"/>
              </w:rPr>
              <w:t xml:space="preserve"> </w:t>
            </w:r>
            <w:r w:rsidRPr="00B36DA8">
              <w:rPr>
                <w:rFonts w:ascii="Times New Roman" w:hAnsi="Times New Roman"/>
                <w:sz w:val="20"/>
                <w:szCs w:val="20"/>
              </w:rPr>
              <w:t>-</w:t>
            </w:r>
            <w:proofErr w:type="spellStart"/>
            <w:r w:rsidRPr="00B36DA8">
              <w:rPr>
                <w:rFonts w:ascii="Times New Roman" w:hAnsi="Times New Roman"/>
                <w:sz w:val="20"/>
                <w:szCs w:val="20"/>
              </w:rPr>
              <w:t>electronic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scheduling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hearings</w:t>
            </w:r>
            <w:proofErr w:type="spellEnd"/>
            <w:r w:rsidRPr="00B36DA8">
              <w:rPr>
                <w:rFonts w:ascii="Times New Roman" w:hAnsi="Times New Roman"/>
                <w:sz w:val="20"/>
                <w:szCs w:val="20"/>
              </w:rPr>
              <w:t>;</w:t>
            </w:r>
          </w:p>
          <w:p w14:paraId="2A055922"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collection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adjournments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reasons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them</w:t>
            </w:r>
            <w:proofErr w:type="spellEnd"/>
            <w:r w:rsidRPr="00B36DA8">
              <w:rPr>
                <w:rFonts w:ascii="Times New Roman" w:hAnsi="Times New Roman"/>
                <w:sz w:val="20"/>
                <w:szCs w:val="20"/>
              </w:rPr>
              <w:t>;</w:t>
            </w:r>
          </w:p>
          <w:p w14:paraId="2A394625"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requirement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schedule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next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hearing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standardized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timeframe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already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when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postponing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previous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hearings</w:t>
            </w:r>
            <w:proofErr w:type="spellEnd"/>
            <w:r w:rsidRPr="00B36DA8">
              <w:rPr>
                <w:rFonts w:ascii="Times New Roman" w:hAnsi="Times New Roman"/>
                <w:sz w:val="20"/>
                <w:szCs w:val="20"/>
              </w:rPr>
              <w:t>.</w:t>
            </w:r>
          </w:p>
          <w:p w14:paraId="7244B648"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under</w:t>
            </w:r>
            <w:proofErr w:type="spellEnd"/>
            <w:r w:rsidRPr="00B36DA8">
              <w:rPr>
                <w:rFonts w:ascii="Times New Roman" w:hAnsi="Times New Roman"/>
                <w:sz w:val="20"/>
                <w:szCs w:val="20"/>
              </w:rPr>
              <w:t xml:space="preserve"> 1.3.6.1</w:t>
            </w:r>
            <w:r>
              <w:rPr>
                <w:rFonts w:ascii="Times New Roman" w:hAnsi="Times New Roman"/>
                <w:sz w:val="20"/>
                <w:szCs w:val="20"/>
              </w:rPr>
              <w:t>3</w:t>
            </w:r>
            <w:r w:rsidRPr="00B36DA8">
              <w:rPr>
                <w:rFonts w:ascii="Times New Roman" w:hAnsi="Times New Roman"/>
                <w:sz w:val="20"/>
                <w:szCs w:val="20"/>
              </w:rPr>
              <w:t xml:space="preserve"> and 1.3.8.9.)</w:t>
            </w:r>
          </w:p>
          <w:p w14:paraId="5111D4E0" w14:textId="77777777" w:rsidR="007F17E1" w:rsidRPr="004936E6" w:rsidRDefault="007F17E1" w:rsidP="007F17E1">
            <w:pPr>
              <w:spacing w:after="0" w:line="100" w:lineRule="atLeast"/>
              <w:jc w:val="both"/>
              <w:rPr>
                <w:rFonts w:ascii="Times New Roman" w:hAnsi="Times New Roman"/>
                <w:lang w:val="en-GB"/>
              </w:rPr>
            </w:pPr>
          </w:p>
          <w:p w14:paraId="342084CB" w14:textId="77777777" w:rsidR="007F17E1" w:rsidRPr="004936E6" w:rsidRDefault="007F17E1" w:rsidP="007F17E1">
            <w:pPr>
              <w:spacing w:after="0" w:line="100" w:lineRule="atLeast"/>
              <w:jc w:val="both"/>
              <w:rPr>
                <w:rFonts w:ascii="Times New Roman" w:hAnsi="Times New Roman"/>
                <w:lang w:val="en-GB"/>
              </w:rPr>
            </w:pP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5E933D68"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sz w:val="20"/>
                <w:szCs w:val="20"/>
                <w:lang w:val="en-GB"/>
              </w:rPr>
              <w:t>FR recommendation is incorporated in the given activities to the greatest extent.</w:t>
            </w:r>
          </w:p>
        </w:tc>
      </w:tr>
      <w:tr w:rsidR="007F17E1" w:rsidRPr="00932DE3" w14:paraId="27AB7CC6"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E19A13"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7</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AE085D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 xml:space="preserve">Tighten scheduling practices for court hearings, including by conducting hearings throughout the day and </w:t>
            </w:r>
            <w:r w:rsidRPr="004936E6">
              <w:rPr>
                <w:rFonts w:ascii="Times New Roman" w:hAnsi="Times New Roman"/>
                <w:bCs/>
                <w:sz w:val="20"/>
                <w:szCs w:val="20"/>
                <w:lang w:val="en-GB"/>
              </w:rPr>
              <w:lastRenderedPageBreak/>
              <w:t>fully utilizing case management software functionality. Collect and monitor data on scheduling patterns, such as reasons for adjournments, to inform future reforms.</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727C93FA"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1.3.6.</w:t>
            </w:r>
            <w:r>
              <w:rPr>
                <w:rFonts w:ascii="Times New Roman" w:hAnsi="Times New Roman"/>
                <w:sz w:val="20"/>
                <w:szCs w:val="20"/>
                <w:lang w:val="en-GB"/>
              </w:rPr>
              <w:t>1.</w:t>
            </w:r>
            <w:r w:rsidRPr="004936E6">
              <w:rPr>
                <w:rFonts w:ascii="Times New Roman" w:hAnsi="Times New Roman"/>
                <w:sz w:val="20"/>
                <w:szCs w:val="20"/>
                <w:lang w:val="en-GB"/>
              </w:rPr>
              <w:t xml:space="preserve">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Pr>
                <w:rFonts w:ascii="Times New Roman" w:hAnsi="Times New Roman"/>
                <w:sz w:val="20"/>
                <w:szCs w:val="20"/>
              </w:rPr>
              <w:t xml:space="preserve"> a</w:t>
            </w:r>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Civil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deals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lastRenderedPageBreak/>
              <w:t xml:space="preserve">service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documents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recording</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of hearings and procedural</w:t>
            </w:r>
            <w:r w:rsidRPr="00B36DA8">
              <w:rPr>
                <w:rFonts w:ascii="Times New Roman" w:hAnsi="Times New Roman"/>
                <w:sz w:val="20"/>
                <w:szCs w:val="20"/>
              </w:rPr>
              <w:t xml:space="preserve"> and </w:t>
            </w:r>
            <w:proofErr w:type="spellStart"/>
            <w:r w:rsidRPr="00B36DA8">
              <w:rPr>
                <w:rFonts w:ascii="Times New Roman" w:hAnsi="Times New Roman"/>
                <w:sz w:val="20"/>
                <w:szCs w:val="20"/>
              </w:rPr>
              <w:t>discipline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practices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w:t>
            </w:r>
            <w:r>
              <w:rPr>
                <w:rFonts w:ascii="Times New Roman" w:hAnsi="Times New Roman"/>
                <w:sz w:val="20"/>
                <w:szCs w:val="20"/>
              </w:rPr>
              <w:t>t</w:t>
            </w:r>
            <w:r w:rsidRPr="00B36DA8">
              <w:rPr>
                <w:rFonts w:ascii="Times New Roman" w:hAnsi="Times New Roman"/>
                <w:sz w:val="20"/>
                <w:szCs w:val="20"/>
              </w:rPr>
              <w:t xml:space="preserve">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w:t>
            </w:r>
          </w:p>
          <w:p w14:paraId="3045C11A" w14:textId="77777777" w:rsidR="007F17E1" w:rsidRDefault="007F17E1" w:rsidP="007F17E1">
            <w:pPr>
              <w:spacing w:after="0" w:line="100" w:lineRule="atLeast"/>
              <w:jc w:val="both"/>
              <w:rPr>
                <w:rFonts w:ascii="Times New Roman" w:hAnsi="Times New Roman"/>
                <w:sz w:val="20"/>
                <w:szCs w:val="20"/>
                <w:lang w:val="en-GB"/>
              </w:rPr>
            </w:pPr>
          </w:p>
          <w:p w14:paraId="7F0DCFD8" w14:textId="77777777" w:rsidR="007F17E1" w:rsidRDefault="007F17E1" w:rsidP="007F17E1">
            <w:pPr>
              <w:spacing w:after="0" w:line="100" w:lineRule="atLeast"/>
              <w:jc w:val="both"/>
              <w:rPr>
                <w:rFonts w:ascii="Times New Roman" w:hAnsi="Times New Roman"/>
                <w:sz w:val="20"/>
                <w:szCs w:val="20"/>
              </w:rPr>
            </w:pPr>
            <w:r>
              <w:rPr>
                <w:rFonts w:ascii="Times New Roman" w:hAnsi="Times New Roman"/>
                <w:sz w:val="20"/>
                <w:szCs w:val="20"/>
                <w:lang w:val="en-GB"/>
              </w:rPr>
              <w:t xml:space="preserve">1.3.6.2. </w:t>
            </w:r>
            <w:proofErr w:type="spellStart"/>
            <w:r w:rsidRPr="00B36DA8">
              <w:rPr>
                <w:rFonts w:ascii="Times New Roman" w:hAnsi="Times New Roman"/>
                <w:sz w:val="20"/>
                <w:szCs w:val="20"/>
              </w:rPr>
              <w:t>Amending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Criminal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proceedings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dealing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Pr>
                <w:rFonts w:ascii="Times New Roman" w:hAnsi="Times New Roman"/>
                <w:sz w:val="20"/>
                <w:szCs w:val="20"/>
              </w:rPr>
              <w:t>service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documents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recording</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discipline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during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proceedings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ECtHR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1.3.10.1.)</w:t>
            </w:r>
          </w:p>
          <w:p w14:paraId="4FEB83A9" w14:textId="77777777" w:rsidR="007F17E1" w:rsidRPr="004936E6" w:rsidRDefault="007F17E1" w:rsidP="007F17E1">
            <w:pPr>
              <w:spacing w:after="0" w:line="100" w:lineRule="atLeast"/>
              <w:jc w:val="both"/>
              <w:rPr>
                <w:rFonts w:ascii="Times New Roman" w:hAnsi="Times New Roman"/>
                <w:sz w:val="20"/>
                <w:szCs w:val="20"/>
                <w:lang w:val="hr-HR"/>
              </w:rPr>
            </w:pPr>
          </w:p>
          <w:p w14:paraId="1926BD58"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1.2.1.8. </w:t>
            </w:r>
            <w:proofErr w:type="spellStart"/>
            <w:r>
              <w:rPr>
                <w:rFonts w:ascii="Times New Roman" w:hAnsi="Times New Roman"/>
                <w:sz w:val="20"/>
                <w:szCs w:val="20"/>
              </w:rPr>
              <w:t>Maximize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use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management</w:t>
            </w:r>
            <w:proofErr w:type="spellEnd"/>
            <w:r>
              <w:rPr>
                <w:rFonts w:ascii="Times New Roman" w:hAnsi="Times New Roman"/>
                <w:sz w:val="20"/>
                <w:szCs w:val="20"/>
              </w:rPr>
              <w:t xml:space="preserve"> </w:t>
            </w:r>
            <w:proofErr w:type="spellStart"/>
            <w:r>
              <w:rPr>
                <w:rFonts w:ascii="Times New Roman" w:hAnsi="Times New Roman"/>
                <w:sz w:val="20"/>
                <w:szCs w:val="20"/>
              </w:rPr>
              <w:t>systems</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r w:rsidRPr="00B36DA8" w:rsidDel="00541D60">
              <w:rPr>
                <w:rFonts w:ascii="Times New Roman" w:hAnsi="Times New Roman"/>
                <w:sz w:val="20"/>
                <w:szCs w:val="20"/>
              </w:rPr>
              <w:t xml:space="preserve"> </w:t>
            </w:r>
            <w:r w:rsidRPr="004936E6">
              <w:rPr>
                <w:rFonts w:ascii="Times New Roman" w:hAnsi="Times New Roman"/>
                <w:sz w:val="20"/>
                <w:szCs w:val="20"/>
                <w:lang w:val="en-GB"/>
              </w:rPr>
              <w:t>- electronic scheduling of the hearings;</w:t>
            </w:r>
          </w:p>
          <w:p w14:paraId="7E3A8F5D"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-data collection on the reasons of adjournments and the reasons for them.</w:t>
            </w:r>
          </w:p>
          <w:p w14:paraId="279ADE0B"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-requirement that judges schedule next hearing in standardized timeframe  already when postponing the previous hearings</w:t>
            </w:r>
          </w:p>
          <w:p w14:paraId="7B451E30"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(Same activity under 1.3.6.1</w:t>
            </w:r>
            <w:r>
              <w:rPr>
                <w:rFonts w:ascii="Times New Roman" w:hAnsi="Times New Roman"/>
                <w:sz w:val="20"/>
                <w:szCs w:val="20"/>
                <w:lang w:val="en-GB"/>
              </w:rPr>
              <w:t>3</w:t>
            </w:r>
            <w:r w:rsidRPr="004936E6">
              <w:rPr>
                <w:rFonts w:ascii="Times New Roman" w:hAnsi="Times New Roman"/>
                <w:sz w:val="20"/>
                <w:szCs w:val="20"/>
                <w:lang w:val="en-GB"/>
              </w:rPr>
              <w:t xml:space="preserve"> and 1.3.8.9.)</w:t>
            </w:r>
          </w:p>
          <w:p w14:paraId="25A4219B" w14:textId="77777777" w:rsidR="007F17E1" w:rsidRPr="004936E6" w:rsidRDefault="007F17E1" w:rsidP="007F17E1">
            <w:pPr>
              <w:spacing w:after="0" w:line="100" w:lineRule="atLeast"/>
              <w:jc w:val="both"/>
              <w:rPr>
                <w:rFonts w:ascii="Times New Roman" w:hAnsi="Times New Roman"/>
                <w:sz w:val="20"/>
                <w:szCs w:val="20"/>
                <w:lang w:val="en-GB"/>
              </w:rPr>
            </w:pP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24AA0F0D"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FR recommendation is incorporated in the given activities to the greatest extent.</w:t>
            </w:r>
          </w:p>
          <w:p w14:paraId="2B103419" w14:textId="77777777" w:rsidR="007F17E1" w:rsidRPr="004936E6" w:rsidRDefault="007F17E1" w:rsidP="007F17E1">
            <w:pPr>
              <w:pStyle w:val="ListParagraph"/>
              <w:spacing w:after="0" w:line="100" w:lineRule="atLeast"/>
              <w:ind w:left="33"/>
              <w:jc w:val="both"/>
              <w:rPr>
                <w:rFonts w:ascii="Times New Roman" w:hAnsi="Times New Roman"/>
                <w:lang w:val="en-GB"/>
              </w:rPr>
            </w:pPr>
          </w:p>
        </w:tc>
      </w:tr>
      <w:tr w:rsidR="007F17E1" w:rsidRPr="00932DE3" w14:paraId="2C03EC29"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DE7BA9"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lastRenderedPageBreak/>
              <w:t>8</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A3B0A65"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Reduce the requirements for service of process and reconsider arrangements for the delivery of service, applying lessons from some Basic and Misdemeanour Courts.</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160A6BE2"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w:t>
            </w:r>
            <w:r>
              <w:rPr>
                <w:rFonts w:ascii="Times New Roman" w:hAnsi="Times New Roman"/>
                <w:sz w:val="20"/>
                <w:szCs w:val="20"/>
                <w:lang w:val="en-GB"/>
              </w:rPr>
              <w:t>1</w:t>
            </w:r>
            <w:r w:rsidRPr="004936E6">
              <w:rPr>
                <w:rFonts w:ascii="Times New Roman" w:hAnsi="Times New Roman"/>
                <w:sz w:val="20"/>
                <w:szCs w:val="20"/>
                <w:lang w:val="en-GB"/>
              </w:rPr>
              <w:t>.</w:t>
            </w:r>
            <w:r w:rsidRPr="00B36DA8">
              <w:rPr>
                <w:rFonts w:ascii="Times New Roman" w:hAnsi="Times New Roman"/>
                <w:sz w:val="20"/>
                <w:szCs w:val="20"/>
              </w:rPr>
              <w:t xml:space="preserve"> Adoption </w:t>
            </w:r>
            <w:proofErr w:type="spellStart"/>
            <w:r w:rsidRPr="00B36DA8">
              <w:rPr>
                <w:rFonts w:ascii="Times New Roman" w:hAnsi="Times New Roman"/>
                <w:sz w:val="20"/>
                <w:szCs w:val="20"/>
              </w:rPr>
              <w:t>of</w:t>
            </w:r>
            <w:proofErr w:type="spellEnd"/>
            <w:r>
              <w:rPr>
                <w:rFonts w:ascii="Times New Roman" w:hAnsi="Times New Roman"/>
                <w:sz w:val="20"/>
                <w:szCs w:val="20"/>
              </w:rPr>
              <w:t xml:space="preserve"> a</w:t>
            </w:r>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Civil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deals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 xml:space="preserve">service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documents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recording</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of hearings and procedural</w:t>
            </w:r>
            <w:r w:rsidRPr="00B36DA8">
              <w:rPr>
                <w:rFonts w:ascii="Times New Roman" w:hAnsi="Times New Roman"/>
                <w:sz w:val="20"/>
                <w:szCs w:val="20"/>
              </w:rPr>
              <w:t xml:space="preserve"> and </w:t>
            </w:r>
            <w:proofErr w:type="spellStart"/>
            <w:r w:rsidRPr="00B36DA8">
              <w:rPr>
                <w:rFonts w:ascii="Times New Roman" w:hAnsi="Times New Roman"/>
                <w:sz w:val="20"/>
                <w:szCs w:val="20"/>
              </w:rPr>
              <w:t>discipline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practices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w:t>
            </w:r>
            <w:r>
              <w:rPr>
                <w:rFonts w:ascii="Times New Roman" w:hAnsi="Times New Roman"/>
                <w:sz w:val="20"/>
                <w:szCs w:val="20"/>
              </w:rPr>
              <w:t>t</w:t>
            </w:r>
            <w:r w:rsidRPr="00B36DA8">
              <w:rPr>
                <w:rFonts w:ascii="Times New Roman" w:hAnsi="Times New Roman"/>
                <w:sz w:val="20"/>
                <w:szCs w:val="20"/>
              </w:rPr>
              <w:t xml:space="preserve">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w:t>
            </w:r>
          </w:p>
          <w:p w14:paraId="28D97081"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1.3.6.</w:t>
            </w:r>
            <w:r>
              <w:rPr>
                <w:rFonts w:ascii="Times New Roman" w:hAnsi="Times New Roman"/>
                <w:sz w:val="20"/>
                <w:szCs w:val="20"/>
                <w:lang w:val="en-GB"/>
              </w:rPr>
              <w:t>2</w:t>
            </w:r>
            <w:r w:rsidRPr="004936E6">
              <w:rPr>
                <w:rFonts w:ascii="Times New Roman" w:hAnsi="Times New Roman"/>
                <w:sz w:val="20"/>
                <w:szCs w:val="20"/>
                <w:lang w:val="en-GB"/>
              </w:rPr>
              <w:t xml:space="preserve">. Amending Criminal Procedure Code in order to improve efficiency of the proceedings in particular in part dealing with </w:t>
            </w:r>
            <w:r>
              <w:rPr>
                <w:rFonts w:ascii="Times New Roman" w:hAnsi="Times New Roman"/>
                <w:sz w:val="20"/>
                <w:szCs w:val="20"/>
                <w:lang w:val="en-GB"/>
              </w:rPr>
              <w:t>service</w:t>
            </w:r>
            <w:r w:rsidRPr="004936E6">
              <w:rPr>
                <w:rFonts w:ascii="Times New Roman" w:hAnsi="Times New Roman"/>
                <w:sz w:val="20"/>
                <w:szCs w:val="20"/>
                <w:lang w:val="en-GB"/>
              </w:rPr>
              <w:t xml:space="preserve"> of documents, trial recording and discipline during the proceedings</w:t>
            </w:r>
            <w:r>
              <w:rPr>
                <w:rFonts w:ascii="Times New Roman" w:hAnsi="Times New Roman"/>
                <w:sz w:val="20"/>
                <w:szCs w:val="20"/>
                <w:lang w:val="en-GB"/>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ECtHR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1.3.10.1.)</w:t>
            </w:r>
            <w:r>
              <w:rPr>
                <w:rFonts w:ascii="Times New Roman" w:hAnsi="Times New Roman"/>
                <w:sz w:val="20"/>
                <w:szCs w:val="20"/>
                <w:lang w:val="en-GB"/>
              </w:rPr>
              <w:t xml:space="preserve"> </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38BDCF91" w14:textId="77777777" w:rsidR="007F17E1" w:rsidRPr="004936E6" w:rsidRDefault="007F17E1" w:rsidP="007F17E1">
            <w:pPr>
              <w:pStyle w:val="ListParagraph"/>
              <w:spacing w:after="0" w:line="100" w:lineRule="atLeast"/>
              <w:ind w:left="33"/>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FR Recommendations are very practical and could present preparatory activities for amendments of legislation in the activities </w:t>
            </w:r>
            <w:r w:rsidRPr="004936E6">
              <w:rPr>
                <w:rFonts w:ascii="Times New Roman" w:hAnsi="Times New Roman"/>
                <w:b/>
                <w:sz w:val="20"/>
                <w:szCs w:val="20"/>
                <w:lang w:val="en-GB"/>
              </w:rPr>
              <w:t xml:space="preserve">1.3.6.1. and 1.3.6.2:                                                                                                                     </w:t>
            </w:r>
          </w:p>
          <w:p w14:paraId="64D0CB2F" w14:textId="77777777" w:rsidR="007F17E1" w:rsidRPr="004936E6" w:rsidRDefault="007F17E1" w:rsidP="00E65D88">
            <w:pPr>
              <w:pStyle w:val="ListParagraph"/>
              <w:numPr>
                <w:ilvl w:val="0"/>
                <w:numId w:val="73"/>
              </w:numPr>
              <w:suppressAutoHyphens/>
              <w:spacing w:after="0" w:line="100" w:lineRule="atLeast"/>
              <w:ind w:left="33" w:firstLine="0"/>
              <w:contextualSpacing w:val="0"/>
              <w:jc w:val="both"/>
              <w:rPr>
                <w:rFonts w:ascii="Times New Roman" w:hAnsi="Times New Roman"/>
                <w:sz w:val="20"/>
                <w:szCs w:val="20"/>
                <w:lang w:val="en-GB"/>
              </w:rPr>
            </w:pPr>
            <w:r w:rsidRPr="004936E6">
              <w:rPr>
                <w:rFonts w:ascii="Times New Roman" w:hAnsi="Times New Roman"/>
                <w:sz w:val="20"/>
                <w:szCs w:val="20"/>
                <w:lang w:val="en-GB"/>
              </w:rPr>
              <w:t xml:space="preserve">Monitor the implementation of recent procedural amendments which attempt to close loopholes on service of process. Collect and monitor data on service of process, including attempts and costs, and identify sources for variations in results. (MOJ, SCC, Courts – short term) </w:t>
            </w:r>
            <w:r w:rsidRPr="004936E6">
              <w:rPr>
                <w:rFonts w:ascii="Times New Roman" w:hAnsi="Times New Roman"/>
                <w:b/>
                <w:sz w:val="20"/>
                <w:szCs w:val="20"/>
                <w:lang w:val="en-GB"/>
              </w:rPr>
              <w:t>INCLUDED</w:t>
            </w:r>
          </w:p>
          <w:p w14:paraId="390FBE4A" w14:textId="77777777" w:rsidR="007F17E1" w:rsidRPr="004936E6" w:rsidRDefault="007F17E1" w:rsidP="007F17E1">
            <w:pPr>
              <w:spacing w:after="0" w:line="100" w:lineRule="atLeast"/>
              <w:ind w:left="33"/>
              <w:jc w:val="both"/>
              <w:rPr>
                <w:rFonts w:ascii="Times New Roman" w:hAnsi="Times New Roman"/>
                <w:sz w:val="20"/>
                <w:szCs w:val="20"/>
                <w:lang w:val="en-GB"/>
              </w:rPr>
            </w:pPr>
          </w:p>
        </w:tc>
      </w:tr>
    </w:tbl>
    <w:p w14:paraId="2D879B1E" w14:textId="77777777" w:rsidR="007F17E1" w:rsidRPr="004936E6" w:rsidRDefault="007F17E1" w:rsidP="007F17E1">
      <w:pPr>
        <w:rPr>
          <w:rFonts w:eastAsia="Calibri"/>
          <w:sz w:val="32"/>
          <w:szCs w:val="32"/>
          <w:lang w:val="en-GB"/>
        </w:rPr>
      </w:pPr>
    </w:p>
    <w:p w14:paraId="4656868B"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Quality of Service Delivery</w:t>
      </w:r>
    </w:p>
    <w:p w14:paraId="007468A1" w14:textId="77777777" w:rsidR="007F17E1" w:rsidRPr="004936E6" w:rsidRDefault="007F17E1" w:rsidP="007F17E1">
      <w:pPr>
        <w:rPr>
          <w:rFonts w:eastAsia="Calibri"/>
          <w:lang w:val="en-GB"/>
        </w:rPr>
      </w:pPr>
    </w:p>
    <w:tbl>
      <w:tblPr>
        <w:tblW w:w="15452" w:type="dxa"/>
        <w:tblInd w:w="-856" w:type="dxa"/>
        <w:tblLayout w:type="fixed"/>
        <w:tblLook w:val="0000" w:firstRow="0" w:lastRow="0" w:firstColumn="0" w:lastColumn="0" w:noHBand="0" w:noVBand="0"/>
      </w:tblPr>
      <w:tblGrid>
        <w:gridCol w:w="709"/>
        <w:gridCol w:w="4789"/>
        <w:gridCol w:w="5102"/>
        <w:gridCol w:w="4852"/>
      </w:tblGrid>
      <w:tr w:rsidR="007F17E1" w:rsidRPr="00932DE3" w14:paraId="5612838F"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DE8BB5"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50A26077"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05BA60A"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56FD7F89"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65FC675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4DF68B"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9</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0CF7F410"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Improve the organizational methods of Working Groups that develop draft policy and legislation relating to the judiciary. Require that working groups identify policy objectives and options, analyse fiscal and operational impacts of policy options, and prepare detailed implementation plans for the rollout of reforms.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1F5ABAD1"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6BDB5D2"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Not covered by the recommendations from the Screening report. The requests referred to in the recommendation are a part of standard legislative procedure. </w:t>
            </w:r>
          </w:p>
          <w:p w14:paraId="66F52795"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p>
        </w:tc>
      </w:tr>
      <w:tr w:rsidR="007F17E1" w:rsidRPr="00932DE3" w14:paraId="16E258D4"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5DAF0"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10</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247CEA9A"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Implement basic quality-enhancing measures. Standardize formats for routine procedures in Courts, including through the development of templates and checklists.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740DF5F"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7561AD">
              <w:rPr>
                <w:rFonts w:ascii="Times New Roman" w:eastAsia="SimSun" w:hAnsi="Times New Roman"/>
                <w:sz w:val="20"/>
                <w:szCs w:val="20"/>
                <w:lang w:val="en-GB" w:eastAsia="ar-SA"/>
              </w:rPr>
              <w:t>1.2.1.6. Drawing up protocol on input and exchange of data in ICT system (and including scanning of documents) with the purpose aim of unification of conduct in entire judicial system and training programs for staff in the judiciary with the aim of improving the qualit</w:t>
            </w:r>
            <w:r>
              <w:rPr>
                <w:rFonts w:ascii="Times New Roman" w:eastAsia="SimSun" w:hAnsi="Times New Roman"/>
                <w:sz w:val="20"/>
                <w:szCs w:val="20"/>
                <w:lang w:val="en-GB" w:eastAsia="ar-SA"/>
              </w:rPr>
              <w:t xml:space="preserve">y of the existing ICT platforms </w:t>
            </w:r>
            <w:r w:rsidRPr="007561AD">
              <w:rPr>
                <w:rFonts w:ascii="Times New Roman" w:eastAsia="SimSun" w:hAnsi="Times New Roman"/>
                <w:sz w:val="20"/>
                <w:szCs w:val="20"/>
                <w:lang w:val="en-GB" w:eastAsia="ar-SA"/>
              </w:rPr>
              <w:t>(the same activity 1.3.6.11. and 1.3.8.7.)</w:t>
            </w:r>
            <w:r>
              <w:rPr>
                <w:rFonts w:ascii="Times New Roman" w:eastAsia="SimSun" w:hAnsi="Times New Roman"/>
                <w:sz w:val="20"/>
                <w:szCs w:val="20"/>
                <w:lang w:val="en-GB" w:eastAsia="ar-SA"/>
              </w:rPr>
              <w:t xml:space="preserve">. </w:t>
            </w:r>
          </w:p>
          <w:p w14:paraId="3EC64004" w14:textId="77777777" w:rsidR="007F17E1"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
          <w:p w14:paraId="5692A0A2" w14:textId="77777777" w:rsidR="007F17E1" w:rsidRPr="00B36DA8" w:rsidRDefault="007F17E1" w:rsidP="007F17E1">
            <w:pPr>
              <w:spacing w:before="240" w:after="0" w:line="240" w:lineRule="auto"/>
              <w:jc w:val="both"/>
              <w:rPr>
                <w:rFonts w:ascii="Times New Roman" w:hAnsi="Times New Roman"/>
                <w:sz w:val="20"/>
                <w:szCs w:val="20"/>
              </w:rPr>
            </w:pP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lastRenderedPageBreak/>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5229561F"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p>
          <w:p w14:paraId="16D9B2FD"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p>
          <w:p w14:paraId="38B45194"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Pr>
                <w:rFonts w:ascii="Times New Roman" w:eastAsia="SimSun" w:hAnsi="Times New Roman"/>
                <w:sz w:val="20"/>
                <w:szCs w:val="20"/>
                <w:lang w:val="en-GB" w:eastAsia="ar-SA"/>
              </w:rPr>
              <w:t xml:space="preserve">1.3.8.1. </w:t>
            </w:r>
            <w:r w:rsidRPr="004936E6">
              <w:rPr>
                <w:rFonts w:ascii="Times New Roman" w:eastAsia="SimSun" w:hAnsi="Times New Roman"/>
                <w:sz w:val="20"/>
                <w:szCs w:val="20"/>
                <w:lang w:val="en-GB" w:eastAsia="ar-SA"/>
              </w:rPr>
              <w:t xml:space="preserve">Amending Court Rules of Procedure in part dealing with: </w:t>
            </w:r>
          </w:p>
          <w:p w14:paraId="78AA610C" w14:textId="77777777" w:rsidR="007F17E1" w:rsidRDefault="007F17E1" w:rsidP="007F17E1">
            <w:pPr>
              <w:numPr>
                <w:ilvl w:val="0"/>
                <w:numId w:val="22"/>
              </w:num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 Criteria for defining input of data based on a previously defined list of data which input is necessary to monitor the statistical parameters of efficiency of judiciary by using Information and Communication Technology, and in particular of length of proceedings.</w:t>
            </w:r>
          </w:p>
          <w:p w14:paraId="3B59F1BC" w14:textId="77777777" w:rsidR="007F17E1" w:rsidRPr="00B36DA8" w:rsidRDefault="007F17E1" w:rsidP="007F17E1">
            <w:pPr>
              <w:spacing w:before="240" w:after="0" w:line="240" w:lineRule="auto"/>
              <w:jc w:val="both"/>
              <w:rPr>
                <w:rFonts w:ascii="Times New Roman" w:hAnsi="Times New Roman"/>
                <w:sz w:val="20"/>
                <w:szCs w:val="20"/>
              </w:rPr>
            </w:pP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linked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items</w:t>
            </w:r>
            <w:proofErr w:type="spellEnd"/>
            <w:r w:rsidRPr="00B36DA8">
              <w:rPr>
                <w:rFonts w:ascii="Times New Roman" w:hAnsi="Times New Roman"/>
                <w:sz w:val="20"/>
                <w:szCs w:val="20"/>
              </w:rPr>
              <w:t xml:space="preserve"> 2.3.4.1., 2.3.4.2.  </w:t>
            </w:r>
          </w:p>
          <w:p w14:paraId="049B9430" w14:textId="77777777" w:rsidR="007F17E1" w:rsidRPr="00B36DA8" w:rsidRDefault="007F17E1" w:rsidP="007F17E1">
            <w:pPr>
              <w:spacing w:before="240" w:after="0" w:line="240" w:lineRule="auto"/>
              <w:ind w:left="150"/>
              <w:jc w:val="both"/>
              <w:rPr>
                <w:rFonts w:ascii="Times New Roman" w:hAnsi="Times New Roman"/>
                <w:sz w:val="20"/>
                <w:szCs w:val="20"/>
              </w:rPr>
            </w:pPr>
            <w:r w:rsidRPr="00B36DA8">
              <w:rPr>
                <w:rFonts w:ascii="Times New Roman" w:hAnsi="Times New Roman"/>
                <w:sz w:val="20"/>
                <w:szCs w:val="20"/>
              </w:rPr>
              <w:t xml:space="preserve">2.  </w:t>
            </w:r>
            <w:proofErr w:type="spellStart"/>
            <w:r w:rsidRPr="00B36DA8">
              <w:rPr>
                <w:rFonts w:ascii="Times New Roman" w:hAnsi="Times New Roman"/>
                <w:sz w:val="20"/>
                <w:szCs w:val="20"/>
              </w:rPr>
              <w:t>Introduction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envisages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assignment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number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file</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retained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until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conclusion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proceedings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linked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subchapter</w:t>
            </w:r>
            <w:proofErr w:type="spellEnd"/>
            <w:r w:rsidRPr="00B36DA8">
              <w:rPr>
                <w:rFonts w:ascii="Times New Roman" w:hAnsi="Times New Roman"/>
                <w:sz w:val="20"/>
                <w:szCs w:val="20"/>
              </w:rPr>
              <w:t xml:space="preserve"> II, </w:t>
            </w:r>
            <w:proofErr w:type="spellStart"/>
            <w:r w:rsidRPr="00B36DA8">
              <w:rPr>
                <w:rFonts w:ascii="Times New Roman" w:hAnsi="Times New Roman"/>
                <w:sz w:val="20"/>
                <w:szCs w:val="20"/>
              </w:rPr>
              <w:t>anti-corruption</w:t>
            </w:r>
            <w:proofErr w:type="spellEnd"/>
            <w:r w:rsidRPr="00B36DA8">
              <w:rPr>
                <w:rFonts w:ascii="Times New Roman" w:hAnsi="Times New Roman"/>
                <w:sz w:val="20"/>
                <w:szCs w:val="20"/>
              </w:rPr>
              <w:t>)</w:t>
            </w:r>
          </w:p>
          <w:p w14:paraId="5F90B593"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 </w:t>
            </w:r>
          </w:p>
          <w:p w14:paraId="4D92B4D3"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102FD620"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Recommendation is covered through unification of conduct in the use of ICT system in case management. It is also partially covered through the part addressing the improvement of training at the JA as it shall entail standardization of judgment writing.</w:t>
            </w:r>
          </w:p>
          <w:p w14:paraId="16364A71"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Further potentials to standardize the procedures may be addressed by the Working group for Court Rules of Procedure. </w:t>
            </w:r>
          </w:p>
          <w:p w14:paraId="3BD28919"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p>
        </w:tc>
      </w:tr>
      <w:tr w:rsidR="007F17E1" w:rsidRPr="00932DE3" w14:paraId="512472D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768134"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11</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5147669B"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Develop pilots in Misdemeanour, Basic and Higher Courts for specialized case processing departments, including a specialized small claims department in Basic Courts with streamlined procedures.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B38236C"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3B3BB4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the recommendations from the Screening report. It will be considered through amendments to the national strategies, action plans and legislation.</w:t>
            </w:r>
          </w:p>
        </w:tc>
      </w:tr>
      <w:tr w:rsidR="007F17E1" w:rsidRPr="00932DE3" w14:paraId="1ADCDD22"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56E9F0"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12</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675986BC"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Implement and augment existing SCC plans to promote uniformity and clarity of court decisions.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092BF86"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
                <w:sz w:val="20"/>
                <w:szCs w:val="20"/>
                <w:lang w:val="en-GB" w:eastAsia="ar-SA"/>
              </w:rPr>
              <w:t>1.3.9.</w:t>
            </w:r>
            <w:r w:rsidRPr="004936E6">
              <w:rPr>
                <w:rFonts w:ascii="Times New Roman" w:eastAsia="SimSun" w:hAnsi="Times New Roman"/>
                <w:sz w:val="20"/>
                <w:szCs w:val="20"/>
                <w:lang w:val="en-GB" w:eastAsia="ar-SA"/>
              </w:rPr>
              <w:t xml:space="preserve"> Improve consistency of  jurisprudence through judicial means (consider simplification of the court system by abolishing courts of mixed jurisdiction and possibility to file an appeal before the Supreme Court of Cassation based on legal grounds against any final decision) and by ensuring complete electronic access to court decisions and motivations and their publication within a reasonable amount of time</w:t>
            </w:r>
            <w:r w:rsidRPr="00B338DB">
              <w:rPr>
                <w:rFonts w:ascii="Times New Roman" w:eastAsia="SimSun" w:hAnsi="Times New Roman"/>
                <w:sz w:val="20"/>
                <w:szCs w:val="20"/>
                <w:lang w:val="en-GB" w:eastAsia="ar-SA"/>
              </w:rPr>
              <w:t>.</w:t>
            </w:r>
          </w:p>
          <w:p w14:paraId="48CA60BB"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16EDB2E3"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 xml:space="preserve">1.3.9.1. </w:t>
            </w:r>
            <w:proofErr w:type="spellStart"/>
            <w:r w:rsidRPr="00B36DA8">
              <w:rPr>
                <w:rFonts w:ascii="Times New Roman" w:hAnsi="Times New Roman"/>
                <w:sz w:val="20"/>
                <w:szCs w:val="20"/>
              </w:rPr>
              <w:t>Conduct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analysis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normative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framework</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regulates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issue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binding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right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jurisdiction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reasoning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lastRenderedPageBreak/>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views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Venice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w:t>
            </w:r>
          </w:p>
          <w:p w14:paraId="37F476D9" w14:textId="77777777" w:rsidR="007F17E1" w:rsidRDefault="007F17E1" w:rsidP="007F17E1">
            <w:pPr>
              <w:suppressAutoHyphens/>
              <w:spacing w:after="0" w:line="100" w:lineRule="atLeast"/>
              <w:jc w:val="both"/>
              <w:rPr>
                <w:rFonts w:ascii="Times New Roman" w:hAnsi="Times New Roman"/>
                <w:sz w:val="20"/>
                <w:szCs w:val="20"/>
              </w:rPr>
            </w:pPr>
          </w:p>
          <w:p w14:paraId="38802824"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1.3.9.2.</w:t>
            </w:r>
            <w:r w:rsidRPr="00B36DA8">
              <w:rPr>
                <w:rFonts w:ascii="Times New Roman" w:hAnsi="Times New Roman"/>
                <w:sz w:val="20"/>
                <w:szCs w:val="20"/>
              </w:rPr>
              <w:t xml:space="preserve"> </w:t>
            </w:r>
            <w:proofErr w:type="spellStart"/>
            <w:r w:rsidRPr="00B36DA8">
              <w:rPr>
                <w:rFonts w:ascii="Times New Roman" w:hAnsi="Times New Roman"/>
                <w:sz w:val="20"/>
                <w:szCs w:val="20"/>
              </w:rPr>
              <w:t>Defining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regulate</w:t>
            </w:r>
            <w:proofErr w:type="spellEnd"/>
            <w:r w:rsidRPr="00B36DA8">
              <w:rPr>
                <w:rFonts w:ascii="Times New Roman" w:hAnsi="Times New Roman"/>
                <w:sz w:val="20"/>
                <w:szCs w:val="20"/>
              </w:rPr>
              <w:t xml:space="preserve">   anonymization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different</w:t>
            </w:r>
            <w:proofErr w:type="spellEnd"/>
            <w:r>
              <w:rPr>
                <w:rFonts w:ascii="Times New Roman" w:hAnsi="Times New Roman"/>
                <w:sz w:val="20"/>
                <w:szCs w:val="20"/>
              </w:rPr>
              <w:t xml:space="preserve"> </w:t>
            </w:r>
            <w:proofErr w:type="spellStart"/>
            <w:r>
              <w:rPr>
                <w:rFonts w:ascii="Times New Roman" w:hAnsi="Times New Roman"/>
                <w:sz w:val="20"/>
                <w:szCs w:val="20"/>
              </w:rPr>
              <w:t>areas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law</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prior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their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announcement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European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Human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Rights</w:t>
            </w:r>
            <w:proofErr w:type="spellEnd"/>
            <w:r w:rsidRPr="00B36DA8">
              <w:rPr>
                <w:rFonts w:ascii="Times New Roman" w:hAnsi="Times New Roman"/>
                <w:sz w:val="20"/>
                <w:szCs w:val="20"/>
              </w:rPr>
              <w:t>.</w:t>
            </w:r>
          </w:p>
          <w:p w14:paraId="2790C798" w14:textId="77777777" w:rsidR="007F17E1" w:rsidRDefault="007F17E1" w:rsidP="007F17E1">
            <w:pPr>
              <w:suppressAutoHyphens/>
              <w:spacing w:after="0" w:line="100" w:lineRule="atLeast"/>
              <w:jc w:val="both"/>
              <w:rPr>
                <w:rFonts w:ascii="Times New Roman" w:hAnsi="Times New Roman"/>
                <w:sz w:val="20"/>
                <w:szCs w:val="20"/>
              </w:rPr>
            </w:pPr>
          </w:p>
          <w:p w14:paraId="7845D5E0"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 xml:space="preserve">1.3.9.3. </w:t>
            </w:r>
            <w:proofErr w:type="spellStart"/>
            <w:r w:rsidRPr="00B36DA8">
              <w:rPr>
                <w:rFonts w:ascii="Times New Roman" w:hAnsi="Times New Roman"/>
                <w:sz w:val="20"/>
                <w:szCs w:val="20"/>
              </w:rPr>
              <w:t>Amending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normative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framework</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regulates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issue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binding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right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jurisdiction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reasoning</w:t>
            </w:r>
            <w:proofErr w:type="spellEnd"/>
            <w:r w:rsidRPr="00B36DA8">
              <w:rPr>
                <w:rFonts w:ascii="Times New Roman" w:hAnsi="Times New Roman"/>
                <w:sz w:val="20"/>
                <w:szCs w:val="20"/>
              </w:rPr>
              <w:t>.</w:t>
            </w:r>
          </w:p>
          <w:p w14:paraId="2A2AF367" w14:textId="77777777" w:rsidR="007F17E1" w:rsidRDefault="007F17E1" w:rsidP="007F17E1">
            <w:pPr>
              <w:suppressAutoHyphens/>
              <w:spacing w:after="0" w:line="100" w:lineRule="atLeast"/>
              <w:jc w:val="both"/>
              <w:rPr>
                <w:rFonts w:ascii="Times New Roman" w:hAnsi="Times New Roman"/>
                <w:sz w:val="20"/>
                <w:szCs w:val="20"/>
              </w:rPr>
            </w:pPr>
          </w:p>
          <w:p w14:paraId="4CC8882A"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1.3.9.4. </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establishment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promotion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comprehensive</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widely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available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electronic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databases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legislation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respect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governing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confidentiality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personal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protection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bearing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mind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other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w:t>
            </w:r>
          </w:p>
          <w:p w14:paraId="441C939E"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1757DE81" w14:textId="77777777" w:rsidR="007F17E1" w:rsidRPr="00B338DB"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eastAsia="SimSun" w:hAnsi="Times New Roman"/>
                <w:sz w:val="20"/>
                <w:szCs w:val="20"/>
                <w:lang w:val="en-GB" w:eastAsia="ar-SA"/>
              </w:rPr>
              <w:t xml:space="preserve">1.3.9.5. </w:t>
            </w:r>
            <w:proofErr w:type="spellStart"/>
            <w:r w:rsidRPr="00B36DA8">
              <w:rPr>
                <w:rFonts w:ascii="Times New Roman" w:hAnsi="Times New Roman"/>
                <w:sz w:val="20"/>
                <w:szCs w:val="20"/>
              </w:rPr>
              <w:t>Capacity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operation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departments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Supreme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Cassation</w:t>
            </w:r>
            <w:proofErr w:type="spellEnd"/>
            <w:r w:rsidRPr="00B36DA8">
              <w:rPr>
                <w:rFonts w:ascii="Times New Roman" w:hAnsi="Times New Roman"/>
                <w:sz w:val="20"/>
                <w:szCs w:val="20"/>
              </w:rPr>
              <w:t>.</w:t>
            </w:r>
          </w:p>
          <w:p w14:paraId="20FFC6FE" w14:textId="77777777" w:rsidR="007F17E1" w:rsidRPr="00B36DA8"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1.3.1.6</w:t>
            </w:r>
            <w:r>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measures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Pr>
                <w:rFonts w:ascii="Times New Roman" w:hAnsi="Times New Roman"/>
                <w:sz w:val="20"/>
                <w:szCs w:val="20"/>
              </w:rPr>
              <w:t>analyses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needs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such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w:t>
            </w:r>
          </w:p>
          <w:p w14:paraId="0F81C6BB"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students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initial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w:t>
            </w:r>
          </w:p>
          <w:p w14:paraId="00B1C037"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w:t>
            </w:r>
            <w:r>
              <w:rPr>
                <w:rFonts w:ascii="Times New Roman" w:hAnsi="Times New Roman"/>
                <w:sz w:val="20"/>
                <w:szCs w:val="20"/>
              </w:rPr>
              <w:t>f</w:t>
            </w:r>
            <w:proofErr w:type="spellEnd"/>
            <w:r>
              <w:rPr>
                <w:rFonts w:ascii="Times New Roman" w:hAnsi="Times New Roman"/>
                <w:sz w:val="20"/>
                <w:szCs w:val="20"/>
              </w:rPr>
              <w:t xml:space="preserve"> </w:t>
            </w:r>
            <w:proofErr w:type="spellStart"/>
            <w:r>
              <w:rPr>
                <w:rFonts w:ascii="Times New Roman" w:hAnsi="Times New Roman"/>
                <w:sz w:val="20"/>
                <w:szCs w:val="20"/>
              </w:rPr>
              <w:t>initial</w:t>
            </w:r>
            <w:proofErr w:type="spellEnd"/>
            <w:r>
              <w:rPr>
                <w:rFonts w:ascii="Times New Roman" w:hAnsi="Times New Roman"/>
                <w:sz w:val="20"/>
                <w:szCs w:val="20"/>
              </w:rPr>
              <w:t xml:space="preserve"> and</w:t>
            </w:r>
            <w:r w:rsidRPr="00B36DA8">
              <w:rPr>
                <w:rFonts w:ascii="Times New Roman" w:hAnsi="Times New Roman"/>
                <w:sz w:val="20"/>
                <w:szCs w:val="20"/>
              </w:rPr>
              <w:t xml:space="preserve"> </w:t>
            </w:r>
            <w:proofErr w:type="spellStart"/>
            <w:r w:rsidRPr="00B36DA8">
              <w:rPr>
                <w:rFonts w:ascii="Times New Roman" w:hAnsi="Times New Roman"/>
                <w:sz w:val="20"/>
                <w:szCs w:val="20"/>
              </w:rPr>
              <w:t>continuous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program</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d</w:t>
            </w:r>
            <w:r w:rsidRPr="00B36DA8">
              <w:rPr>
                <w:rFonts w:ascii="Times New Roman" w:hAnsi="Times New Roman"/>
                <w:sz w:val="20"/>
                <w:szCs w:val="20"/>
              </w:rPr>
              <w:t>rawing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up</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adoption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covers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including</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human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rights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skills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w:t>
            </w:r>
            <w:r>
              <w:rPr>
                <w:rFonts w:ascii="Times New Roman" w:hAnsi="Times New Roman"/>
                <w:sz w:val="20"/>
                <w:szCs w:val="20"/>
              </w:rPr>
              <w:t>ecessary</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work</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judiciary</w:t>
            </w:r>
            <w:proofErr w:type="spellEnd"/>
            <w:r w:rsidRPr="00B36DA8">
              <w:rPr>
                <w:rFonts w:ascii="Times New Roman" w:hAnsi="Times New Roman"/>
                <w:sz w:val="20"/>
                <w:szCs w:val="20"/>
              </w:rPr>
              <w:t xml:space="preserve">, </w:t>
            </w:r>
            <w:r w:rsidRPr="00B36DA8">
              <w:rPr>
                <w:rFonts w:ascii="Times New Roman" w:hAnsi="Times New Roman"/>
                <w:sz w:val="20"/>
                <w:szCs w:val="20"/>
              </w:rPr>
              <w:lastRenderedPageBreak/>
              <w:t xml:space="preserve">which </w:t>
            </w:r>
            <w:proofErr w:type="spellStart"/>
            <w:r w:rsidRPr="00B36DA8">
              <w:rPr>
                <w:rFonts w:ascii="Times New Roman" w:hAnsi="Times New Roman"/>
                <w:sz w:val="20"/>
                <w:szCs w:val="20"/>
              </w:rPr>
              <w:t>include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practical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skills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along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category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specific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student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usage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analysis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methodology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method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drafting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encompass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education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w:t>
            </w:r>
            <w:r>
              <w:rPr>
                <w:rFonts w:ascii="Times New Roman" w:hAnsi="Times New Roman"/>
                <w:sz w:val="20"/>
                <w:szCs w:val="20"/>
              </w:rPr>
              <w:t>esidents</w:t>
            </w:r>
            <w:proofErr w:type="spellEnd"/>
            <w:r>
              <w:rPr>
                <w:rFonts w:ascii="Times New Roman" w:hAnsi="Times New Roman"/>
                <w:sz w:val="20"/>
                <w:szCs w:val="20"/>
              </w:rPr>
              <w:t xml:space="preserve"> and </w:t>
            </w:r>
            <w:proofErr w:type="spellStart"/>
            <w:r>
              <w:rPr>
                <w:rFonts w:ascii="Times New Roman" w:hAnsi="Times New Roman"/>
                <w:sz w:val="20"/>
                <w:szCs w:val="20"/>
              </w:rPr>
              <w:t>public</w:t>
            </w:r>
            <w:proofErr w:type="spellEnd"/>
            <w:r>
              <w:rPr>
                <w:rFonts w:ascii="Times New Roman" w:hAnsi="Times New Roman"/>
                <w:sz w:val="20"/>
                <w:szCs w:val="20"/>
              </w:rPr>
              <w:t xml:space="preserve"> </w:t>
            </w:r>
            <w:proofErr w:type="spellStart"/>
            <w:r>
              <w:rPr>
                <w:rFonts w:ascii="Times New Roman" w:hAnsi="Times New Roman"/>
                <w:sz w:val="20"/>
                <w:szCs w:val="20"/>
              </w:rPr>
              <w:t>prosecutors</w:t>
            </w:r>
            <w:proofErr w:type="spellEnd"/>
            <w:r w:rsidRPr="00B36DA8">
              <w:rPr>
                <w:rFonts w:ascii="Times New Roman" w:hAnsi="Times New Roman"/>
                <w:sz w:val="20"/>
                <w:szCs w:val="20"/>
              </w:rPr>
              <w:t>;</w:t>
            </w:r>
          </w:p>
          <w:p w14:paraId="3E27AE03"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continuous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wider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participants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potentially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prescribing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minimum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number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days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whereby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must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include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not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officials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but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also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presidents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secretaries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assistants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staff</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persons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engaged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professions</w:t>
            </w:r>
            <w:proofErr w:type="spellEnd"/>
            <w:r w:rsidRPr="00B36DA8">
              <w:rPr>
                <w:rFonts w:ascii="Times New Roman" w:hAnsi="Times New Roman"/>
                <w:sz w:val="20"/>
                <w:szCs w:val="20"/>
              </w:rPr>
              <w:t>;</w:t>
            </w:r>
          </w:p>
          <w:p w14:paraId="134B6D21"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transparency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short-term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trainers</w:t>
            </w:r>
            <w:proofErr w:type="spellEnd"/>
            <w:r w:rsidRPr="00B36DA8">
              <w:rPr>
                <w:rFonts w:ascii="Times New Roman" w:hAnsi="Times New Roman"/>
                <w:sz w:val="20"/>
                <w:szCs w:val="20"/>
              </w:rPr>
              <w:t>;</w:t>
            </w:r>
          </w:p>
          <w:p w14:paraId="4FA6473B"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methods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teaching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workshops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simulations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w:t>
            </w:r>
            <w:r>
              <w:rPr>
                <w:rFonts w:ascii="Times New Roman" w:hAnsi="Times New Roman"/>
                <w:sz w:val="20"/>
                <w:szCs w:val="20"/>
              </w:rPr>
              <w:t>roduction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distance</w:t>
            </w:r>
            <w:proofErr w:type="spellEnd"/>
            <w:r>
              <w:rPr>
                <w:rFonts w:ascii="Times New Roman" w:hAnsi="Times New Roman"/>
                <w:sz w:val="20"/>
                <w:szCs w:val="20"/>
              </w:rPr>
              <w:t xml:space="preserve"> </w:t>
            </w:r>
            <w:proofErr w:type="spellStart"/>
            <w:r>
              <w:rPr>
                <w:rFonts w:ascii="Times New Roman" w:hAnsi="Times New Roman"/>
                <w:sz w:val="20"/>
                <w:szCs w:val="20"/>
              </w:rPr>
              <w:t>learning</w:t>
            </w:r>
            <w:proofErr w:type="spellEnd"/>
            <w:r>
              <w:rPr>
                <w:rFonts w:ascii="Times New Roman" w:hAnsi="Times New Roman"/>
                <w:sz w:val="20"/>
                <w:szCs w:val="20"/>
              </w:rPr>
              <w:t>;</w:t>
            </w:r>
          </w:p>
          <w:p w14:paraId="39077DC6"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exam</w:t>
            </w:r>
            <w:proofErr w:type="spellEnd"/>
            <w:r w:rsidRPr="00B36DA8">
              <w:rPr>
                <w:rFonts w:ascii="Times New Roman" w:hAnsi="Times New Roman"/>
                <w:sz w:val="20"/>
                <w:szCs w:val="20"/>
              </w:rPr>
              <w:t>;</w:t>
            </w:r>
            <w:r w:rsidRPr="00B338DB" w:rsidDel="00B338DB">
              <w:rPr>
                <w:rFonts w:ascii="Times New Roman" w:eastAsia="SimSun" w:hAnsi="Times New Roman"/>
                <w:sz w:val="20"/>
                <w:szCs w:val="20"/>
                <w:lang w:val="en-GB" w:eastAsia="ar-SA"/>
              </w:rPr>
              <w:t xml:space="preserve"> </w:t>
            </w:r>
          </w:p>
          <w:p w14:paraId="6F70D883"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hAnsi="Times New Roman"/>
                <w:sz w:val="20"/>
                <w:szCs w:val="20"/>
              </w:rPr>
              <w:t xml:space="preserve">1.3.1.8. </w:t>
            </w:r>
            <w:proofErr w:type="spellStart"/>
            <w:r w:rsidRPr="00B338DB">
              <w:rPr>
                <w:rFonts w:ascii="Times New Roman" w:hAnsi="Times New Roman"/>
                <w:sz w:val="20"/>
                <w:szCs w:val="20"/>
              </w:rPr>
              <w:t>Implementation</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of</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measures</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for</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improvement</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organization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Pr>
                <w:rFonts w:ascii="Times New Roman" w:hAnsi="Times New Roman"/>
                <w:sz w:val="20"/>
                <w:szCs w:val="20"/>
              </w:rPr>
              <w:t>analyses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needs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such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Pr>
                <w:rFonts w:ascii="Times New Roman" w:hAnsi="Times New Roman"/>
                <w:sz w:val="20"/>
                <w:szCs w:val="20"/>
              </w:rPr>
              <w:t>:</w:t>
            </w:r>
          </w:p>
          <w:p w14:paraId="572F13A6" w14:textId="77777777" w:rsidR="007F17E1" w:rsidRPr="004716EF"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An</w:t>
            </w:r>
            <w:proofErr w:type="spellEnd"/>
            <w:r>
              <w:rPr>
                <w:rFonts w:ascii="Times New Roman" w:hAnsi="Times New Roman"/>
                <w:sz w:val="20"/>
                <w:szCs w:val="20"/>
              </w:rPr>
              <w:t xml:space="preserve"> </w:t>
            </w:r>
            <w:proofErr w:type="spellStart"/>
            <w:r w:rsidRPr="004716EF">
              <w:rPr>
                <w:rFonts w:ascii="Times New Roman" w:hAnsi="Times New Roman"/>
                <w:sz w:val="20"/>
                <w:szCs w:val="20"/>
              </w:rPr>
              <w:t>introduction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Center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for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Documentation</w:t>
            </w:r>
            <w:proofErr w:type="spellEnd"/>
            <w:r w:rsidRPr="004716EF">
              <w:rPr>
                <w:rFonts w:ascii="Times New Roman" w:hAnsi="Times New Roman"/>
                <w:sz w:val="20"/>
                <w:szCs w:val="20"/>
              </w:rPr>
              <w:t xml:space="preserve"> and </w:t>
            </w:r>
            <w:proofErr w:type="spellStart"/>
            <w:r w:rsidRPr="004716EF">
              <w:rPr>
                <w:rFonts w:ascii="Times New Roman" w:hAnsi="Times New Roman"/>
                <w:sz w:val="20"/>
                <w:szCs w:val="20"/>
              </w:rPr>
              <w:t>Research</w:t>
            </w:r>
            <w:proofErr w:type="spellEnd"/>
            <w:r w:rsidRPr="004716EF">
              <w:rPr>
                <w:rFonts w:ascii="Times New Roman" w:hAnsi="Times New Roman"/>
                <w:sz w:val="20"/>
                <w:szCs w:val="20"/>
              </w:rPr>
              <w:t>;</w:t>
            </w:r>
          </w:p>
          <w:p w14:paraId="44119D19" w14:textId="77777777" w:rsidR="007F17E1" w:rsidRPr="004936E6" w:rsidRDefault="007F17E1" w:rsidP="007F17E1">
            <w:pPr>
              <w:spacing w:before="240" w:line="240" w:lineRule="auto"/>
              <w:jc w:val="both"/>
              <w:rPr>
                <w:rFonts w:ascii="Times New Roman" w:hAnsi="Times New Roman"/>
                <w:color w:val="222222"/>
                <w:sz w:val="24"/>
                <w:szCs w:val="24"/>
                <w:lang w:val="en"/>
              </w:rPr>
            </w:pPr>
            <w:r w:rsidRPr="004716EF">
              <w:rPr>
                <w:rFonts w:ascii="Times New Roman" w:hAnsi="Times New Roman"/>
                <w:sz w:val="20"/>
                <w:szCs w:val="20"/>
              </w:rPr>
              <w:t>-</w:t>
            </w:r>
            <w:proofErr w:type="spellStart"/>
            <w:r w:rsidRPr="004716EF">
              <w:rPr>
                <w:rFonts w:ascii="Times New Roman" w:hAnsi="Times New Roman"/>
                <w:sz w:val="20"/>
                <w:szCs w:val="20"/>
              </w:rPr>
              <w:t>Increase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number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employees</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accordance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with</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planned</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program-organizational</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changes</w:t>
            </w:r>
            <w:proofErr w:type="spellEnd"/>
            <w:r w:rsidRPr="004716EF">
              <w:rPr>
                <w:rFonts w:ascii="Times New Roman" w:hAnsi="Times New Roman"/>
                <w:sz w:val="20"/>
                <w:szCs w:val="20"/>
              </w:rPr>
              <w:t>.</w:t>
            </w:r>
            <w:r w:rsidRPr="009862E9">
              <w:rPr>
                <w:rFonts w:ascii="Times New Roman" w:hAnsi="Times New Roman"/>
                <w:sz w:val="20"/>
                <w:szCs w:val="20"/>
                <w:lang w:val="hr-HR"/>
              </w:rPr>
              <w:t xml:space="preserve"> </w:t>
            </w:r>
            <w:r w:rsidRPr="009862E9">
              <w:rPr>
                <w:rFonts w:ascii="Times New Roman" w:hAnsi="Times New Roman"/>
                <w:sz w:val="20"/>
                <w:szCs w:val="20"/>
              </w:rPr>
              <w:t xml:space="preserve"> </w:t>
            </w:r>
            <w:proofErr w:type="spellStart"/>
            <w:r w:rsidRPr="009862E9">
              <w:rPr>
                <w:rFonts w:ascii="Times New Roman" w:hAnsi="Times New Roman"/>
                <w:sz w:val="20"/>
                <w:szCs w:val="20"/>
              </w:rPr>
              <w:t>Through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direct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aid</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program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USAID, </w:t>
            </w:r>
            <w:proofErr w:type="spellStart"/>
            <w:r w:rsidRPr="009862E9">
              <w:rPr>
                <w:rFonts w:ascii="Times New Roman" w:hAnsi="Times New Roman"/>
                <w:sz w:val="20"/>
                <w:szCs w:val="20"/>
              </w:rPr>
              <w:t>engag</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12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employees</w:t>
            </w:r>
            <w:proofErr w:type="spellEnd"/>
            <w:r w:rsidRPr="009862E9">
              <w:rPr>
                <w:rFonts w:ascii="Times New Roman" w:hAnsi="Times New Roman"/>
                <w:sz w:val="20"/>
                <w:szCs w:val="20"/>
                <w:lang w:val="hr-HR"/>
              </w:rPr>
              <w:t xml:space="preserve"> aimed at</w:t>
            </w:r>
            <w:r w:rsidRPr="009862E9">
              <w:rPr>
                <w:rFonts w:ascii="Times New Roman" w:hAnsi="Times New Roman"/>
                <w:sz w:val="20"/>
                <w:szCs w:val="20"/>
              </w:rPr>
              <w:t xml:space="preserve"> </w:t>
            </w:r>
            <w:proofErr w:type="spellStart"/>
            <w:r w:rsidRPr="009862E9">
              <w:rPr>
                <w:rFonts w:ascii="Times New Roman" w:hAnsi="Times New Roman"/>
                <w:sz w:val="20"/>
                <w:szCs w:val="20"/>
              </w:rPr>
              <w:t>strengthen</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w:t>
            </w:r>
            <w:proofErr w:type="spellStart"/>
            <w:r w:rsidRPr="009862E9">
              <w:rPr>
                <w:rFonts w:ascii="Times New Roman" w:hAnsi="Times New Roman"/>
                <w:sz w:val="20"/>
                <w:szCs w:val="20"/>
              </w:rPr>
              <w:t>inner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capacities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Academy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in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order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exert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further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criteria</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for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determination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lecturers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mentors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lastRenderedPageBreak/>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evaluation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well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communications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promotions</w:t>
            </w:r>
            <w:proofErr w:type="spellEnd"/>
            <w:r w:rsidRPr="009862E9">
              <w:rPr>
                <w:rFonts w:ascii="Times New Roman" w:hAnsi="Times New Roman"/>
                <w:sz w:val="20"/>
                <w:szCs w:val="20"/>
              </w:rPr>
              <w:t>.</w:t>
            </w:r>
            <w:r w:rsidRPr="007F036A">
              <w:rPr>
                <w:rFonts w:ascii="Times New Roman" w:hAnsi="Times New Roman"/>
                <w:sz w:val="24"/>
                <w:szCs w:val="24"/>
              </w:rPr>
              <w:t xml:space="preserve"> </w:t>
            </w:r>
            <w:r>
              <w:rPr>
                <w:rFonts w:ascii="Times New Roman" w:hAnsi="Times New Roman"/>
                <w:sz w:val="24"/>
                <w:szCs w:val="24"/>
                <w:lang w:val="hr-HR"/>
              </w:rPr>
              <w:t>(</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Academy</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when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project</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done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planning</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to</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sign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contract</w:t>
            </w:r>
            <w:proofErr w:type="spellEnd"/>
            <w:r w:rsidRPr="009862E9">
              <w:rPr>
                <w:rFonts w:ascii="Times New Roman" w:hAnsi="Times New Roman"/>
                <w:sz w:val="20"/>
                <w:szCs w:val="24"/>
              </w:rPr>
              <w:t xml:space="preserve"> </w:t>
            </w:r>
            <w:r w:rsidRPr="009862E9">
              <w:rPr>
                <w:rStyle w:val="hps"/>
                <w:rFonts w:ascii="Times New Roman" w:hAnsi="Times New Roman"/>
                <w:color w:val="222222"/>
                <w:sz w:val="20"/>
                <w:szCs w:val="24"/>
                <w:lang w:val="en"/>
              </w:rPr>
              <w:t>on permanent employment with engaged persons, and to deliver their wages from regular budget income of the Academy.)</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2C4A118" w14:textId="77777777" w:rsidR="007F17E1" w:rsidRPr="004936E6" w:rsidRDefault="007F17E1" w:rsidP="007F17E1">
            <w:pPr>
              <w:tabs>
                <w:tab w:val="left" w:pos="318"/>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FR Recommendations are presented in the form of specific activities, incorporated in the AP 23 in the following manner:</w:t>
            </w:r>
          </w:p>
          <w:p w14:paraId="7C650DD3" w14:textId="77777777" w:rsidR="007F17E1" w:rsidRPr="004936E6" w:rsidRDefault="007F17E1" w:rsidP="00E65D88">
            <w:pPr>
              <w:numPr>
                <w:ilvl w:val="1"/>
                <w:numId w:val="74"/>
              </w:numPr>
              <w:tabs>
                <w:tab w:val="left" w:pos="318"/>
              </w:tabs>
              <w:suppressAutoHyphens/>
              <w:spacing w:after="0" w:line="100" w:lineRule="atLeast"/>
              <w:ind w:left="34" w:firstLine="0"/>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 xml:space="preserve">Provide guidance and training to judges at both first-instance and appellate levels on how to join related cases. </w:t>
            </w:r>
            <w:r w:rsidRPr="004936E6">
              <w:rPr>
                <w:rFonts w:ascii="Times New Roman" w:eastAsia="SimSun" w:hAnsi="Times New Roman"/>
                <w:b/>
                <w:sz w:val="20"/>
                <w:szCs w:val="20"/>
                <w:lang w:val="en-GB" w:eastAsia="ar-SA"/>
              </w:rPr>
              <w:t>SCC does not agree with this recommendation.</w:t>
            </w:r>
          </w:p>
          <w:p w14:paraId="4BD05E73" w14:textId="77777777" w:rsidR="007F17E1" w:rsidRPr="004936E6" w:rsidRDefault="007F17E1" w:rsidP="00E65D88">
            <w:pPr>
              <w:numPr>
                <w:ilvl w:val="1"/>
                <w:numId w:val="74"/>
              </w:numPr>
              <w:tabs>
                <w:tab w:val="left" w:pos="318"/>
              </w:tabs>
              <w:suppressAutoHyphens/>
              <w:spacing w:after="0" w:line="100" w:lineRule="atLeast"/>
              <w:ind w:left="34" w:firstLine="0"/>
              <w:jc w:val="both"/>
              <w:rPr>
                <w:rFonts w:ascii="Times New Roman" w:eastAsia="SimSun" w:hAnsi="Times New Roman"/>
                <w:lang w:val="en-GB" w:eastAsia="ar-SA"/>
              </w:rPr>
            </w:pPr>
            <w:r w:rsidRPr="004936E6">
              <w:rPr>
                <w:rFonts w:ascii="Times New Roman" w:eastAsia="SimSun" w:hAnsi="Times New Roman"/>
                <w:sz w:val="20"/>
                <w:szCs w:val="20"/>
                <w:lang w:val="en-GB" w:eastAsia="ar-SA"/>
              </w:rPr>
              <w:t>Develop a more standardized approach to judgment writing and train judges on how to apply this approach. (SCC, JA – medium term)</w:t>
            </w:r>
            <w:r w:rsidRPr="004936E6">
              <w:rPr>
                <w:rFonts w:ascii="Times New Roman" w:eastAsia="Calibri" w:hAnsi="Times New Roman"/>
                <w:b/>
                <w:sz w:val="20"/>
                <w:lang w:val="en-GB"/>
              </w:rPr>
              <w:t xml:space="preserve"> Partially covered through the part addressing the improvement of training at the JA as it shall entail standardization of judgment writing.</w:t>
            </w:r>
          </w:p>
          <w:p w14:paraId="13C432ED" w14:textId="77777777" w:rsidR="007F17E1" w:rsidRPr="004936E6" w:rsidRDefault="007F17E1" w:rsidP="007F17E1">
            <w:pPr>
              <w:tabs>
                <w:tab w:val="left" w:pos="318"/>
              </w:tabs>
              <w:suppressAutoHyphens/>
              <w:spacing w:after="0" w:line="100" w:lineRule="atLeast"/>
              <w:ind w:left="34"/>
              <w:jc w:val="both"/>
              <w:rPr>
                <w:rFonts w:ascii="Times New Roman" w:eastAsia="SimSun" w:hAnsi="Times New Roman"/>
                <w:lang w:val="en-GB" w:eastAsia="ar-SA"/>
              </w:rPr>
            </w:pPr>
          </w:p>
          <w:p w14:paraId="68E27D12" w14:textId="77777777" w:rsidR="007F17E1" w:rsidRPr="004936E6" w:rsidRDefault="007F17E1" w:rsidP="00E65D88">
            <w:pPr>
              <w:numPr>
                <w:ilvl w:val="1"/>
                <w:numId w:val="74"/>
              </w:numPr>
              <w:tabs>
                <w:tab w:val="left" w:pos="318"/>
              </w:tabs>
              <w:suppressAutoHyphens/>
              <w:spacing w:after="0" w:line="100" w:lineRule="atLeast"/>
              <w:ind w:left="34" w:firstLine="0"/>
              <w:jc w:val="both"/>
              <w:rPr>
                <w:rFonts w:ascii="Times New Roman" w:eastAsia="SimSun" w:hAnsi="Times New Roman"/>
                <w:b/>
                <w:lang w:val="en-GB" w:eastAsia="ar-SA"/>
              </w:rPr>
            </w:pPr>
            <w:r w:rsidRPr="004936E6">
              <w:rPr>
                <w:rFonts w:ascii="Times New Roman" w:eastAsia="SimSun" w:hAnsi="Times New Roman"/>
                <w:sz w:val="20"/>
                <w:szCs w:val="20"/>
                <w:lang w:val="en-GB" w:eastAsia="ar-SA"/>
              </w:rPr>
              <w:lastRenderedPageBreak/>
              <w:t xml:space="preserve">Organize a series of colloquia between Court Presidents to discuss emerging issues in law and practice (SCC – short term). </w:t>
            </w:r>
            <w:r w:rsidRPr="004936E6">
              <w:rPr>
                <w:rFonts w:ascii="Times New Roman" w:eastAsia="SimSun" w:hAnsi="Times New Roman"/>
                <w:b/>
                <w:sz w:val="20"/>
                <w:szCs w:val="20"/>
                <w:lang w:val="en-GB" w:eastAsia="ar-SA"/>
              </w:rPr>
              <w:t>SCC already organizes regular meetings.</w:t>
            </w:r>
          </w:p>
          <w:p w14:paraId="53E5069C" w14:textId="77777777" w:rsidR="007F17E1" w:rsidRPr="004936E6" w:rsidRDefault="007F17E1" w:rsidP="007F17E1">
            <w:pPr>
              <w:tabs>
                <w:tab w:val="left" w:pos="318"/>
              </w:tabs>
              <w:suppressAutoHyphens/>
              <w:spacing w:after="0" w:line="100" w:lineRule="atLeast"/>
              <w:ind w:left="34"/>
              <w:jc w:val="both"/>
              <w:rPr>
                <w:rFonts w:ascii="Times New Roman" w:eastAsia="SimSun" w:hAnsi="Times New Roman"/>
                <w:lang w:val="en-GB" w:eastAsia="ar-SA"/>
              </w:rPr>
            </w:pPr>
          </w:p>
          <w:p w14:paraId="143B7E2B" w14:textId="77777777" w:rsidR="007F17E1" w:rsidRPr="004936E6" w:rsidRDefault="007F17E1" w:rsidP="00E65D88">
            <w:pPr>
              <w:numPr>
                <w:ilvl w:val="1"/>
                <w:numId w:val="74"/>
              </w:numPr>
              <w:tabs>
                <w:tab w:val="left" w:pos="318"/>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Establish forums of institutional court users at the local level of each Basic Court (police, prosecution, social welfare, lawyers etc.). Meet periodically to ensure effective coordination of cases (applying lessons from the Zrenjanin Basic Court). (SCC – short term) </w:t>
            </w:r>
            <w:r w:rsidRPr="004936E6">
              <w:rPr>
                <w:rFonts w:ascii="Times New Roman" w:eastAsia="SimSun" w:hAnsi="Times New Roman"/>
                <w:b/>
                <w:sz w:val="20"/>
                <w:szCs w:val="20"/>
                <w:lang w:val="en-GB" w:eastAsia="ar-SA"/>
              </w:rPr>
              <w:t>It is not covered by Screening report recommendations.</w:t>
            </w:r>
          </w:p>
          <w:p w14:paraId="4963F5E3" w14:textId="77777777" w:rsidR="007F17E1" w:rsidRPr="004936E6" w:rsidRDefault="007F17E1" w:rsidP="007F17E1">
            <w:pPr>
              <w:tabs>
                <w:tab w:val="left" w:pos="318"/>
              </w:tabs>
              <w:suppressAutoHyphens/>
              <w:spacing w:after="0" w:line="100" w:lineRule="atLeast"/>
              <w:ind w:left="34"/>
              <w:jc w:val="both"/>
              <w:rPr>
                <w:rFonts w:ascii="Times New Roman" w:eastAsia="SimSun" w:hAnsi="Times New Roman"/>
                <w:lang w:val="en-GB" w:eastAsia="ar-SA"/>
              </w:rPr>
            </w:pPr>
            <w:r w:rsidRPr="004936E6">
              <w:rPr>
                <w:rFonts w:ascii="Times New Roman" w:eastAsia="SimSun" w:hAnsi="Times New Roman"/>
                <w:sz w:val="20"/>
                <w:szCs w:val="20"/>
                <w:lang w:val="en-GB" w:eastAsia="ar-SA"/>
              </w:rPr>
              <w:t>It will be considered through amendments to the national strategies, action plans and legislation.</w:t>
            </w:r>
          </w:p>
        </w:tc>
      </w:tr>
      <w:tr w:rsidR="007F17E1" w:rsidRPr="00932DE3" w14:paraId="514263EE"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1C28C3"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13</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2154784A"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Improve statistical reporting of appeals (including data relating to decisions confirmed, amended or remanded back to the lower court). Combine analysis of the results with a package of training and incentives for courts and judges to promote quality in decision-making.</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4097723E"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Significant number of activities.</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D0699AE" w14:textId="77777777" w:rsidR="007F17E1" w:rsidRPr="004936E6" w:rsidRDefault="007F17E1" w:rsidP="007F17E1">
            <w:pPr>
              <w:suppressAutoHyphens/>
              <w:spacing w:after="0" w:line="240" w:lineRule="auto"/>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Fully covered by the set of activities focused on the improvement of the statistics by using ICT system, as well as the activities related to improvement of training </w:t>
            </w:r>
            <w:r>
              <w:rPr>
                <w:rFonts w:ascii="Times New Roman" w:eastAsia="SimSun" w:hAnsi="Times New Roman"/>
                <w:sz w:val="20"/>
                <w:szCs w:val="20"/>
                <w:lang w:val="en-GB" w:eastAsia="ar-SA"/>
              </w:rPr>
              <w:t xml:space="preserve">curriculum </w:t>
            </w:r>
            <w:r w:rsidRPr="004936E6">
              <w:rPr>
                <w:rFonts w:ascii="Times New Roman" w:eastAsia="SimSun" w:hAnsi="Times New Roman"/>
                <w:sz w:val="20"/>
                <w:szCs w:val="20"/>
                <w:lang w:val="en-GB" w:eastAsia="ar-SA"/>
              </w:rPr>
              <w:t>at the JA.</w:t>
            </w:r>
          </w:p>
        </w:tc>
      </w:tr>
      <w:tr w:rsidR="007F17E1" w:rsidRPr="00932DE3" w14:paraId="7E28182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8252B1" w14:textId="77777777" w:rsidR="007F17E1" w:rsidRDefault="007F17E1" w:rsidP="007F17E1">
            <w:pPr>
              <w:suppressAutoHyphens/>
              <w:spacing w:after="0" w:line="100" w:lineRule="atLeast"/>
              <w:jc w:val="both"/>
              <w:rPr>
                <w:ins w:id="5705" w:author="Autho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14</w:t>
            </w:r>
          </w:p>
          <w:p w14:paraId="45ED163C" w14:textId="77777777" w:rsidR="002030DF" w:rsidRPr="00D21042" w:rsidRDefault="002030DF" w:rsidP="00D21042">
            <w:pPr>
              <w:rPr>
                <w:ins w:id="5706" w:author="Author"/>
                <w:rFonts w:ascii="Times New Roman" w:eastAsia="SimSun" w:hAnsi="Times New Roman"/>
                <w:sz w:val="20"/>
                <w:szCs w:val="20"/>
                <w:lang w:val="en-GB" w:eastAsia="ar-SA"/>
              </w:rPr>
              <w:pPrChange w:id="5707" w:author="Author">
                <w:pPr>
                  <w:suppressAutoHyphens/>
                  <w:spacing w:after="0" w:line="100" w:lineRule="atLeast"/>
                  <w:jc w:val="both"/>
                </w:pPr>
              </w:pPrChange>
            </w:pPr>
          </w:p>
          <w:p w14:paraId="0D25C013" w14:textId="77777777" w:rsidR="002030DF" w:rsidRPr="00D21042" w:rsidRDefault="002030DF" w:rsidP="00D21042">
            <w:pPr>
              <w:rPr>
                <w:ins w:id="5708" w:author="Author"/>
                <w:rFonts w:ascii="Times New Roman" w:eastAsia="SimSun" w:hAnsi="Times New Roman"/>
                <w:sz w:val="20"/>
                <w:szCs w:val="20"/>
                <w:lang w:val="en-GB" w:eastAsia="ar-SA"/>
                <w:rPrChange w:id="5709" w:author="Author">
                  <w:rPr>
                    <w:ins w:id="5710" w:author="Author"/>
                    <w:rFonts w:ascii="Times New Roman" w:eastAsia="SimSun" w:hAnsi="Times New Roman"/>
                    <w:bCs/>
                    <w:sz w:val="20"/>
                    <w:szCs w:val="20"/>
                    <w:lang w:val="en-GB" w:eastAsia="ar-SA"/>
                  </w:rPr>
                </w:rPrChange>
              </w:rPr>
              <w:pPrChange w:id="5711" w:author="Author">
                <w:pPr>
                  <w:suppressAutoHyphens/>
                  <w:spacing w:after="0" w:line="100" w:lineRule="atLeast"/>
                  <w:jc w:val="both"/>
                </w:pPr>
              </w:pPrChange>
            </w:pPr>
          </w:p>
          <w:p w14:paraId="3328D1AA" w14:textId="77777777" w:rsidR="002030DF" w:rsidRPr="00D21042" w:rsidRDefault="002030DF" w:rsidP="00D21042">
            <w:pPr>
              <w:rPr>
                <w:ins w:id="5712" w:author="Author"/>
                <w:rFonts w:ascii="Times New Roman" w:eastAsia="SimSun" w:hAnsi="Times New Roman"/>
                <w:sz w:val="20"/>
                <w:szCs w:val="20"/>
                <w:lang w:val="en-GB" w:eastAsia="ar-SA"/>
                <w:rPrChange w:id="5713" w:author="Author">
                  <w:rPr>
                    <w:ins w:id="5714" w:author="Author"/>
                    <w:rFonts w:ascii="Times New Roman" w:eastAsia="SimSun" w:hAnsi="Times New Roman"/>
                    <w:bCs/>
                    <w:sz w:val="20"/>
                    <w:szCs w:val="20"/>
                    <w:lang w:val="en-GB" w:eastAsia="ar-SA"/>
                  </w:rPr>
                </w:rPrChange>
              </w:rPr>
              <w:pPrChange w:id="5715" w:author="Author">
                <w:pPr>
                  <w:suppressAutoHyphens/>
                  <w:spacing w:after="0" w:line="100" w:lineRule="atLeast"/>
                  <w:jc w:val="both"/>
                </w:pPr>
              </w:pPrChange>
            </w:pPr>
          </w:p>
          <w:p w14:paraId="650B7BA1" w14:textId="77777777" w:rsidR="002030DF" w:rsidRPr="00D21042" w:rsidRDefault="002030DF" w:rsidP="00D21042">
            <w:pPr>
              <w:rPr>
                <w:ins w:id="5716" w:author="Author"/>
                <w:rFonts w:ascii="Times New Roman" w:eastAsia="SimSun" w:hAnsi="Times New Roman"/>
                <w:sz w:val="20"/>
                <w:szCs w:val="20"/>
                <w:lang w:val="en-GB" w:eastAsia="ar-SA"/>
                <w:rPrChange w:id="5717" w:author="Author">
                  <w:rPr>
                    <w:ins w:id="5718" w:author="Author"/>
                    <w:rFonts w:ascii="Times New Roman" w:eastAsia="SimSun" w:hAnsi="Times New Roman"/>
                    <w:bCs/>
                    <w:sz w:val="20"/>
                    <w:szCs w:val="20"/>
                    <w:lang w:val="en-GB" w:eastAsia="ar-SA"/>
                  </w:rPr>
                </w:rPrChange>
              </w:rPr>
              <w:pPrChange w:id="5719" w:author="Author">
                <w:pPr>
                  <w:suppressAutoHyphens/>
                  <w:spacing w:after="0" w:line="100" w:lineRule="atLeast"/>
                  <w:jc w:val="both"/>
                </w:pPr>
              </w:pPrChange>
            </w:pPr>
          </w:p>
          <w:p w14:paraId="0F19CC45" w14:textId="77777777" w:rsidR="002030DF" w:rsidRPr="00D21042" w:rsidRDefault="002030DF" w:rsidP="00D21042">
            <w:pPr>
              <w:rPr>
                <w:ins w:id="5720" w:author="Author"/>
                <w:rFonts w:ascii="Times New Roman" w:eastAsia="SimSun" w:hAnsi="Times New Roman"/>
                <w:sz w:val="20"/>
                <w:szCs w:val="20"/>
                <w:lang w:val="en-GB" w:eastAsia="ar-SA"/>
                <w:rPrChange w:id="5721" w:author="Author">
                  <w:rPr>
                    <w:ins w:id="5722" w:author="Author"/>
                    <w:rFonts w:ascii="Times New Roman" w:eastAsia="SimSun" w:hAnsi="Times New Roman"/>
                    <w:bCs/>
                    <w:sz w:val="20"/>
                    <w:szCs w:val="20"/>
                    <w:lang w:val="en-GB" w:eastAsia="ar-SA"/>
                  </w:rPr>
                </w:rPrChange>
              </w:rPr>
              <w:pPrChange w:id="5723" w:author="Author">
                <w:pPr>
                  <w:suppressAutoHyphens/>
                  <w:spacing w:after="0" w:line="100" w:lineRule="atLeast"/>
                  <w:jc w:val="both"/>
                </w:pPr>
              </w:pPrChange>
            </w:pPr>
          </w:p>
          <w:p w14:paraId="79357007" w14:textId="77777777" w:rsidR="002030DF" w:rsidRDefault="002030DF" w:rsidP="002030DF">
            <w:pPr>
              <w:rPr>
                <w:ins w:id="5724" w:author="Author"/>
                <w:rFonts w:ascii="Times New Roman" w:eastAsia="SimSun" w:hAnsi="Times New Roman"/>
                <w:bCs/>
                <w:sz w:val="20"/>
                <w:szCs w:val="20"/>
                <w:lang w:val="en-GB" w:eastAsia="ar-SA"/>
              </w:rPr>
            </w:pPr>
          </w:p>
          <w:p w14:paraId="31215A9F" w14:textId="77777777" w:rsidR="002030DF" w:rsidRDefault="002030DF" w:rsidP="002030DF">
            <w:pPr>
              <w:rPr>
                <w:ins w:id="5725" w:author="Author"/>
                <w:rFonts w:ascii="Times New Roman" w:eastAsia="SimSun" w:hAnsi="Times New Roman"/>
                <w:bCs/>
                <w:sz w:val="20"/>
                <w:szCs w:val="20"/>
                <w:lang w:val="en-GB" w:eastAsia="ar-SA"/>
              </w:rPr>
            </w:pPr>
          </w:p>
          <w:p w14:paraId="7B007261" w14:textId="1217ABAA" w:rsidR="002030DF" w:rsidRPr="00D21042" w:rsidRDefault="002030DF" w:rsidP="00D21042">
            <w:pPr>
              <w:rPr>
                <w:rFonts w:ascii="Times New Roman" w:eastAsia="SimSun" w:hAnsi="Times New Roman"/>
                <w:sz w:val="20"/>
                <w:szCs w:val="20"/>
                <w:lang w:val="en-GB" w:eastAsia="ar-SA"/>
              </w:rPr>
              <w:pPrChange w:id="5726" w:author="Author">
                <w:pPr>
                  <w:suppressAutoHyphens/>
                  <w:spacing w:after="0" w:line="100" w:lineRule="atLeast"/>
                  <w:jc w:val="both"/>
                </w:pPr>
              </w:pPrChange>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5B30FA0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Develop a high-profile campaign to enhance quality and combat corruption in administrative services in Courts, including the development and monitoring of integrity plans.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0F4FC6C" w14:textId="77777777" w:rsidR="007F17E1" w:rsidRPr="00C0590E"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1.2.2.1</w:t>
            </w:r>
            <w:r>
              <w:rPr>
                <w:rFonts w:ascii="Times New Roman" w:eastAsia="SimSun" w:hAnsi="Times New Roman"/>
                <w:sz w:val="20"/>
                <w:szCs w:val="20"/>
                <w:lang w:val="en-GB" w:eastAsia="ar-SA"/>
              </w:rPr>
              <w:t>2</w:t>
            </w:r>
            <w:r w:rsidRPr="004936E6">
              <w:rPr>
                <w:rFonts w:ascii="Times New Roman" w:eastAsia="SimSun" w:hAnsi="Times New Roman"/>
                <w:sz w:val="20"/>
                <w:szCs w:val="20"/>
                <w:lang w:val="en-GB" w:eastAsia="ar-SA"/>
              </w:rPr>
              <w:t>. Organizing seminars for judicial office holders on integrity rules and ethics.</w:t>
            </w:r>
          </w:p>
          <w:p w14:paraId="518463D8" w14:textId="77777777" w:rsidR="007F17E1" w:rsidRDefault="007F17E1" w:rsidP="007F17E1">
            <w:pPr>
              <w:suppressAutoHyphens/>
              <w:spacing w:after="0" w:line="100" w:lineRule="atLeast"/>
              <w:jc w:val="both"/>
              <w:rPr>
                <w:rFonts w:ascii="Times New Roman" w:hAnsi="Times New Roman"/>
                <w:sz w:val="20"/>
                <w:szCs w:val="20"/>
              </w:rPr>
            </w:pPr>
          </w:p>
          <w:p w14:paraId="5EF7408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hAnsi="Times New Roman"/>
                <w:sz w:val="20"/>
                <w:szCs w:val="20"/>
              </w:rPr>
              <w:t>1.2.2.13.</w:t>
            </w:r>
            <w:r>
              <w:rPr>
                <w:rFonts w:ascii="Times New Roman" w:hAnsi="Times New Roman"/>
                <w:sz w:val="20"/>
                <w:szCs w:val="20"/>
              </w:rPr>
              <w:t xml:space="preserve"> </w:t>
            </w:r>
            <w:proofErr w:type="spellStart"/>
            <w:r w:rsidRPr="00B36DA8">
              <w:rPr>
                <w:rFonts w:ascii="Times New Roman" w:hAnsi="Times New Roman"/>
                <w:sz w:val="20"/>
                <w:szCs w:val="20"/>
              </w:rPr>
              <w:t>Drawing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up</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brochure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increasing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awareness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ethics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lang w:val="sr-Cyrl-CS"/>
              </w:rPr>
              <w:t xml:space="preserve">, </w:t>
            </w:r>
            <w:proofErr w:type="spellStart"/>
            <w:r w:rsidRPr="00B36DA8">
              <w:rPr>
                <w:rFonts w:ascii="Times New Roman" w:hAnsi="Times New Roman"/>
                <w:sz w:val="20"/>
                <w:szCs w:val="20"/>
              </w:rPr>
              <w:t>containing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examples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permissible</w:t>
            </w:r>
            <w:proofErr w:type="spellEnd"/>
            <w:r w:rsidRPr="00B36DA8">
              <w:rPr>
                <w:rFonts w:ascii="Times New Roman" w:hAnsi="Times New Roman"/>
                <w:sz w:val="20"/>
                <w:szCs w:val="20"/>
              </w:rPr>
              <w:t>/</w:t>
            </w:r>
            <w:proofErr w:type="spellStart"/>
            <w:r w:rsidRPr="00B36DA8">
              <w:rPr>
                <w:rFonts w:ascii="Times New Roman" w:hAnsi="Times New Roman"/>
                <w:sz w:val="20"/>
                <w:szCs w:val="20"/>
              </w:rPr>
              <w:t>impermissible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conduct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brochure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website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E73E917" w14:textId="77777777" w:rsidR="007F17E1" w:rsidRPr="004936E6" w:rsidRDefault="007F17E1" w:rsidP="007F17E1">
            <w:pPr>
              <w:tabs>
                <w:tab w:val="left" w:pos="318"/>
              </w:tabs>
              <w:suppressAutoHyphens/>
              <w:spacing w:after="0" w:line="100" w:lineRule="atLeast"/>
              <w:ind w:left="34"/>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Consider to extend </w:t>
            </w:r>
            <w:r w:rsidRPr="004936E6">
              <w:rPr>
                <w:rFonts w:ascii="Times New Roman" w:eastAsia="SimSun" w:hAnsi="Times New Roman"/>
                <w:b/>
                <w:sz w:val="20"/>
                <w:szCs w:val="20"/>
                <w:lang w:val="en-GB" w:eastAsia="ar-SA"/>
              </w:rPr>
              <w:t>activity 1.2.2.1</w:t>
            </w:r>
            <w:r>
              <w:rPr>
                <w:rFonts w:ascii="Times New Roman" w:eastAsia="SimSun" w:hAnsi="Times New Roman"/>
                <w:b/>
                <w:sz w:val="20"/>
                <w:szCs w:val="20"/>
                <w:lang w:val="en-GB" w:eastAsia="ar-SA"/>
              </w:rPr>
              <w:t>3</w:t>
            </w:r>
            <w:r w:rsidRPr="004936E6">
              <w:rPr>
                <w:rFonts w:ascii="Times New Roman" w:eastAsia="SimSun" w:hAnsi="Times New Roman"/>
                <w:sz w:val="20"/>
                <w:szCs w:val="20"/>
                <w:lang w:val="en-GB" w:eastAsia="ar-SA"/>
              </w:rPr>
              <w:t xml:space="preserve"> and to include:</w:t>
            </w:r>
          </w:p>
          <w:p w14:paraId="4FC1F3F7" w14:textId="77777777" w:rsidR="007F17E1" w:rsidRPr="004936E6" w:rsidRDefault="007F17E1" w:rsidP="007F17E1">
            <w:pPr>
              <w:tabs>
                <w:tab w:val="left" w:pos="318"/>
              </w:tabs>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ab/>
              <w:t>Prepare and deliver training for judges, assistants and court staff on the purpose and content of court integrity plans. Develop integrity plans for all courts and PPOs. (ACA with HJC, Courts, PPOs – short term).</w:t>
            </w:r>
            <w:r w:rsidRPr="004936E6">
              <w:rPr>
                <w:rFonts w:ascii="Times New Roman" w:eastAsia="SimSun" w:hAnsi="Times New Roman"/>
                <w:b/>
                <w:sz w:val="20"/>
                <w:szCs w:val="20"/>
                <w:lang w:val="en-GB" w:eastAsia="ar-SA"/>
              </w:rPr>
              <w:t xml:space="preserve"> Partially covered by activities within recommendation 1.2.2.  and a set of activities within IPA 2013 Twinning project for SPC and HJC which are too specific for the general scope of AP 23.</w:t>
            </w:r>
          </w:p>
          <w:p w14:paraId="5EB9380D" w14:textId="77777777" w:rsidR="007F17E1" w:rsidRPr="004936E6" w:rsidRDefault="007F17E1" w:rsidP="007F17E1">
            <w:pPr>
              <w:tabs>
                <w:tab w:val="left" w:pos="318"/>
              </w:tabs>
              <w:suppressAutoHyphens/>
              <w:spacing w:after="0" w:line="100" w:lineRule="atLeast"/>
              <w:jc w:val="both"/>
              <w:rPr>
                <w:rFonts w:ascii="Times New Roman" w:eastAsia="SimSun" w:hAnsi="Times New Roman"/>
                <w:sz w:val="20"/>
                <w:szCs w:val="20"/>
                <w:lang w:val="en-GB" w:eastAsia="ar-SA"/>
              </w:rPr>
            </w:pPr>
          </w:p>
          <w:p w14:paraId="02A82517" w14:textId="77777777" w:rsidR="007F17E1" w:rsidRPr="004936E6" w:rsidRDefault="007F17E1" w:rsidP="007F17E1">
            <w:pPr>
              <w:tabs>
                <w:tab w:val="left" w:pos="318"/>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Create a task force to consider performance and integrity improvements in Misdemeanour Courts for which public trust and confidence has been reduced significantly since 2009 and which impact large numbers of litigants. (SCC – short term)</w:t>
            </w:r>
            <w:r w:rsidRPr="004936E6">
              <w:rPr>
                <w:rFonts w:ascii="Times New Roman" w:eastAsia="SimSun" w:hAnsi="Times New Roman"/>
                <w:b/>
                <w:sz w:val="20"/>
                <w:szCs w:val="20"/>
                <w:lang w:val="en-GB" w:eastAsia="ar-SA"/>
              </w:rPr>
              <w:t xml:space="preserve">. It is not covered by screening recommendations. </w:t>
            </w:r>
            <w:r w:rsidRPr="004936E6">
              <w:rPr>
                <w:rFonts w:ascii="Times New Roman" w:eastAsia="SimSun" w:hAnsi="Times New Roman"/>
                <w:sz w:val="20"/>
                <w:szCs w:val="20"/>
                <w:lang w:val="en-GB" w:eastAsia="ar-SA"/>
              </w:rPr>
              <w:t>It will be considered through amendments to the national strategies, action plans and legislation.</w:t>
            </w:r>
          </w:p>
          <w:p w14:paraId="07A39915" w14:textId="77777777" w:rsidR="007F17E1" w:rsidRPr="004936E6" w:rsidRDefault="007F17E1" w:rsidP="007F17E1">
            <w:pPr>
              <w:tabs>
                <w:tab w:val="left" w:pos="318"/>
              </w:tabs>
              <w:suppressAutoHyphens/>
              <w:spacing w:after="0" w:line="100" w:lineRule="atLeast"/>
              <w:jc w:val="both"/>
              <w:rPr>
                <w:rFonts w:ascii="Times New Roman" w:eastAsia="SimSun" w:hAnsi="Times New Roman"/>
                <w:b/>
                <w:sz w:val="20"/>
                <w:szCs w:val="20"/>
                <w:u w:val="single"/>
                <w:lang w:val="en-GB" w:eastAsia="ar-SA"/>
              </w:rPr>
            </w:pPr>
          </w:p>
          <w:p w14:paraId="2A34772D" w14:textId="77777777" w:rsidR="007F17E1" w:rsidRPr="004936E6" w:rsidRDefault="007F17E1" w:rsidP="007F17E1">
            <w:pPr>
              <w:tabs>
                <w:tab w:val="left" w:pos="318"/>
              </w:tabs>
              <w:suppressAutoHyphens/>
              <w:spacing w:after="0" w:line="100" w:lineRule="atLeast"/>
              <w:ind w:left="34"/>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 xml:space="preserve">- Continue to conduct periodic surveys focusing on court user experiences of corruption. Strengthen the survey methodology and expand the survey to provide more detailed and robust findings to inform future anti-corruption reforms within the judiciary. (Courts, ACA – medium term)  </w:t>
            </w:r>
            <w:r w:rsidRPr="004936E6">
              <w:rPr>
                <w:rFonts w:ascii="Times New Roman" w:eastAsia="SimSun" w:hAnsi="Times New Roman"/>
                <w:b/>
                <w:sz w:val="20"/>
                <w:szCs w:val="20"/>
                <w:lang w:val="en-GB" w:eastAsia="ar-SA"/>
              </w:rPr>
              <w:t>CSOs already perform this activity.</w:t>
            </w:r>
          </w:p>
          <w:p w14:paraId="39CCBAD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r>
      <w:tr w:rsidR="007F17E1" w:rsidRPr="00932DE3" w14:paraId="3ABC0B7F"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33EDCE"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15</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5A36DD10"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Enhance the capacity of the system to implement and oversee alternatives to prosecution in all locations to ensure equal treatment of defendants across Serbia.</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5CB97D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1.3.10.1. Commission for monitoring the implementation of the Criminal Procedure Code reports quarterly and annually to the Strategy Implementation Commission in which it provides an overview of deficiencies in the implementation of the Criminal Procedure Code and suggests potential measures to remedy identified problems especially given the impact of the introduction of the prosecutorial investigation on the backlog.</w:t>
            </w:r>
          </w:p>
          <w:p w14:paraId="6E8DC61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1.3.10.2. Strategy Implementation Commission, on the basis of the report of the Commission for monitoring the implementation of the Criminal Procedure Code, recommends undertaking measures to competent institutions aimed at eliminating identified problems.</w:t>
            </w:r>
          </w:p>
          <w:p w14:paraId="4FF51AC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1.3.10.3. Competent institutions to which Strategy Implementation Commission recommended implementation of corrective measures, quarterly report to the Strategy Implementation Commission on the implementation of recommended measures.</w:t>
            </w:r>
          </w:p>
          <w:p w14:paraId="0911F80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3.3.1.14. Conduct training for holders of judicial functions and new commissioners for alternative sanctions.</w:t>
            </w:r>
          </w:p>
          <w:p w14:paraId="1164D7F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64BD299E"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Given the scope of reporting on the implementation of the CPC and the role of office for alternative sanctions in the implementation of the principle of opportunity in prosecution, the recommendation is fully covered. </w:t>
            </w:r>
          </w:p>
          <w:p w14:paraId="47F26FE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eastAsia="SimSun" w:hAnsi="Times New Roman"/>
                <w:sz w:val="20"/>
                <w:szCs w:val="20"/>
                <w:lang w:val="en-GB" w:eastAsia="ar-SA"/>
              </w:rPr>
              <w:t xml:space="preserve">The capacity of the system of alternative sanctions has been strengthened by opening </w:t>
            </w:r>
            <w:r w:rsidRPr="006D716C">
              <w:rPr>
                <w:rFonts w:ascii="Times New Roman" w:eastAsia="SimSun" w:hAnsi="Times New Roman"/>
                <w:sz w:val="20"/>
                <w:szCs w:val="20"/>
                <w:lang w:val="en-GB" w:eastAsia="ar-SA"/>
              </w:rPr>
              <w:t>the entire network of offices for alternative sanctions</w:t>
            </w:r>
            <w:r>
              <w:rPr>
                <w:rFonts w:ascii="Times New Roman" w:eastAsia="SimSun" w:hAnsi="Times New Roman"/>
                <w:sz w:val="20"/>
                <w:szCs w:val="20"/>
                <w:lang w:val="en-GB" w:eastAsia="ar-SA"/>
              </w:rPr>
              <w:t>, as referred in the introduction of the Subchapter Fundamental rights.</w:t>
            </w:r>
          </w:p>
        </w:tc>
      </w:tr>
    </w:tbl>
    <w:p w14:paraId="5B11D669" w14:textId="77777777" w:rsidR="007F17E1" w:rsidRPr="004936E6" w:rsidRDefault="007F17E1" w:rsidP="007F17E1">
      <w:pPr>
        <w:rPr>
          <w:rFonts w:eastAsia="Calibri"/>
          <w:lang w:val="en-GB"/>
        </w:rPr>
      </w:pPr>
    </w:p>
    <w:p w14:paraId="565B5ABA"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Access to Justice Service</w:t>
      </w:r>
    </w:p>
    <w:p w14:paraId="09B47095" w14:textId="77777777" w:rsidR="007F17E1" w:rsidRPr="004936E6" w:rsidRDefault="007F17E1" w:rsidP="007F17E1">
      <w:pPr>
        <w:rPr>
          <w:rFonts w:eastAsia="Calibri"/>
          <w:lang w:val="en-GB"/>
        </w:rPr>
      </w:pPr>
    </w:p>
    <w:tbl>
      <w:tblPr>
        <w:tblW w:w="15452" w:type="dxa"/>
        <w:tblInd w:w="-856" w:type="dxa"/>
        <w:tblLayout w:type="fixed"/>
        <w:tblLook w:val="0000" w:firstRow="0" w:lastRow="0" w:firstColumn="0" w:lastColumn="0" w:noHBand="0" w:noVBand="0"/>
      </w:tblPr>
      <w:tblGrid>
        <w:gridCol w:w="709"/>
        <w:gridCol w:w="4789"/>
        <w:gridCol w:w="5102"/>
        <w:gridCol w:w="4852"/>
      </w:tblGrid>
      <w:tr w:rsidR="007F17E1" w:rsidRPr="00932DE3" w14:paraId="063289C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4FC3E4"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No</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111AF1C6"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1B9FAA4" w14:textId="77777777" w:rsidR="007F17E1" w:rsidRPr="004936E6" w:rsidRDefault="007F17E1" w:rsidP="007F17E1">
            <w:pPr>
              <w:spacing w:after="0" w:line="100" w:lineRule="atLeast"/>
              <w:jc w:val="both"/>
              <w:rPr>
                <w:rFonts w:ascii="Times New Roman" w:hAnsi="Times New Roman"/>
                <w:b/>
                <w:lang w:val="en-GB"/>
              </w:rPr>
            </w:pPr>
            <w:r w:rsidRPr="004936E6">
              <w:rPr>
                <w:rFonts w:ascii="Times New Roman" w:hAnsi="Times New Roman"/>
                <w:b/>
                <w:lang w:val="en-GB"/>
              </w:rPr>
              <w:t>Draft Action plan for Chapter 23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66D14AE1"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b/>
                <w:lang w:val="en-GB"/>
              </w:rPr>
              <w:t>Comment</w:t>
            </w:r>
          </w:p>
        </w:tc>
      </w:tr>
      <w:tr w:rsidR="007F17E1" w:rsidRPr="00932DE3" w14:paraId="7FC7015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DBA028"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16</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139BFFB7"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bCs/>
                <w:sz w:val="20"/>
                <w:szCs w:val="20"/>
                <w:lang w:val="en-GB"/>
              </w:rPr>
              <w:t>Simplify the court fee structure to enable users to estimate likely costs. Remove the cap on court fees. Standardize the court fee waiver process, and collect and analyse data on court fee waivers.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2ADD982" w14:textId="77777777" w:rsidR="007F17E1" w:rsidRPr="004936E6" w:rsidRDefault="007F17E1" w:rsidP="007F17E1">
            <w:pPr>
              <w:spacing w:after="0" w:line="240" w:lineRule="auto"/>
              <w:jc w:val="both"/>
              <w:rPr>
                <w:rFonts w:ascii="Times New Roman" w:hAnsi="Times New Roman"/>
                <w:sz w:val="20"/>
                <w:szCs w:val="20"/>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27E3BC0" w14:textId="77777777" w:rsidR="007F17E1" w:rsidRPr="004936E6" w:rsidRDefault="007F17E1" w:rsidP="007F17E1">
            <w:pPr>
              <w:spacing w:after="0" w:line="240" w:lineRule="auto"/>
              <w:jc w:val="both"/>
              <w:rPr>
                <w:rFonts w:ascii="Times New Roman" w:hAnsi="Times New Roman"/>
                <w:sz w:val="20"/>
                <w:szCs w:val="20"/>
                <w:lang w:val="en-GB"/>
              </w:rPr>
            </w:pPr>
            <w:r w:rsidRPr="004936E6">
              <w:rPr>
                <w:rFonts w:ascii="Times New Roman" w:hAnsi="Times New Roman"/>
                <w:sz w:val="20"/>
                <w:szCs w:val="20"/>
                <w:lang w:val="en-GB"/>
              </w:rPr>
              <w:t>Not covered by the Screening report recommendations. It will be considered through amendments to the national strategies, action plans and legislation.</w:t>
            </w:r>
          </w:p>
        </w:tc>
      </w:tr>
      <w:tr w:rsidR="007F17E1" w:rsidRPr="00932DE3" w14:paraId="37D92106"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8ABF6C"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17</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35DE45DC"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Remove the Attorney Fee Schedule to enable competition in the market for legal services.</w:t>
            </w:r>
          </w:p>
          <w:p w14:paraId="2B2AE888"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Develop a more cost-effective Attorney Fee Schedule to apply only for legal services to the state (e.g., legal aid services and ex-officio attorney appointments). Consider moving away from a pay</w:t>
            </w:r>
            <w:r>
              <w:rPr>
                <w:rFonts w:ascii="Times New Roman" w:hAnsi="Times New Roman"/>
                <w:bCs/>
                <w:sz w:val="20"/>
                <w:szCs w:val="20"/>
                <w:lang w:val="en-GB"/>
              </w:rPr>
              <w:t xml:space="preserve"> </w:t>
            </w:r>
            <w:r w:rsidRPr="004936E6">
              <w:rPr>
                <w:rFonts w:ascii="Times New Roman" w:hAnsi="Times New Roman"/>
                <w:bCs/>
                <w:sz w:val="20"/>
                <w:szCs w:val="20"/>
                <w:lang w:val="en-GB"/>
              </w:rPr>
              <w:t>per- hearing model.</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8277A8E" w14:textId="77777777" w:rsidR="007F17E1" w:rsidRPr="004936E6" w:rsidRDefault="007F17E1" w:rsidP="007F17E1">
            <w:pPr>
              <w:spacing w:line="240" w:lineRule="auto"/>
              <w:jc w:val="both"/>
              <w:rPr>
                <w:rFonts w:ascii="Times New Roman" w:hAnsi="Times New Roman"/>
                <w:sz w:val="20"/>
                <w:szCs w:val="20"/>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D956890" w14:textId="77777777" w:rsidR="007F17E1" w:rsidRPr="004936E6" w:rsidRDefault="007F17E1" w:rsidP="007F17E1">
            <w:pPr>
              <w:spacing w:after="0" w:line="240" w:lineRule="auto"/>
              <w:jc w:val="both"/>
              <w:rPr>
                <w:rFonts w:ascii="Times New Roman" w:hAnsi="Times New Roman"/>
                <w:sz w:val="20"/>
                <w:szCs w:val="20"/>
                <w:lang w:val="en-GB"/>
              </w:rPr>
            </w:pPr>
            <w:r w:rsidRPr="004936E6">
              <w:rPr>
                <w:rFonts w:ascii="Times New Roman" w:hAnsi="Times New Roman"/>
                <w:sz w:val="20"/>
                <w:szCs w:val="20"/>
                <w:lang w:val="en-GB"/>
              </w:rPr>
              <w:t>It is covered by the Action plan for Chapter 23, through a referral to Action plan for Chapter 3</w:t>
            </w:r>
            <w:r>
              <w:rPr>
                <w:rFonts w:ascii="Times New Roman" w:hAnsi="Times New Roman"/>
                <w:sz w:val="20"/>
                <w:szCs w:val="20"/>
                <w:lang w:val="en-GB"/>
              </w:rPr>
              <w:t xml:space="preserve"> placed in the introduction.</w:t>
            </w:r>
          </w:p>
        </w:tc>
      </w:tr>
      <w:tr w:rsidR="007F17E1" w:rsidRPr="00932DE3" w14:paraId="7DA2C8AB" w14:textId="77777777" w:rsidTr="007F17E1">
        <w:trPr>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D4AC50"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lastRenderedPageBreak/>
              <w:t>18</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3CE33754" w14:textId="77777777" w:rsidR="007F17E1" w:rsidRPr="004936E6" w:rsidRDefault="007F17E1" w:rsidP="007F17E1">
            <w:pPr>
              <w:spacing w:after="0" w:line="100" w:lineRule="atLeast"/>
              <w:jc w:val="both"/>
              <w:rPr>
                <w:rFonts w:ascii="Times New Roman" w:hAnsi="Times New Roman"/>
                <w:b/>
                <w:sz w:val="20"/>
                <w:szCs w:val="20"/>
                <w:lang w:val="en-GB"/>
              </w:rPr>
            </w:pPr>
            <w:r w:rsidRPr="004936E6">
              <w:rPr>
                <w:rFonts w:ascii="Times New Roman" w:hAnsi="Times New Roman"/>
                <w:bCs/>
                <w:sz w:val="20"/>
                <w:szCs w:val="20"/>
                <w:lang w:val="en-GB"/>
              </w:rPr>
              <w:t>Prioritize the passage of an adequately funded, cost-effective Free Legal Aid law that expands the pool of service providers and limits State costs.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3CE692E"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
                <w:sz w:val="20"/>
                <w:szCs w:val="20"/>
                <w:lang w:val="en-GB"/>
              </w:rPr>
              <w:t>3.7.1. Strengthen procedural safeguards in line with EU standards</w:t>
            </w:r>
          </w:p>
          <w:p w14:paraId="50A5F77B"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3.7.1.1. Adopt Draft Law on Free Legal Aid.</w:t>
            </w:r>
          </w:p>
          <w:p w14:paraId="0A140793"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3.7.1.2. Adopt by-laws relating to the implementation of the Law on Free Legal Aid.</w:t>
            </w:r>
          </w:p>
          <w:p w14:paraId="3D73365E"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3.7.1.3. Anticipate effective allocation of budget to fund the free legal aid system, in particular when it comes to obligations of the local self-government units.</w:t>
            </w:r>
          </w:p>
          <w:p w14:paraId="07F9952F"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sz w:val="20"/>
                <w:szCs w:val="20"/>
                <w:lang w:val="en-GB"/>
              </w:rPr>
              <w:t xml:space="preserve">3.7.1.7. Monitor and </w:t>
            </w:r>
            <w:r w:rsidRPr="008E2075">
              <w:rPr>
                <w:rFonts w:ascii="Times New Roman" w:hAnsi="Times New Roman"/>
                <w:sz w:val="20"/>
                <w:szCs w:val="20"/>
                <w:lang w:val="en-GB"/>
              </w:rPr>
              <w:t>analyse</w:t>
            </w:r>
            <w:r w:rsidRPr="004936E6">
              <w:rPr>
                <w:rFonts w:ascii="Times New Roman" w:hAnsi="Times New Roman"/>
                <w:sz w:val="20"/>
                <w:szCs w:val="20"/>
                <w:lang w:val="en-GB"/>
              </w:rPr>
              <w:t xml:space="preserve"> the results of implementation and the cost of the new Law on Free Legal Aid.</w:t>
            </w:r>
          </w:p>
          <w:p w14:paraId="0CDCE82C" w14:textId="77777777" w:rsidR="007F17E1" w:rsidRPr="004936E6" w:rsidRDefault="007F17E1" w:rsidP="007F17E1">
            <w:pPr>
              <w:spacing w:after="0" w:line="100" w:lineRule="atLeast"/>
              <w:jc w:val="both"/>
              <w:rPr>
                <w:rFonts w:ascii="Times New Roman" w:hAnsi="Times New Roman"/>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11C38706" w14:textId="77777777" w:rsidR="007F17E1" w:rsidRPr="004936E6" w:rsidRDefault="007F17E1" w:rsidP="007F17E1">
            <w:pPr>
              <w:tabs>
                <w:tab w:val="left" w:pos="176"/>
              </w:tabs>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The given activities substantially cover the FR recommendations, but the general scope of AP 23 does not allow the introduction of all the provided examples. </w:t>
            </w:r>
          </w:p>
          <w:p w14:paraId="151FBD03" w14:textId="77777777" w:rsidR="007F17E1" w:rsidRPr="004936E6" w:rsidRDefault="007F17E1" w:rsidP="007F17E1">
            <w:pPr>
              <w:tabs>
                <w:tab w:val="left" w:pos="176"/>
              </w:tabs>
              <w:spacing w:after="0" w:line="100" w:lineRule="atLeast"/>
              <w:jc w:val="both"/>
              <w:rPr>
                <w:rFonts w:ascii="Times New Roman" w:hAnsi="Times New Roman"/>
                <w:lang w:val="en-GB"/>
              </w:rPr>
            </w:pPr>
          </w:p>
        </w:tc>
      </w:tr>
      <w:tr w:rsidR="007F17E1" w:rsidRPr="00932DE3" w14:paraId="24EB2F42"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94B3E"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19</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3EC884EE"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bCs/>
                <w:sz w:val="20"/>
                <w:szCs w:val="20"/>
                <w:lang w:val="en-GB"/>
              </w:rPr>
              <w:t>Improve services for self-represented litigants, including simple forms and checklists for court users, and lay brochures and guides of basic laws and procedures.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DA07E85" w14:textId="77777777" w:rsidR="007F17E1" w:rsidRPr="004936E6" w:rsidRDefault="007F17E1" w:rsidP="007F17E1">
            <w:pPr>
              <w:spacing w:after="0" w:line="100" w:lineRule="atLeast"/>
              <w:jc w:val="both"/>
              <w:rPr>
                <w:rFonts w:ascii="Times New Roman" w:hAnsi="Times New Roman"/>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12288EA"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Difference in general scope. More appropriate for AP NJRS 2013-2018.</w:t>
            </w:r>
          </w:p>
        </w:tc>
      </w:tr>
      <w:tr w:rsidR="007F17E1" w:rsidRPr="00932DE3" w14:paraId="48242121"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80BDEF"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20</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7F035FB0"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Operationalize the new Mediation Law, create incentives for court users and practitioners to opt for mediation, and monitor the results. Conduct intensive training among professionals on mediation and disseminate information to potential court users.</w:t>
            </w:r>
          </w:p>
          <w:p w14:paraId="3F7ACDB6" w14:textId="77777777" w:rsidR="007F17E1" w:rsidRPr="004936E6" w:rsidRDefault="007F17E1" w:rsidP="007F17E1">
            <w:pPr>
              <w:spacing w:after="0" w:line="100" w:lineRule="atLeast"/>
              <w:jc w:val="both"/>
              <w:rPr>
                <w:rFonts w:ascii="Times New Roman" w:hAnsi="Times New Roman"/>
                <w:bCs/>
                <w:sz w:val="20"/>
                <w:szCs w:val="20"/>
                <w:lang w:val="en-GB"/>
              </w:rPr>
            </w:pPr>
          </w:p>
          <w:p w14:paraId="653292CF" w14:textId="77777777" w:rsidR="007F17E1" w:rsidRPr="004936E6" w:rsidRDefault="007F17E1" w:rsidP="007F17E1">
            <w:pPr>
              <w:spacing w:after="0" w:line="100" w:lineRule="atLeast"/>
              <w:jc w:val="both"/>
              <w:rPr>
                <w:rFonts w:ascii="Times New Roman" w:hAnsi="Times New Roman"/>
                <w:sz w:val="20"/>
                <w:szCs w:val="20"/>
                <w:lang w:val="en-GB"/>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0370B47" w14:textId="77777777" w:rsidR="007F17E1" w:rsidRPr="004936E6" w:rsidRDefault="007F17E1" w:rsidP="007F17E1">
            <w:pPr>
              <w:spacing w:after="0" w:line="100" w:lineRule="atLeast"/>
              <w:jc w:val="both"/>
              <w:rPr>
                <w:rFonts w:ascii="Times New Roman" w:hAnsi="Times New Roman"/>
                <w:sz w:val="20"/>
                <w:szCs w:val="20"/>
                <w:lang w:val="en-GB"/>
              </w:rPr>
            </w:pPr>
          </w:p>
          <w:p w14:paraId="3AB89B34"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1.3.6.2</w:t>
            </w:r>
            <w:r>
              <w:rPr>
                <w:rFonts w:ascii="Times New Roman" w:hAnsi="Times New Roman"/>
                <w:sz w:val="20"/>
                <w:szCs w:val="20"/>
                <w:lang w:val="en-GB"/>
              </w:rPr>
              <w:t>6</w:t>
            </w:r>
            <w:r w:rsidRPr="004936E6">
              <w:rPr>
                <w:rFonts w:ascii="Times New Roman" w:hAnsi="Times New Roman"/>
                <w:sz w:val="20"/>
                <w:szCs w:val="20"/>
                <w:lang w:val="en-GB"/>
              </w:rPr>
              <w:t>.</w:t>
            </w:r>
            <w:r>
              <w:rPr>
                <w:rFonts w:ascii="Times New Roman" w:hAnsi="Times New Roman"/>
                <w:sz w:val="20"/>
                <w:szCs w:val="20"/>
                <w:lang w:val="en-GB"/>
              </w:rPr>
              <w:t xml:space="preserve">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mediators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w:t>
            </w:r>
          </w:p>
          <w:p w14:paraId="5726EFC2"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sz w:val="20"/>
                <w:szCs w:val="20"/>
                <w:lang w:val="en-GB"/>
              </w:rPr>
              <w:t>1.3.6.</w:t>
            </w:r>
            <w:r>
              <w:rPr>
                <w:rFonts w:ascii="Times New Roman" w:hAnsi="Times New Roman"/>
                <w:sz w:val="20"/>
                <w:szCs w:val="20"/>
                <w:lang w:val="en-GB"/>
              </w:rPr>
              <w:t>27</w:t>
            </w:r>
            <w:r w:rsidRPr="004936E6">
              <w:rPr>
                <w:rFonts w:ascii="Times New Roman" w:hAnsi="Times New Roman"/>
                <w:sz w:val="20"/>
                <w:szCs w:val="20"/>
                <w:lang w:val="en-GB"/>
              </w:rPr>
              <w:t xml:space="preserve">. </w:t>
            </w:r>
            <w:proofErr w:type="spellStart"/>
            <w:r>
              <w:rPr>
                <w:rFonts w:ascii="Times New Roman" w:hAnsi="Times New Roman"/>
                <w:sz w:val="20"/>
                <w:szCs w:val="20"/>
              </w:rPr>
              <w:t>Continuous</w:t>
            </w:r>
            <w:proofErr w:type="spellEnd"/>
            <w:r>
              <w:rPr>
                <w:rFonts w:ascii="Times New Roman" w:hAnsi="Times New Roman"/>
                <w:sz w:val="20"/>
                <w:szCs w:val="20"/>
              </w:rPr>
              <w:t xml:space="preserve"> </w:t>
            </w:r>
            <w:proofErr w:type="spellStart"/>
            <w:r>
              <w:rPr>
                <w:rFonts w:ascii="Times New Roman" w:hAnsi="Times New Roman"/>
                <w:sz w:val="20"/>
                <w:szCs w:val="20"/>
              </w:rPr>
              <w:t>updating</w:t>
            </w:r>
            <w:proofErr w:type="spellEnd"/>
            <w:r w:rsidRPr="00946601">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R</w:t>
            </w:r>
            <w:r w:rsidRPr="00946601">
              <w:rPr>
                <w:rFonts w:ascii="Times New Roman" w:hAnsi="Times New Roman"/>
                <w:sz w:val="20"/>
                <w:szCs w:val="20"/>
              </w:rPr>
              <w:t>egistry</w:t>
            </w:r>
            <w:proofErr w:type="spellEnd"/>
            <w:r w:rsidRPr="00946601">
              <w:rPr>
                <w:rFonts w:ascii="Times New Roman" w:hAnsi="Times New Roman"/>
                <w:sz w:val="20"/>
                <w:szCs w:val="20"/>
              </w:rPr>
              <w:t xml:space="preserve"> </w:t>
            </w:r>
            <w:proofErr w:type="spellStart"/>
            <w:r w:rsidRPr="00946601">
              <w:rPr>
                <w:rFonts w:ascii="Times New Roman" w:hAnsi="Times New Roman"/>
                <w:sz w:val="20"/>
                <w:szCs w:val="20"/>
              </w:rPr>
              <w:t>of</w:t>
            </w:r>
            <w:proofErr w:type="spellEnd"/>
            <w:r w:rsidRPr="00946601">
              <w:rPr>
                <w:rFonts w:ascii="Times New Roman" w:hAnsi="Times New Roman"/>
                <w:sz w:val="20"/>
                <w:szCs w:val="20"/>
              </w:rPr>
              <w:t xml:space="preserve"> </w:t>
            </w:r>
            <w:proofErr w:type="spellStart"/>
            <w:r>
              <w:rPr>
                <w:rFonts w:ascii="Times New Roman" w:hAnsi="Times New Roman"/>
                <w:sz w:val="20"/>
                <w:szCs w:val="20"/>
              </w:rPr>
              <w:t>M</w:t>
            </w:r>
            <w:r w:rsidRPr="00946601">
              <w:rPr>
                <w:rFonts w:ascii="Times New Roman" w:hAnsi="Times New Roman"/>
                <w:sz w:val="20"/>
                <w:szCs w:val="20"/>
              </w:rPr>
              <w:t>ediators</w:t>
            </w:r>
            <w:proofErr w:type="spellEnd"/>
            <w:r>
              <w:rPr>
                <w:rFonts w:ascii="Times New Roman" w:hAnsi="Times New Roman"/>
                <w:sz w:val="20"/>
                <w:szCs w:val="20"/>
              </w:rPr>
              <w:t xml:space="preserve"> and </w:t>
            </w:r>
            <w:proofErr w:type="spellStart"/>
            <w:r>
              <w:rPr>
                <w:rFonts w:ascii="Times New Roman" w:hAnsi="Times New Roman"/>
                <w:sz w:val="20"/>
                <w:szCs w:val="20"/>
              </w:rPr>
              <w:t>improvement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access</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to</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information</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on</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licensed</w:t>
            </w:r>
            <w:proofErr w:type="spellEnd"/>
            <w:r w:rsidRPr="009D1BF9">
              <w:rPr>
                <w:rFonts w:ascii="Times New Roman" w:hAnsi="Times New Roman"/>
                <w:sz w:val="20"/>
                <w:szCs w:val="20"/>
              </w:rPr>
              <w:t xml:space="preserve"> </w:t>
            </w:r>
            <w:proofErr w:type="spellStart"/>
            <w:r w:rsidRPr="009D1BF9">
              <w:rPr>
                <w:rFonts w:ascii="Times New Roman" w:hAnsi="Times New Roman"/>
                <w:sz w:val="20"/>
                <w:szCs w:val="20"/>
              </w:rPr>
              <w:t>mediators</w:t>
            </w:r>
            <w:proofErr w:type="spellEnd"/>
            <w:r>
              <w:rPr>
                <w:rFonts w:ascii="Times New Roman" w:hAnsi="Times New Roman"/>
                <w:sz w:val="20"/>
                <w:szCs w:val="20"/>
              </w:rPr>
              <w:t xml:space="preserve"> and </w:t>
            </w:r>
            <w:proofErr w:type="spellStart"/>
            <w:r>
              <w:rPr>
                <w:rFonts w:ascii="Times New Roman" w:hAnsi="Times New Roman"/>
                <w:sz w:val="20"/>
                <w:szCs w:val="20"/>
              </w:rPr>
              <w:t>accredited</w:t>
            </w:r>
            <w:proofErr w:type="spellEnd"/>
            <w:r>
              <w:rPr>
                <w:rFonts w:ascii="Times New Roman" w:hAnsi="Times New Roman"/>
                <w:sz w:val="20"/>
                <w:szCs w:val="20"/>
              </w:rPr>
              <w:t xml:space="preserve"> </w:t>
            </w:r>
            <w:proofErr w:type="spellStart"/>
            <w:r>
              <w:rPr>
                <w:rFonts w:ascii="Times New Roman" w:hAnsi="Times New Roman"/>
                <w:sz w:val="20"/>
                <w:szCs w:val="20"/>
              </w:rPr>
              <w:t>training</w:t>
            </w:r>
            <w:proofErr w:type="spellEnd"/>
            <w:r>
              <w:rPr>
                <w:rFonts w:ascii="Times New Roman" w:hAnsi="Times New Roman"/>
                <w:sz w:val="20"/>
                <w:szCs w:val="20"/>
              </w:rPr>
              <w:t xml:space="preserve"> </w:t>
            </w:r>
            <w:proofErr w:type="spellStart"/>
            <w:r>
              <w:rPr>
                <w:rFonts w:ascii="Times New Roman" w:hAnsi="Times New Roman"/>
                <w:sz w:val="20"/>
                <w:szCs w:val="20"/>
              </w:rPr>
              <w:t>institutions</w:t>
            </w:r>
            <w:proofErr w:type="spellEnd"/>
            <w:r w:rsidRPr="009D1BF9">
              <w:rPr>
                <w:rFonts w:ascii="Times New Roman" w:hAnsi="Times New Roman"/>
                <w:sz w:val="20"/>
                <w:szCs w:val="20"/>
              </w:rPr>
              <w:t>.</w:t>
            </w:r>
          </w:p>
          <w:p w14:paraId="0BC8C577" w14:textId="77777777" w:rsidR="007F17E1" w:rsidRPr="004936E6" w:rsidRDefault="007F17E1" w:rsidP="007F17E1">
            <w:pPr>
              <w:spacing w:after="0" w:line="100" w:lineRule="atLeast"/>
              <w:jc w:val="both"/>
              <w:rPr>
                <w:rFonts w:ascii="Times New Roman" w:hAnsi="Times New Roman"/>
                <w:lang w:val="en-GB"/>
              </w:rPr>
            </w:pPr>
            <w:r w:rsidRPr="004936E6">
              <w:rPr>
                <w:rFonts w:ascii="Times New Roman" w:hAnsi="Times New Roman"/>
                <w:sz w:val="20"/>
                <w:szCs w:val="20"/>
                <w:lang w:val="en-GB"/>
              </w:rPr>
              <w:t>1.3.6.</w:t>
            </w:r>
            <w:r>
              <w:rPr>
                <w:rFonts w:ascii="Times New Roman" w:hAnsi="Times New Roman"/>
                <w:sz w:val="20"/>
                <w:szCs w:val="20"/>
                <w:lang w:val="en-GB"/>
              </w:rPr>
              <w:t>28</w:t>
            </w:r>
            <w:r w:rsidRPr="004936E6">
              <w:rPr>
                <w:rFonts w:ascii="Times New Roman" w:hAnsi="Times New Roman"/>
                <w:sz w:val="20"/>
                <w:szCs w:val="20"/>
                <w:lang w:val="en-GB"/>
              </w:rPr>
              <w:t xml:space="preserve">. Establishment of the Commission for the revocation of the license for mediation by the Minister of Justice and systematization of an adequate number of jobs in the Ministry of Justice to conduct professional and administrative tasks for the Commission, as well as </w:t>
            </w:r>
            <w:proofErr w:type="spellStart"/>
            <w:r>
              <w:rPr>
                <w:rFonts w:ascii="Times New Roman" w:hAnsi="Times New Roman"/>
                <w:sz w:val="20"/>
                <w:szCs w:val="20"/>
              </w:rPr>
              <w:t>keep</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Register</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Mediators</w:t>
            </w:r>
            <w:proofErr w:type="spellEnd"/>
            <w:r>
              <w:rPr>
                <w:rFonts w:ascii="Times New Roman" w:hAnsi="Times New Roman"/>
                <w:sz w:val="20"/>
                <w:szCs w:val="20"/>
              </w:rPr>
              <w:t xml:space="preserve"> and </w:t>
            </w:r>
            <w:r w:rsidRPr="004936E6">
              <w:rPr>
                <w:rFonts w:ascii="Times New Roman" w:hAnsi="Times New Roman"/>
                <w:sz w:val="20"/>
                <w:szCs w:val="20"/>
                <w:lang w:val="en-GB"/>
              </w:rPr>
              <w:t xml:space="preserve">monitor over the implementation of the training programs. </w:t>
            </w:r>
            <w:r w:rsidRPr="004936E6">
              <w:rPr>
                <w:sz w:val="20"/>
                <w:szCs w:val="20"/>
                <w:lang w:val="en-GB"/>
              </w:rPr>
              <w:t xml:space="preserve"> </w:t>
            </w:r>
          </w:p>
          <w:p w14:paraId="304C0D7F"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1.3.6.</w:t>
            </w:r>
            <w:r>
              <w:rPr>
                <w:rFonts w:ascii="Times New Roman" w:hAnsi="Times New Roman"/>
                <w:sz w:val="20"/>
                <w:szCs w:val="20"/>
                <w:lang w:val="en-GB"/>
              </w:rPr>
              <w:t>29</w:t>
            </w:r>
            <w:r w:rsidRPr="004936E6">
              <w:rPr>
                <w:rFonts w:ascii="Times New Roman" w:hAnsi="Times New Roman"/>
                <w:sz w:val="20"/>
                <w:szCs w:val="20"/>
                <w:lang w:val="en-GB"/>
              </w:rPr>
              <w:t>. Raising public awareness of mediation and improvement of promotion of alternative dispute resolution through the activities such as:</w:t>
            </w:r>
          </w:p>
          <w:p w14:paraId="70AE7B81"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Publishing information on the website;</w:t>
            </w:r>
          </w:p>
          <w:p w14:paraId="70C4F0CE"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-Publication of informative brochures and public service announcements;</w:t>
            </w:r>
          </w:p>
          <w:p w14:paraId="4E57133C"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-Informing the media;</w:t>
            </w:r>
          </w:p>
          <w:p w14:paraId="7D89BD22" w14:textId="77777777" w:rsidR="007F17E1"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Designing infographics</w:t>
            </w:r>
            <w:r>
              <w:rPr>
                <w:rFonts w:ascii="Times New Roman" w:hAnsi="Times New Roman"/>
                <w:sz w:val="20"/>
                <w:szCs w:val="20"/>
                <w:lang w:val="en-GB"/>
              </w:rPr>
              <w:t>;</w:t>
            </w:r>
          </w:p>
          <w:p w14:paraId="2829C77A" w14:textId="77777777" w:rsidR="007F17E1" w:rsidRPr="007179ED" w:rsidRDefault="007F17E1" w:rsidP="007F17E1">
            <w:pPr>
              <w:spacing w:after="0" w:line="100" w:lineRule="atLeast"/>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Organizing</w:t>
            </w:r>
            <w:proofErr w:type="spellEnd"/>
            <w:r>
              <w:rPr>
                <w:rFonts w:ascii="Times New Roman" w:hAnsi="Times New Roman"/>
                <w:sz w:val="20"/>
                <w:szCs w:val="20"/>
              </w:rPr>
              <w:t xml:space="preserve"> </w:t>
            </w:r>
            <w:proofErr w:type="spellStart"/>
            <w:r>
              <w:rPr>
                <w:rFonts w:ascii="Times New Roman" w:hAnsi="Times New Roman"/>
                <w:sz w:val="20"/>
                <w:szCs w:val="20"/>
              </w:rPr>
              <w:t>round</w:t>
            </w:r>
            <w:proofErr w:type="spellEnd"/>
            <w:r>
              <w:rPr>
                <w:rFonts w:ascii="Times New Roman" w:hAnsi="Times New Roman"/>
                <w:sz w:val="20"/>
                <w:szCs w:val="20"/>
              </w:rPr>
              <w:t xml:space="preserve"> </w:t>
            </w:r>
            <w:proofErr w:type="spellStart"/>
            <w:r>
              <w:rPr>
                <w:rFonts w:ascii="Times New Roman" w:hAnsi="Times New Roman"/>
                <w:sz w:val="20"/>
                <w:szCs w:val="20"/>
              </w:rPr>
              <w:t>tables</w:t>
            </w:r>
            <w:proofErr w:type="spellEnd"/>
            <w:r>
              <w:rPr>
                <w:rFonts w:ascii="Times New Roman" w:hAnsi="Times New Roman"/>
                <w:sz w:val="20"/>
                <w:szCs w:val="20"/>
              </w:rPr>
              <w:t xml:space="preserve"> and </w:t>
            </w:r>
            <w:proofErr w:type="spellStart"/>
            <w:r>
              <w:rPr>
                <w:rFonts w:ascii="Times New Roman" w:hAnsi="Times New Roman"/>
                <w:sz w:val="20"/>
                <w:szCs w:val="20"/>
              </w:rPr>
              <w:t>workshops</w:t>
            </w:r>
            <w:proofErr w:type="spellEnd"/>
            <w:r>
              <w:rPr>
                <w:rFonts w:ascii="Times New Roman" w:hAnsi="Times New Roman"/>
                <w:sz w:val="20"/>
                <w:szCs w:val="20"/>
              </w:rPr>
              <w:t>.</w:t>
            </w:r>
          </w:p>
          <w:p w14:paraId="65D64C30" w14:textId="77777777" w:rsidR="007F17E1" w:rsidRPr="004936E6" w:rsidRDefault="007F17E1" w:rsidP="007F17E1">
            <w:pPr>
              <w:spacing w:after="0" w:line="100" w:lineRule="atLeast"/>
              <w:jc w:val="both"/>
              <w:rPr>
                <w:rFonts w:ascii="Times New Roman" w:hAnsi="Times New Roman"/>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6935C878" w14:textId="77777777" w:rsidR="007F17E1" w:rsidRPr="004936E6" w:rsidRDefault="007F17E1" w:rsidP="007F17E1">
            <w:pPr>
              <w:tabs>
                <w:tab w:val="left" w:pos="318"/>
              </w:tabs>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FR recommendations in this field contain a whole set of detailed activities incorporated in the following manner: </w:t>
            </w:r>
          </w:p>
          <w:p w14:paraId="4F58872C" w14:textId="77777777" w:rsidR="007F17E1" w:rsidRPr="004936E6" w:rsidRDefault="007F17E1" w:rsidP="00E65D88">
            <w:pPr>
              <w:numPr>
                <w:ilvl w:val="0"/>
                <w:numId w:val="75"/>
              </w:numPr>
              <w:tabs>
                <w:tab w:val="left" w:pos="318"/>
              </w:tabs>
              <w:suppressAutoHyphens/>
              <w:spacing w:after="0" w:line="100" w:lineRule="atLeast"/>
              <w:ind w:left="34" w:firstLine="0"/>
              <w:jc w:val="both"/>
              <w:rPr>
                <w:rFonts w:ascii="Times New Roman" w:hAnsi="Times New Roman"/>
                <w:b/>
                <w:sz w:val="20"/>
                <w:szCs w:val="20"/>
                <w:lang w:val="en-GB"/>
              </w:rPr>
            </w:pPr>
            <w:r w:rsidRPr="004936E6">
              <w:rPr>
                <w:rFonts w:ascii="Times New Roman" w:hAnsi="Times New Roman"/>
                <w:sz w:val="20"/>
                <w:szCs w:val="20"/>
                <w:lang w:val="en-GB"/>
              </w:rPr>
              <w:t xml:space="preserve">Develop quality standards for mediators and a certified mediator registry. (MOJ – short term) </w:t>
            </w:r>
            <w:r w:rsidRPr="004936E6">
              <w:rPr>
                <w:rFonts w:ascii="Times New Roman" w:hAnsi="Times New Roman"/>
                <w:b/>
                <w:sz w:val="20"/>
                <w:szCs w:val="20"/>
                <w:lang w:val="en-GB"/>
              </w:rPr>
              <w:t xml:space="preserve"> Covered by AP 23</w:t>
            </w:r>
          </w:p>
          <w:p w14:paraId="12468C30" w14:textId="77777777" w:rsidR="007F17E1" w:rsidRPr="004936E6" w:rsidRDefault="007F17E1" w:rsidP="007F17E1">
            <w:pPr>
              <w:tabs>
                <w:tab w:val="left" w:pos="318"/>
              </w:tabs>
              <w:spacing w:after="0" w:line="100" w:lineRule="atLeast"/>
              <w:jc w:val="both"/>
              <w:rPr>
                <w:rFonts w:ascii="Times New Roman" w:hAnsi="Times New Roman"/>
                <w:b/>
                <w:sz w:val="20"/>
                <w:szCs w:val="20"/>
                <w:lang w:val="en-GB"/>
              </w:rPr>
            </w:pPr>
            <w:r w:rsidRPr="004936E6">
              <w:rPr>
                <w:rFonts w:ascii="Times New Roman" w:hAnsi="Times New Roman"/>
                <w:sz w:val="20"/>
                <w:szCs w:val="20"/>
                <w:lang w:val="en-GB"/>
              </w:rPr>
              <w:t xml:space="preserve">Raise public awareness of mediation through websites, brochures, and public service announcements. Introduce a Mediation Self-Help Test, applying lessons from the Netherlands, so that parties can determine whether mediation would benefit them. </w:t>
            </w:r>
            <w:r w:rsidRPr="004936E6">
              <w:rPr>
                <w:rFonts w:ascii="Times New Roman" w:hAnsi="Times New Roman"/>
                <w:b/>
                <w:sz w:val="20"/>
                <w:szCs w:val="20"/>
                <w:lang w:val="en-GB"/>
              </w:rPr>
              <w:t>Covered by AP 23.</w:t>
            </w:r>
          </w:p>
          <w:p w14:paraId="377CC1D0" w14:textId="77777777" w:rsidR="007F17E1" w:rsidRPr="004936E6" w:rsidRDefault="007F17E1" w:rsidP="00E65D88">
            <w:pPr>
              <w:numPr>
                <w:ilvl w:val="0"/>
                <w:numId w:val="75"/>
              </w:numPr>
              <w:tabs>
                <w:tab w:val="left" w:pos="318"/>
              </w:tabs>
              <w:suppressAutoHyphens/>
              <w:spacing w:after="0" w:line="100" w:lineRule="atLeast"/>
              <w:ind w:left="34" w:firstLine="0"/>
              <w:jc w:val="both"/>
              <w:rPr>
                <w:rFonts w:ascii="Times New Roman" w:hAnsi="Times New Roman"/>
                <w:lang w:val="en-GB"/>
              </w:rPr>
            </w:pPr>
            <w:r w:rsidRPr="004936E6">
              <w:rPr>
                <w:rFonts w:ascii="Times New Roman" w:hAnsi="Times New Roman"/>
                <w:sz w:val="20"/>
                <w:szCs w:val="20"/>
                <w:lang w:val="en-GB"/>
              </w:rPr>
              <w:t>Establish a formal Court-annexed mediation program in all Basic and Higher Courts and standards for determining which cases are appropriate for mediation. Strengthen mediation confidentiality requirements,   requiring that judges serving as mediators cannot serve as trial judge in the same case and providing trial judges only with confirmation that mediation was unsuccessful rather than the reasons no settlement was reached. (MOJ,HJC – medium term).</w:t>
            </w:r>
            <w:r w:rsidRPr="004936E6">
              <w:rPr>
                <w:rFonts w:ascii="Times New Roman" w:hAnsi="Times New Roman"/>
                <w:b/>
                <w:sz w:val="20"/>
                <w:szCs w:val="20"/>
                <w:shd w:val="clear" w:color="auto" w:fill="FFFFFF"/>
                <w:lang w:val="en-GB"/>
              </w:rPr>
              <w:t>The general scope corresponds to NJRS AP, not to AP 23</w:t>
            </w:r>
          </w:p>
        </w:tc>
      </w:tr>
      <w:tr w:rsidR="007F17E1" w:rsidRPr="00932DE3" w14:paraId="38F98A6B"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17BD4A"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lastRenderedPageBreak/>
              <w:t>21</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02C5929C"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Make important cases, consolidated legislation, and information about open and disposed cases freely accessible online.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0960C2A"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1.3.9.2. Defining rules which regulate anonymization of judicial decisions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different</w:t>
            </w:r>
            <w:proofErr w:type="spellEnd"/>
            <w:r>
              <w:rPr>
                <w:rFonts w:ascii="Times New Roman" w:hAnsi="Times New Roman"/>
                <w:sz w:val="20"/>
                <w:szCs w:val="20"/>
              </w:rPr>
              <w:t xml:space="preserve"> </w:t>
            </w:r>
            <w:proofErr w:type="spellStart"/>
            <w:r>
              <w:rPr>
                <w:rFonts w:ascii="Times New Roman" w:hAnsi="Times New Roman"/>
                <w:sz w:val="20"/>
                <w:szCs w:val="20"/>
              </w:rPr>
              <w:t>areas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law</w:t>
            </w:r>
            <w:proofErr w:type="spellEnd"/>
            <w:r>
              <w:rPr>
                <w:rFonts w:ascii="Times New Roman" w:hAnsi="Times New Roman"/>
                <w:sz w:val="20"/>
                <w:szCs w:val="20"/>
              </w:rPr>
              <w:t xml:space="preserve"> </w:t>
            </w:r>
            <w:r w:rsidRPr="004936E6">
              <w:rPr>
                <w:rFonts w:ascii="Times New Roman" w:hAnsi="Times New Roman"/>
                <w:sz w:val="20"/>
                <w:szCs w:val="20"/>
                <w:lang w:val="en-GB"/>
              </w:rPr>
              <w:t xml:space="preserve">prior to their announcement in accordance to rules of European </w:t>
            </w:r>
            <w:r>
              <w:rPr>
                <w:rFonts w:ascii="Times New Roman" w:hAnsi="Times New Roman"/>
                <w:sz w:val="20"/>
                <w:szCs w:val="20"/>
                <w:lang w:val="en-GB"/>
              </w:rPr>
              <w:t>C</w:t>
            </w:r>
            <w:r w:rsidRPr="004936E6">
              <w:rPr>
                <w:rFonts w:ascii="Times New Roman" w:hAnsi="Times New Roman"/>
                <w:sz w:val="20"/>
                <w:szCs w:val="20"/>
                <w:lang w:val="en-GB"/>
              </w:rPr>
              <w:t xml:space="preserve">ourt for </w:t>
            </w:r>
            <w:r>
              <w:rPr>
                <w:rFonts w:ascii="Times New Roman" w:hAnsi="Times New Roman"/>
                <w:sz w:val="20"/>
                <w:szCs w:val="20"/>
                <w:lang w:val="en-GB"/>
              </w:rPr>
              <w:t>H</w:t>
            </w:r>
            <w:r w:rsidRPr="004936E6">
              <w:rPr>
                <w:rFonts w:ascii="Times New Roman" w:hAnsi="Times New Roman"/>
                <w:sz w:val="20"/>
                <w:szCs w:val="20"/>
                <w:lang w:val="en-GB"/>
              </w:rPr>
              <w:t xml:space="preserve">uman </w:t>
            </w:r>
            <w:r>
              <w:rPr>
                <w:rFonts w:ascii="Times New Roman" w:hAnsi="Times New Roman"/>
                <w:sz w:val="20"/>
                <w:szCs w:val="20"/>
                <w:lang w:val="en-GB"/>
              </w:rPr>
              <w:t>R</w:t>
            </w:r>
            <w:r w:rsidRPr="004936E6">
              <w:rPr>
                <w:rFonts w:ascii="Times New Roman" w:hAnsi="Times New Roman"/>
                <w:sz w:val="20"/>
                <w:szCs w:val="20"/>
                <w:lang w:val="en-GB"/>
              </w:rPr>
              <w:t>ights.</w:t>
            </w:r>
          </w:p>
          <w:p w14:paraId="475D8884" w14:textId="77777777" w:rsidR="007F17E1" w:rsidRDefault="007F17E1" w:rsidP="007F17E1">
            <w:pPr>
              <w:spacing w:after="0" w:line="100" w:lineRule="atLeast"/>
              <w:jc w:val="both"/>
              <w:rPr>
                <w:rFonts w:ascii="Times New Roman" w:hAnsi="Times New Roman"/>
                <w:sz w:val="20"/>
                <w:szCs w:val="20"/>
              </w:rPr>
            </w:pPr>
            <w:r w:rsidRPr="004936E6">
              <w:rPr>
                <w:rFonts w:ascii="Times New Roman" w:hAnsi="Times New Roman"/>
                <w:sz w:val="20"/>
                <w:szCs w:val="20"/>
                <w:lang w:val="en-GB"/>
              </w:rPr>
              <w:t xml:space="preserve">1.3.9.3. Amending normative framework which regulates: the issue of binding of jurisprudence; right to legal remedy and jurisdiction for deciding on legal remedy; publishing judicial decisions and judicial reasoning.1.3.9.4. </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establishment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promotion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comprehensive</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widely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available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electronic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databases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legislation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respect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governing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confidentiality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personal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protection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bearing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mind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other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w:t>
            </w:r>
          </w:p>
          <w:p w14:paraId="6A4B1807" w14:textId="77777777" w:rsidR="007F17E1" w:rsidRDefault="007F17E1" w:rsidP="007F17E1">
            <w:pPr>
              <w:spacing w:after="0" w:line="100" w:lineRule="atLeast"/>
              <w:jc w:val="both"/>
              <w:rPr>
                <w:rFonts w:ascii="Times New Roman" w:hAnsi="Times New Roman"/>
                <w:sz w:val="20"/>
                <w:szCs w:val="20"/>
              </w:rPr>
            </w:pPr>
          </w:p>
          <w:p w14:paraId="5DE5A9D8" w14:textId="77777777" w:rsidR="007F17E1" w:rsidRDefault="007F17E1" w:rsidP="007F17E1">
            <w:pPr>
              <w:spacing w:before="240" w:after="0" w:line="240" w:lineRule="auto"/>
              <w:jc w:val="both"/>
              <w:rPr>
                <w:rFonts w:ascii="Times New Roman" w:hAnsi="Times New Roman"/>
                <w:sz w:val="20"/>
                <w:szCs w:val="20"/>
              </w:rPr>
            </w:pPr>
            <w:r w:rsidRPr="00CF48B4">
              <w:rPr>
                <w:rFonts w:ascii="Times New Roman" w:hAnsi="Times New Roman"/>
                <w:sz w:val="20"/>
                <w:szCs w:val="20"/>
              </w:rPr>
              <w:t xml:space="preserve">1.3.1.8. </w:t>
            </w:r>
            <w:proofErr w:type="spellStart"/>
            <w:r w:rsidRPr="00B338DB">
              <w:rPr>
                <w:rFonts w:ascii="Times New Roman" w:hAnsi="Times New Roman"/>
                <w:sz w:val="20"/>
                <w:szCs w:val="20"/>
              </w:rPr>
              <w:t>Implementation</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of</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measures</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for</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improvement</w:t>
            </w:r>
            <w:proofErr w:type="spellEnd"/>
            <w:r w:rsidRPr="00B338DB">
              <w:rPr>
                <w:rFonts w:ascii="Times New Roman" w:hAnsi="Times New Roman"/>
                <w:sz w:val="20"/>
                <w:szCs w:val="20"/>
              </w:rPr>
              <w:t xml:space="preserve"> </w:t>
            </w:r>
            <w:proofErr w:type="spellStart"/>
            <w:r w:rsidRPr="00B338DB">
              <w:rPr>
                <w:rFonts w:ascii="Times New Roman" w:hAnsi="Times New Roman"/>
                <w:sz w:val="20"/>
                <w:szCs w:val="20"/>
              </w:rPr>
              <w:t>organization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Pr>
                <w:rFonts w:ascii="Times New Roman" w:hAnsi="Times New Roman"/>
                <w:sz w:val="20"/>
                <w:szCs w:val="20"/>
              </w:rPr>
              <w:t>analyses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needs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such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Pr>
                <w:rFonts w:ascii="Times New Roman" w:hAnsi="Times New Roman"/>
                <w:sz w:val="20"/>
                <w:szCs w:val="20"/>
              </w:rPr>
              <w:t>:</w:t>
            </w:r>
          </w:p>
          <w:p w14:paraId="4EB1B37C" w14:textId="77777777" w:rsidR="007F17E1" w:rsidRPr="004716EF"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An</w:t>
            </w:r>
            <w:proofErr w:type="spellEnd"/>
            <w:r>
              <w:rPr>
                <w:rFonts w:ascii="Times New Roman" w:hAnsi="Times New Roman"/>
                <w:sz w:val="20"/>
                <w:szCs w:val="20"/>
              </w:rPr>
              <w:t xml:space="preserve"> </w:t>
            </w:r>
            <w:proofErr w:type="spellStart"/>
            <w:r w:rsidRPr="004716EF">
              <w:rPr>
                <w:rFonts w:ascii="Times New Roman" w:hAnsi="Times New Roman"/>
                <w:sz w:val="20"/>
                <w:szCs w:val="20"/>
              </w:rPr>
              <w:t>introduction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Center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for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Documentation</w:t>
            </w:r>
            <w:proofErr w:type="spellEnd"/>
            <w:r w:rsidRPr="004716EF">
              <w:rPr>
                <w:rFonts w:ascii="Times New Roman" w:hAnsi="Times New Roman"/>
                <w:sz w:val="20"/>
                <w:szCs w:val="20"/>
              </w:rPr>
              <w:t xml:space="preserve"> and </w:t>
            </w:r>
            <w:proofErr w:type="spellStart"/>
            <w:r w:rsidRPr="004716EF">
              <w:rPr>
                <w:rFonts w:ascii="Times New Roman" w:hAnsi="Times New Roman"/>
                <w:sz w:val="20"/>
                <w:szCs w:val="20"/>
              </w:rPr>
              <w:t>Research</w:t>
            </w:r>
            <w:proofErr w:type="spellEnd"/>
            <w:r w:rsidRPr="004716EF">
              <w:rPr>
                <w:rFonts w:ascii="Times New Roman" w:hAnsi="Times New Roman"/>
                <w:sz w:val="20"/>
                <w:szCs w:val="20"/>
              </w:rPr>
              <w:t>;</w:t>
            </w:r>
          </w:p>
          <w:p w14:paraId="123F8B18" w14:textId="77777777" w:rsidR="007F17E1" w:rsidRPr="00B36DA8" w:rsidRDefault="007F17E1" w:rsidP="007F17E1">
            <w:pPr>
              <w:spacing w:after="0" w:line="100" w:lineRule="atLeast"/>
              <w:jc w:val="both"/>
              <w:rPr>
                <w:rFonts w:ascii="Times New Roman" w:hAnsi="Times New Roman"/>
                <w:sz w:val="20"/>
                <w:szCs w:val="20"/>
              </w:rPr>
            </w:pPr>
            <w:r w:rsidRPr="004716EF">
              <w:rPr>
                <w:rFonts w:ascii="Times New Roman" w:hAnsi="Times New Roman"/>
                <w:sz w:val="20"/>
                <w:szCs w:val="20"/>
              </w:rPr>
              <w:t>-</w:t>
            </w:r>
            <w:proofErr w:type="spellStart"/>
            <w:r w:rsidRPr="004716EF">
              <w:rPr>
                <w:rFonts w:ascii="Times New Roman" w:hAnsi="Times New Roman"/>
                <w:sz w:val="20"/>
                <w:szCs w:val="20"/>
              </w:rPr>
              <w:t>Increase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number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employees</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accordance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with</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planned</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program-organizational</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changes</w:t>
            </w:r>
            <w:proofErr w:type="spellEnd"/>
            <w:r w:rsidRPr="004716EF">
              <w:rPr>
                <w:rFonts w:ascii="Times New Roman" w:hAnsi="Times New Roman"/>
                <w:sz w:val="20"/>
                <w:szCs w:val="20"/>
              </w:rPr>
              <w:t>.</w:t>
            </w:r>
            <w:r w:rsidRPr="009862E9">
              <w:rPr>
                <w:rFonts w:ascii="Times New Roman" w:hAnsi="Times New Roman"/>
                <w:sz w:val="20"/>
                <w:szCs w:val="20"/>
                <w:lang w:val="hr-HR"/>
              </w:rPr>
              <w:t xml:space="preserve"> </w:t>
            </w:r>
            <w:r w:rsidRPr="009862E9">
              <w:rPr>
                <w:rFonts w:ascii="Times New Roman" w:hAnsi="Times New Roman"/>
                <w:sz w:val="20"/>
                <w:szCs w:val="20"/>
              </w:rPr>
              <w:t xml:space="preserve"> </w:t>
            </w:r>
            <w:proofErr w:type="spellStart"/>
            <w:r w:rsidRPr="009862E9">
              <w:rPr>
                <w:rFonts w:ascii="Times New Roman" w:hAnsi="Times New Roman"/>
                <w:sz w:val="20"/>
                <w:szCs w:val="20"/>
              </w:rPr>
              <w:t>Through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direct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aid</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program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USAID, </w:t>
            </w:r>
            <w:proofErr w:type="spellStart"/>
            <w:r w:rsidRPr="009862E9">
              <w:rPr>
                <w:rFonts w:ascii="Times New Roman" w:hAnsi="Times New Roman"/>
                <w:sz w:val="20"/>
                <w:szCs w:val="20"/>
              </w:rPr>
              <w:t>engag</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12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employees</w:t>
            </w:r>
            <w:proofErr w:type="spellEnd"/>
            <w:r w:rsidRPr="009862E9">
              <w:rPr>
                <w:rFonts w:ascii="Times New Roman" w:hAnsi="Times New Roman"/>
                <w:sz w:val="20"/>
                <w:szCs w:val="20"/>
                <w:lang w:val="hr-HR"/>
              </w:rPr>
              <w:t xml:space="preserve"> aimed at</w:t>
            </w:r>
            <w:r w:rsidRPr="009862E9">
              <w:rPr>
                <w:rFonts w:ascii="Times New Roman" w:hAnsi="Times New Roman"/>
                <w:sz w:val="20"/>
                <w:szCs w:val="20"/>
              </w:rPr>
              <w:t xml:space="preserve"> </w:t>
            </w:r>
            <w:proofErr w:type="spellStart"/>
            <w:r w:rsidRPr="009862E9">
              <w:rPr>
                <w:rFonts w:ascii="Times New Roman" w:hAnsi="Times New Roman"/>
                <w:sz w:val="20"/>
                <w:szCs w:val="20"/>
              </w:rPr>
              <w:t>strengthen</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w:t>
            </w:r>
            <w:proofErr w:type="spellStart"/>
            <w:r w:rsidRPr="009862E9">
              <w:rPr>
                <w:rFonts w:ascii="Times New Roman" w:hAnsi="Times New Roman"/>
                <w:sz w:val="20"/>
                <w:szCs w:val="20"/>
              </w:rPr>
              <w:t>inner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capacities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Academy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in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order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exert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further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criteria</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for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determination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lecturers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mentors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evaluation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well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communications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promotions</w:t>
            </w:r>
            <w:proofErr w:type="spellEnd"/>
            <w:r w:rsidRPr="009862E9">
              <w:rPr>
                <w:rFonts w:ascii="Times New Roman" w:hAnsi="Times New Roman"/>
                <w:sz w:val="20"/>
                <w:szCs w:val="20"/>
              </w:rPr>
              <w:t>.</w:t>
            </w:r>
            <w:r w:rsidRPr="007F036A">
              <w:rPr>
                <w:rFonts w:ascii="Times New Roman" w:hAnsi="Times New Roman"/>
                <w:sz w:val="24"/>
                <w:szCs w:val="24"/>
              </w:rPr>
              <w:t xml:space="preserve"> </w:t>
            </w:r>
            <w:r>
              <w:rPr>
                <w:rFonts w:ascii="Times New Roman" w:hAnsi="Times New Roman"/>
                <w:sz w:val="24"/>
                <w:szCs w:val="24"/>
                <w:lang w:val="hr-HR"/>
              </w:rPr>
              <w:t>(</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Academy</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when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project</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done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planning</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to</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sign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contract</w:t>
            </w:r>
            <w:proofErr w:type="spellEnd"/>
            <w:r w:rsidRPr="009862E9">
              <w:rPr>
                <w:rFonts w:ascii="Times New Roman" w:hAnsi="Times New Roman"/>
                <w:sz w:val="20"/>
                <w:szCs w:val="24"/>
              </w:rPr>
              <w:t xml:space="preserve"> </w:t>
            </w:r>
            <w:r w:rsidRPr="009862E9">
              <w:rPr>
                <w:rStyle w:val="hps"/>
                <w:rFonts w:ascii="Times New Roman" w:hAnsi="Times New Roman"/>
                <w:color w:val="222222"/>
                <w:sz w:val="20"/>
                <w:szCs w:val="24"/>
                <w:lang w:val="en"/>
              </w:rPr>
              <w:t>on permanent employment with engaged persons, and to deliver their wages from regular budget income of the Academy.)</w:t>
            </w:r>
          </w:p>
          <w:p w14:paraId="2AC7D28A" w14:textId="77777777" w:rsidR="007F17E1" w:rsidRPr="004936E6" w:rsidRDefault="007F17E1" w:rsidP="007F17E1">
            <w:pPr>
              <w:spacing w:after="0" w:line="100" w:lineRule="atLeast"/>
              <w:jc w:val="both"/>
              <w:rPr>
                <w:rFonts w:ascii="Times New Roman" w:hAnsi="Times New Roman"/>
                <w:b/>
                <w:sz w:val="20"/>
                <w:szCs w:val="20"/>
                <w:lang w:val="en-GB"/>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EE4C229" w14:textId="77777777" w:rsidR="007F17E1" w:rsidRPr="004936E6" w:rsidRDefault="007F17E1" w:rsidP="007F17E1">
            <w:pPr>
              <w:tabs>
                <w:tab w:val="left" w:pos="176"/>
              </w:tabs>
              <w:spacing w:after="0" w:line="100" w:lineRule="atLeast"/>
              <w:jc w:val="both"/>
              <w:rPr>
                <w:rFonts w:ascii="Times New Roman" w:hAnsi="Times New Roman"/>
                <w:lang w:val="en-GB"/>
              </w:rPr>
            </w:pPr>
            <w:r w:rsidRPr="004936E6">
              <w:rPr>
                <w:rFonts w:ascii="Times New Roman" w:hAnsi="Times New Roman"/>
                <w:sz w:val="20"/>
                <w:szCs w:val="20"/>
                <w:lang w:val="en-GB"/>
              </w:rPr>
              <w:t>Covered by the given activities, within the scope of the recommendations from the Screening report and the general scope of AP 23.</w:t>
            </w:r>
          </w:p>
        </w:tc>
      </w:tr>
      <w:tr w:rsidR="007F17E1" w:rsidRPr="00932DE3" w14:paraId="63620A49"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3FF772" w14:textId="77777777" w:rsidR="007F17E1" w:rsidRPr="004936E6" w:rsidRDefault="007F17E1" w:rsidP="007F17E1">
            <w:pPr>
              <w:spacing w:after="0" w:line="100" w:lineRule="atLeast"/>
              <w:jc w:val="both"/>
              <w:rPr>
                <w:rFonts w:ascii="Times New Roman" w:hAnsi="Times New Roman"/>
                <w:bCs/>
                <w:sz w:val="20"/>
                <w:szCs w:val="20"/>
                <w:lang w:val="en-GB"/>
              </w:rPr>
            </w:pPr>
            <w:r w:rsidRPr="004936E6">
              <w:rPr>
                <w:rFonts w:ascii="Times New Roman" w:hAnsi="Times New Roman"/>
                <w:bCs/>
                <w:sz w:val="20"/>
                <w:szCs w:val="20"/>
                <w:lang w:val="en-GB"/>
              </w:rPr>
              <w:t>22</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2904C2AE" w14:textId="77777777" w:rsidR="007F17E1" w:rsidRPr="004936E6" w:rsidRDefault="007F17E1" w:rsidP="007F17E1">
            <w:pPr>
              <w:spacing w:after="0" w:line="100" w:lineRule="atLeast"/>
              <w:jc w:val="both"/>
              <w:rPr>
                <w:rFonts w:ascii="Times New Roman" w:hAnsi="Times New Roman"/>
                <w:sz w:val="20"/>
                <w:szCs w:val="20"/>
                <w:lang w:val="en-GB"/>
              </w:rPr>
            </w:pPr>
            <w:r w:rsidRPr="004936E6">
              <w:rPr>
                <w:rFonts w:ascii="Times New Roman" w:hAnsi="Times New Roman"/>
                <w:bCs/>
                <w:sz w:val="20"/>
                <w:szCs w:val="20"/>
                <w:lang w:val="en-GB"/>
              </w:rPr>
              <w:t xml:space="preserve">Develop lay formats of legal information specifically </w:t>
            </w:r>
            <w:r w:rsidRPr="004936E6">
              <w:rPr>
                <w:rFonts w:ascii="Times New Roman" w:hAnsi="Times New Roman"/>
                <w:bCs/>
                <w:sz w:val="20"/>
                <w:szCs w:val="20"/>
                <w:lang w:val="en-GB"/>
              </w:rPr>
              <w:lastRenderedPageBreak/>
              <w:t>aimed at reaching vulnerable groups.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6AD6720" w14:textId="77777777" w:rsidR="007F17E1" w:rsidRPr="004936E6" w:rsidRDefault="007F17E1" w:rsidP="007F17E1">
            <w:pPr>
              <w:pStyle w:val="NoSpacing"/>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3.6.1.18. Development and distribution of a manual ​​on </w:t>
            </w:r>
            <w:r w:rsidRPr="004936E6">
              <w:rPr>
                <w:rFonts w:ascii="Times New Roman" w:hAnsi="Times New Roman"/>
                <w:sz w:val="20"/>
                <w:szCs w:val="20"/>
                <w:lang w:val="en-GB"/>
              </w:rPr>
              <w:lastRenderedPageBreak/>
              <w:t>identification and effective suppression of discrimination cases  in  Serbian and minority languages for:</w:t>
            </w:r>
          </w:p>
          <w:p w14:paraId="355A0F44" w14:textId="77777777" w:rsidR="007F17E1" w:rsidRPr="004936E6" w:rsidRDefault="007F17E1" w:rsidP="007F17E1">
            <w:pPr>
              <w:pStyle w:val="NoSpacing"/>
              <w:jc w:val="both"/>
              <w:rPr>
                <w:rFonts w:ascii="Times New Roman" w:hAnsi="Times New Roman"/>
                <w:sz w:val="20"/>
                <w:szCs w:val="20"/>
                <w:lang w:val="en-GB"/>
              </w:rPr>
            </w:pPr>
            <w:r w:rsidRPr="004936E6">
              <w:rPr>
                <w:rFonts w:ascii="Times New Roman" w:hAnsi="Times New Roman"/>
                <w:sz w:val="20"/>
                <w:szCs w:val="20"/>
                <w:lang w:val="en-GB"/>
              </w:rPr>
              <w:t xml:space="preserve">- judges </w:t>
            </w:r>
          </w:p>
          <w:p w14:paraId="5B0878F8" w14:textId="77777777" w:rsidR="007F17E1" w:rsidRPr="004936E6" w:rsidRDefault="007F17E1" w:rsidP="007F17E1">
            <w:pPr>
              <w:pStyle w:val="NoSpacing"/>
              <w:jc w:val="both"/>
              <w:rPr>
                <w:rFonts w:ascii="Times New Roman" w:hAnsi="Times New Roman"/>
                <w:sz w:val="20"/>
                <w:szCs w:val="20"/>
                <w:lang w:val="en-GB"/>
              </w:rPr>
            </w:pPr>
            <w:r w:rsidRPr="004936E6">
              <w:rPr>
                <w:rFonts w:ascii="Times New Roman" w:hAnsi="Times New Roman"/>
                <w:sz w:val="20"/>
                <w:szCs w:val="20"/>
                <w:lang w:val="en-GB"/>
              </w:rPr>
              <w:t xml:space="preserve">-public prosecutors and deputy public prosecutors, </w:t>
            </w:r>
          </w:p>
          <w:p w14:paraId="6F15B70E" w14:textId="77777777" w:rsidR="007F17E1" w:rsidRPr="004936E6" w:rsidRDefault="007F17E1" w:rsidP="007F17E1">
            <w:pPr>
              <w:pStyle w:val="NoSpacing"/>
              <w:jc w:val="both"/>
              <w:rPr>
                <w:rFonts w:ascii="Times New Roman" w:hAnsi="Times New Roman"/>
                <w:sz w:val="20"/>
                <w:szCs w:val="20"/>
                <w:lang w:val="en-GB"/>
              </w:rPr>
            </w:pPr>
            <w:r w:rsidRPr="004936E6">
              <w:rPr>
                <w:rFonts w:ascii="Times New Roman" w:hAnsi="Times New Roman"/>
                <w:sz w:val="20"/>
                <w:szCs w:val="20"/>
                <w:lang w:val="en-GB"/>
              </w:rPr>
              <w:t xml:space="preserve">- police officers, </w:t>
            </w:r>
          </w:p>
          <w:p w14:paraId="2F1C82AE" w14:textId="77777777" w:rsidR="007F17E1" w:rsidRPr="004936E6" w:rsidRDefault="007F17E1" w:rsidP="007F17E1">
            <w:pPr>
              <w:jc w:val="both"/>
              <w:rPr>
                <w:rFonts w:ascii="Times New Roman" w:hAnsi="Times New Roman"/>
                <w:b/>
                <w:sz w:val="20"/>
                <w:szCs w:val="20"/>
                <w:lang w:val="en-GB"/>
              </w:rPr>
            </w:pPr>
            <w:r w:rsidRPr="004936E6">
              <w:rPr>
                <w:rFonts w:ascii="Times New Roman" w:hAnsi="Times New Roman"/>
                <w:sz w:val="20"/>
                <w:szCs w:val="20"/>
                <w:lang w:val="en-GB"/>
              </w:rPr>
              <w:t>-employees in the state administration and local self-government.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3CE2AF2" w14:textId="77777777" w:rsidR="007F17E1" w:rsidRPr="004936E6" w:rsidRDefault="007F17E1" w:rsidP="007F17E1">
            <w:pPr>
              <w:tabs>
                <w:tab w:val="left" w:pos="176"/>
              </w:tabs>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lastRenderedPageBreak/>
              <w:t xml:space="preserve">FR recommendation contains a whole set of detailed </w:t>
            </w:r>
            <w:r w:rsidRPr="004936E6">
              <w:rPr>
                <w:rFonts w:ascii="Times New Roman" w:hAnsi="Times New Roman"/>
                <w:sz w:val="20"/>
                <w:szCs w:val="20"/>
                <w:lang w:val="en-GB"/>
              </w:rPr>
              <w:lastRenderedPageBreak/>
              <w:t xml:space="preserve">activities incorporated in the following manner: </w:t>
            </w:r>
          </w:p>
          <w:p w14:paraId="475268AB" w14:textId="77777777" w:rsidR="007F17E1" w:rsidRPr="004936E6" w:rsidRDefault="007F17E1" w:rsidP="007F17E1">
            <w:pPr>
              <w:tabs>
                <w:tab w:val="left" w:pos="176"/>
              </w:tabs>
              <w:spacing w:after="0" w:line="100" w:lineRule="atLeast"/>
              <w:jc w:val="both"/>
              <w:rPr>
                <w:rFonts w:ascii="Times New Roman" w:hAnsi="Times New Roman"/>
                <w:sz w:val="20"/>
                <w:szCs w:val="20"/>
                <w:lang w:val="en-GB"/>
              </w:rPr>
            </w:pPr>
            <w:r w:rsidRPr="004936E6">
              <w:rPr>
                <w:rFonts w:ascii="Times New Roman" w:hAnsi="Times New Roman"/>
                <w:sz w:val="20"/>
                <w:szCs w:val="20"/>
                <w:lang w:val="en-GB"/>
              </w:rPr>
              <w:t xml:space="preserve">-Develop lay formats of legal information specifically tailored for vulnerable groups, including less educated court users, Roma and internally displaced persons. (HJC – short term). </w:t>
            </w:r>
            <w:r w:rsidRPr="004936E6">
              <w:rPr>
                <w:rFonts w:ascii="Times New Roman" w:hAnsi="Times New Roman"/>
                <w:b/>
                <w:sz w:val="20"/>
                <w:szCs w:val="20"/>
                <w:lang w:val="en-GB"/>
              </w:rPr>
              <w:t>This shall be covered by Action plan for minorities, new Strategy for Roma inclusion and new Strategies for gender equality</w:t>
            </w:r>
            <w:r w:rsidRPr="004936E6">
              <w:rPr>
                <w:rFonts w:ascii="Times New Roman" w:hAnsi="Times New Roman"/>
                <w:sz w:val="20"/>
                <w:szCs w:val="20"/>
                <w:lang w:val="en-GB"/>
              </w:rPr>
              <w:t xml:space="preserve">. </w:t>
            </w:r>
          </w:p>
          <w:p w14:paraId="3F86518C" w14:textId="77777777" w:rsidR="007F17E1" w:rsidRPr="004936E6" w:rsidRDefault="007F17E1" w:rsidP="007F17E1">
            <w:pPr>
              <w:tabs>
                <w:tab w:val="left" w:pos="176"/>
              </w:tabs>
              <w:spacing w:after="0" w:line="100" w:lineRule="atLeast"/>
              <w:jc w:val="both"/>
              <w:rPr>
                <w:rFonts w:ascii="Times New Roman" w:hAnsi="Times New Roman"/>
                <w:b/>
                <w:sz w:val="20"/>
                <w:szCs w:val="20"/>
                <w:lang w:val="en-GB"/>
              </w:rPr>
            </w:pPr>
            <w:r w:rsidRPr="004936E6">
              <w:rPr>
                <w:rFonts w:ascii="Times New Roman" w:hAnsi="Times New Roman"/>
                <w:sz w:val="20"/>
                <w:szCs w:val="20"/>
                <w:lang w:val="en-GB"/>
              </w:rPr>
              <w:t>-Develop court materials including websites in languages other than Serbian</w:t>
            </w:r>
            <w:r w:rsidRPr="004936E6">
              <w:rPr>
                <w:rFonts w:ascii="Times New Roman" w:hAnsi="Times New Roman"/>
                <w:bCs/>
                <w:sz w:val="20"/>
                <w:szCs w:val="20"/>
                <w:lang w:val="en-GB"/>
              </w:rPr>
              <w:t xml:space="preserve"> consistent with European standards for providing information in other languages</w:t>
            </w:r>
            <w:r w:rsidRPr="004936E6">
              <w:rPr>
                <w:rFonts w:ascii="Times New Roman" w:hAnsi="Times New Roman"/>
                <w:sz w:val="20"/>
                <w:szCs w:val="20"/>
                <w:lang w:val="en-GB"/>
              </w:rPr>
              <w:t xml:space="preserve">. (MOJ – medium term). </w:t>
            </w:r>
            <w:r w:rsidRPr="004936E6">
              <w:rPr>
                <w:rFonts w:ascii="Times New Roman" w:hAnsi="Times New Roman"/>
                <w:b/>
                <w:sz w:val="20"/>
                <w:szCs w:val="20"/>
                <w:lang w:val="en-GB"/>
              </w:rPr>
              <w:t>This shall be covered by Action plan for minorities.</w:t>
            </w:r>
          </w:p>
          <w:p w14:paraId="1EF33124"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hAnsi="Times New Roman"/>
                <w:lang w:val="en-GB"/>
              </w:rPr>
            </w:pPr>
            <w:r w:rsidRPr="004936E6">
              <w:rPr>
                <w:rFonts w:ascii="Times New Roman" w:hAnsi="Times New Roman"/>
                <w:sz w:val="20"/>
                <w:szCs w:val="20"/>
                <w:lang w:val="en-GB"/>
              </w:rPr>
              <w:t xml:space="preserve">Organize training programs in non-discrimination and equal treatment for judges and court staff. (HJC, JA – medium term) Included in activity    1.3.1.6.  </w:t>
            </w:r>
          </w:p>
          <w:p w14:paraId="72B0FE47"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hAnsi="Times New Roman"/>
                <w:b/>
                <w:sz w:val="20"/>
                <w:szCs w:val="20"/>
                <w:lang w:val="en-GB"/>
              </w:rPr>
            </w:pPr>
            <w:r w:rsidRPr="004936E6">
              <w:rPr>
                <w:rFonts w:ascii="Times New Roman" w:hAnsi="Times New Roman"/>
                <w:sz w:val="20"/>
                <w:szCs w:val="20"/>
                <w:lang w:val="en-GB"/>
              </w:rPr>
              <w:t>Consider the feasibility of establishing a victim of crime service, applying lessons from EU Member States. (MOJ – medium term).</w:t>
            </w:r>
            <w:r w:rsidRPr="004936E6">
              <w:rPr>
                <w:rFonts w:ascii="Times New Roman" w:hAnsi="Times New Roman"/>
                <w:b/>
                <w:sz w:val="20"/>
                <w:szCs w:val="20"/>
                <w:lang w:val="en-GB"/>
              </w:rPr>
              <w:t>Included in activity   3.7.1.</w:t>
            </w:r>
            <w:r>
              <w:rPr>
                <w:rFonts w:ascii="Times New Roman" w:hAnsi="Times New Roman"/>
                <w:b/>
                <w:sz w:val="20"/>
                <w:szCs w:val="20"/>
                <w:lang w:val="en-GB"/>
              </w:rPr>
              <w:t>21</w:t>
            </w:r>
            <w:r w:rsidRPr="004936E6">
              <w:rPr>
                <w:rFonts w:ascii="Times New Roman" w:hAnsi="Times New Roman"/>
                <w:b/>
                <w:sz w:val="20"/>
                <w:szCs w:val="20"/>
                <w:lang w:val="en-GB"/>
              </w:rPr>
              <w:t xml:space="preserve">. </w:t>
            </w:r>
          </w:p>
          <w:p w14:paraId="0B17DF95"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hAnsi="Times New Roman"/>
                <w:sz w:val="20"/>
                <w:szCs w:val="20"/>
                <w:lang w:val="en-GB"/>
              </w:rPr>
            </w:pPr>
            <w:r w:rsidRPr="004936E6">
              <w:rPr>
                <w:rFonts w:ascii="Times New Roman" w:hAnsi="Times New Roman"/>
                <w:sz w:val="20"/>
                <w:szCs w:val="20"/>
                <w:lang w:val="en-GB"/>
              </w:rPr>
              <w:t xml:space="preserve">Establish services for support to the victims, witnesses and injured parties in all higher courts. </w:t>
            </w:r>
            <w:r w:rsidRPr="004936E6">
              <w:rPr>
                <w:rFonts w:ascii="Times New Roman" w:hAnsi="Times New Roman"/>
                <w:b/>
                <w:sz w:val="20"/>
                <w:szCs w:val="20"/>
                <w:lang w:val="en-GB"/>
              </w:rPr>
              <w:t>Included in activity   3.7.1.</w:t>
            </w:r>
            <w:r>
              <w:rPr>
                <w:rFonts w:ascii="Times New Roman" w:hAnsi="Times New Roman"/>
                <w:b/>
                <w:sz w:val="20"/>
                <w:szCs w:val="20"/>
                <w:lang w:val="en-GB"/>
              </w:rPr>
              <w:t>21</w:t>
            </w:r>
            <w:r w:rsidRPr="004936E6">
              <w:rPr>
                <w:rFonts w:ascii="Times New Roman" w:hAnsi="Times New Roman"/>
                <w:b/>
                <w:sz w:val="20"/>
                <w:szCs w:val="20"/>
                <w:lang w:val="en-GB"/>
              </w:rPr>
              <w:t>.</w:t>
            </w:r>
          </w:p>
          <w:p w14:paraId="2DE91F49" w14:textId="77777777" w:rsidR="007F17E1" w:rsidRPr="004936E6" w:rsidRDefault="007F17E1" w:rsidP="007F17E1">
            <w:pPr>
              <w:tabs>
                <w:tab w:val="left" w:pos="176"/>
              </w:tabs>
              <w:spacing w:after="0" w:line="100" w:lineRule="atLeast"/>
              <w:jc w:val="both"/>
              <w:rPr>
                <w:rFonts w:ascii="Times New Roman" w:hAnsi="Times New Roman"/>
                <w:lang w:val="en-GB"/>
              </w:rPr>
            </w:pPr>
            <w:r w:rsidRPr="004936E6">
              <w:rPr>
                <w:rFonts w:ascii="Times New Roman" w:hAnsi="Times New Roman"/>
                <w:sz w:val="20"/>
                <w:szCs w:val="20"/>
                <w:lang w:val="en-GB"/>
              </w:rPr>
              <w:t xml:space="preserve">-Conduct a public campaign to raise awareness on the role of, and right to, a court appointed interpreter. (MOJ – long term) </w:t>
            </w:r>
            <w:r w:rsidRPr="004936E6">
              <w:rPr>
                <w:rFonts w:ascii="Times New Roman" w:hAnsi="Times New Roman"/>
                <w:b/>
                <w:sz w:val="20"/>
                <w:szCs w:val="20"/>
                <w:lang w:val="en-GB"/>
              </w:rPr>
              <w:t>This shall be covered by Action plan for minorities.</w:t>
            </w:r>
          </w:p>
        </w:tc>
      </w:tr>
    </w:tbl>
    <w:p w14:paraId="43317965" w14:textId="77777777" w:rsidR="007F17E1" w:rsidRPr="004936E6" w:rsidRDefault="007F17E1" w:rsidP="007F17E1">
      <w:pPr>
        <w:rPr>
          <w:rFonts w:eastAsia="Calibri"/>
          <w:lang w:val="en-GB"/>
        </w:rPr>
      </w:pPr>
    </w:p>
    <w:p w14:paraId="5C0B0097" w14:textId="77777777" w:rsidR="007F17E1" w:rsidRPr="004936E6" w:rsidRDefault="007F17E1" w:rsidP="007F17E1">
      <w:pPr>
        <w:rPr>
          <w:rFonts w:eastAsia="Calibri"/>
          <w:lang w:val="en-GB"/>
        </w:rPr>
      </w:pPr>
    </w:p>
    <w:p w14:paraId="2D228616"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INTERNAL PERFORMANCE</w:t>
      </w:r>
    </w:p>
    <w:p w14:paraId="207EBCAE"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Governance and Management</w:t>
      </w:r>
    </w:p>
    <w:p w14:paraId="39192C03" w14:textId="77777777" w:rsidR="007F17E1" w:rsidRPr="004936E6" w:rsidRDefault="007F17E1" w:rsidP="007F17E1">
      <w:pPr>
        <w:rPr>
          <w:rFonts w:eastAsia="Calibri"/>
          <w:lang w:val="en-GB"/>
        </w:rPr>
      </w:pPr>
    </w:p>
    <w:tbl>
      <w:tblPr>
        <w:tblW w:w="15310" w:type="dxa"/>
        <w:tblInd w:w="-714" w:type="dxa"/>
        <w:tblLayout w:type="fixed"/>
        <w:tblLook w:val="0000" w:firstRow="0" w:lastRow="0" w:firstColumn="0" w:lastColumn="0" w:noHBand="0" w:noVBand="0"/>
      </w:tblPr>
      <w:tblGrid>
        <w:gridCol w:w="709"/>
        <w:gridCol w:w="4647"/>
        <w:gridCol w:w="5102"/>
        <w:gridCol w:w="4852"/>
      </w:tblGrid>
      <w:tr w:rsidR="007F17E1" w:rsidRPr="00932DE3" w14:paraId="1DEFD852"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BA4FE6"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797F81B"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C15FD94"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2ADBB1B"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29C8F14F"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A8FA4"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23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87555DA"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 xml:space="preserve">Clearly define the governance structure, organization </w:t>
            </w:r>
            <w:r w:rsidRPr="004936E6">
              <w:rPr>
                <w:rFonts w:ascii="Times New Roman" w:eastAsia="SimSun" w:hAnsi="Times New Roman"/>
                <w:bCs/>
                <w:sz w:val="20"/>
                <w:szCs w:val="20"/>
                <w:lang w:val="en-GB" w:eastAsia="ar-SA"/>
              </w:rPr>
              <w:lastRenderedPageBreak/>
              <w:t>and goals of the Councils and enhance their management capacities to carry out their current responsibilities and prepare for the transition of additional functions.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86B6CC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 xml:space="preserve">1.1.4.3. Amending the Rules of procedure of </w:t>
            </w:r>
            <w:r>
              <w:rPr>
                <w:rFonts w:ascii="Times New Roman" w:eastAsia="SimSun" w:hAnsi="Times New Roman"/>
                <w:sz w:val="20"/>
                <w:szCs w:val="20"/>
                <w:lang w:val="en-GB" w:eastAsia="ar-SA"/>
              </w:rPr>
              <w:t xml:space="preserve">the </w:t>
            </w:r>
            <w:r w:rsidRPr="004936E6">
              <w:rPr>
                <w:rFonts w:ascii="Times New Roman" w:eastAsia="SimSun" w:hAnsi="Times New Roman"/>
                <w:sz w:val="20"/>
                <w:szCs w:val="20"/>
                <w:lang w:val="en-GB" w:eastAsia="ar-SA"/>
              </w:rPr>
              <w:t xml:space="preserve">High </w:t>
            </w:r>
            <w:r w:rsidRPr="004936E6">
              <w:rPr>
                <w:rFonts w:ascii="Times New Roman" w:eastAsia="SimSun" w:hAnsi="Times New Roman"/>
                <w:sz w:val="20"/>
                <w:szCs w:val="20"/>
                <w:lang w:val="en-GB" w:eastAsia="ar-SA"/>
              </w:rPr>
              <w:lastRenderedPageBreak/>
              <w:t>Judicial Council in accordance with amended Law on the High Judicial Council</w:t>
            </w:r>
            <w:r>
              <w:rPr>
                <w:rFonts w:ascii="Times New Roman" w:eastAsia="SimSun" w:hAnsi="Times New Roman"/>
                <w:sz w:val="20"/>
                <w:szCs w:val="20"/>
                <w:lang w:val="en-GB" w:eastAsia="ar-SA"/>
              </w:rPr>
              <w:t xml:space="preserve"> </w:t>
            </w:r>
            <w:r w:rsidRPr="00B36DA8">
              <w:rPr>
                <w:rFonts w:ascii="Times New Roman" w:hAnsi="Times New Roman"/>
                <w:sz w:val="20"/>
                <w:szCs w:val="20"/>
              </w:rPr>
              <w:t>(</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1.1.4.</w:t>
            </w:r>
            <w:r>
              <w:rPr>
                <w:rFonts w:ascii="Times New Roman" w:hAnsi="Times New Roman"/>
                <w:sz w:val="20"/>
                <w:szCs w:val="20"/>
              </w:rPr>
              <w:t>1</w:t>
            </w:r>
            <w:r w:rsidRPr="00B36DA8">
              <w:rPr>
                <w:rFonts w:ascii="Times New Roman" w:hAnsi="Times New Roman"/>
                <w:sz w:val="20"/>
                <w:szCs w:val="20"/>
              </w:rPr>
              <w:t>.)</w:t>
            </w:r>
            <w:r w:rsidRPr="004936E6">
              <w:rPr>
                <w:rFonts w:ascii="Times New Roman" w:eastAsia="SimSun" w:hAnsi="Times New Roman"/>
                <w:sz w:val="20"/>
                <w:szCs w:val="20"/>
                <w:lang w:val="en-GB" w:eastAsia="ar-SA"/>
              </w:rPr>
              <w:t>.</w:t>
            </w:r>
          </w:p>
          <w:p w14:paraId="4C38ED4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1.1.4.</w:t>
            </w:r>
            <w:r>
              <w:rPr>
                <w:rFonts w:ascii="Times New Roman" w:eastAsia="SimSun" w:hAnsi="Times New Roman"/>
                <w:sz w:val="20"/>
                <w:szCs w:val="20"/>
                <w:lang w:val="en-GB" w:eastAsia="ar-SA"/>
              </w:rPr>
              <w:t>5</w:t>
            </w:r>
            <w:r w:rsidRPr="004936E6">
              <w:rPr>
                <w:rFonts w:ascii="Times New Roman" w:eastAsia="SimSun" w:hAnsi="Times New Roman"/>
                <w:b/>
                <w:sz w:val="20"/>
                <w:szCs w:val="20"/>
                <w:lang w:val="en-GB" w:eastAsia="ar-SA"/>
              </w:rPr>
              <w:t xml:space="preserve">.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statistical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scope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competencies</w:t>
            </w:r>
            <w:proofErr w:type="spellEnd"/>
            <w:r w:rsidRPr="00B36DA8">
              <w:rPr>
                <w:rFonts w:ascii="Times New Roman" w:hAnsi="Times New Roman"/>
                <w:sz w:val="20"/>
                <w:szCs w:val="20"/>
              </w:rPr>
              <w:t>.</w:t>
            </w:r>
          </w:p>
          <w:p w14:paraId="3EF4891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1.1.4.</w:t>
            </w:r>
            <w:r>
              <w:rPr>
                <w:rFonts w:ascii="Times New Roman" w:eastAsia="SimSun" w:hAnsi="Times New Roman"/>
                <w:sz w:val="20"/>
                <w:szCs w:val="20"/>
                <w:lang w:val="en-GB" w:eastAsia="ar-SA"/>
              </w:rPr>
              <w:t>6</w:t>
            </w:r>
            <w:r w:rsidRPr="004936E6">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Amending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1.1.4.2)</w:t>
            </w:r>
          </w:p>
          <w:p w14:paraId="463C7406"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1.1.4.</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statistical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scope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competencies</w:t>
            </w:r>
            <w:proofErr w:type="spellEnd"/>
            <w:r w:rsidRPr="00B36DA8">
              <w:rPr>
                <w:rFonts w:ascii="Times New Roman" w:hAnsi="Times New Roman"/>
                <w:sz w:val="20"/>
                <w:szCs w:val="20"/>
              </w:rPr>
              <w: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183BF242"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lastRenderedPageBreak/>
              <w:t xml:space="preserve">FR recommendation contains a whole set of detailed </w:t>
            </w:r>
            <w:r w:rsidRPr="004936E6">
              <w:rPr>
                <w:rFonts w:ascii="Times New Roman" w:eastAsia="SimSun" w:hAnsi="Times New Roman"/>
                <w:sz w:val="20"/>
                <w:szCs w:val="20"/>
                <w:lang w:val="en-GB" w:eastAsia="ar-SA"/>
              </w:rPr>
              <w:lastRenderedPageBreak/>
              <w:t xml:space="preserve">activities incorporated in the following manner: </w:t>
            </w:r>
          </w:p>
          <w:p w14:paraId="4EC98CE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Complete the Councils’ definitions of their working arrangements and internal rules; create subcommittees or other means of allocating members’ responsibilities. (HJC, SPC – short term)</w:t>
            </w:r>
          </w:p>
          <w:p w14:paraId="252FDD07"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
                <w:sz w:val="20"/>
                <w:szCs w:val="20"/>
                <w:lang w:val="en-GB" w:eastAsia="ar-SA"/>
              </w:rPr>
              <w:t>Included in the Twinning project for HJC and SPC</w:t>
            </w:r>
            <w:r w:rsidRPr="004936E6">
              <w:rPr>
                <w:rFonts w:ascii="Times New Roman" w:eastAsia="SimSun" w:hAnsi="Times New Roman"/>
                <w:sz w:val="20"/>
                <w:szCs w:val="20"/>
                <w:lang w:val="en-GB" w:eastAsia="ar-SA"/>
              </w:rPr>
              <w:t>.</w:t>
            </w:r>
          </w:p>
          <w:p w14:paraId="383F1E3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Consider adding a General Manager to each Council to provide managerial oversight, based</w:t>
            </w:r>
          </w:p>
          <w:p w14:paraId="687751E3"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 xml:space="preserve">on a job description that requires prior management experience. (HJC, SPC – medium term)  </w:t>
            </w:r>
            <w:r w:rsidRPr="004936E6">
              <w:rPr>
                <w:rFonts w:ascii="Times New Roman" w:eastAsia="SimSun" w:hAnsi="Times New Roman"/>
                <w:b/>
                <w:sz w:val="20"/>
                <w:szCs w:val="20"/>
                <w:lang w:val="en-GB" w:eastAsia="ar-SA"/>
              </w:rPr>
              <w:t xml:space="preserve">Indirectly included in the </w:t>
            </w:r>
            <w:proofErr w:type="spellStart"/>
            <w:r w:rsidRPr="004936E6">
              <w:rPr>
                <w:rFonts w:ascii="Times New Roman" w:eastAsia="SimSun" w:hAnsi="Times New Roman"/>
                <w:b/>
                <w:sz w:val="20"/>
                <w:szCs w:val="20"/>
                <w:lang w:val="en-GB" w:eastAsia="ar-SA"/>
              </w:rPr>
              <w:t>ToR</w:t>
            </w:r>
            <w:proofErr w:type="spellEnd"/>
            <w:r w:rsidRPr="004936E6">
              <w:rPr>
                <w:rFonts w:ascii="Times New Roman" w:eastAsia="SimSun" w:hAnsi="Times New Roman"/>
                <w:b/>
                <w:sz w:val="20"/>
                <w:szCs w:val="20"/>
                <w:lang w:val="en-GB" w:eastAsia="ar-SA"/>
              </w:rPr>
              <w:t xml:space="preserve"> of Twinning project for HJC and SPC.</w:t>
            </w:r>
          </w:p>
          <w:p w14:paraId="448D61DB"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p>
          <w:p w14:paraId="7EEFFA14" w14:textId="77777777" w:rsidR="007F17E1" w:rsidRPr="004936E6" w:rsidRDefault="007F17E1" w:rsidP="007F17E1">
            <w:pPr>
              <w:suppressAutoHyphens/>
              <w:spacing w:after="0" w:line="100" w:lineRule="atLeast"/>
              <w:jc w:val="both"/>
              <w:rPr>
                <w:rFonts w:ascii="Times New Roman" w:eastAsia="SimSun" w:hAnsi="Times New Roman"/>
                <w:i/>
                <w:sz w:val="20"/>
                <w:szCs w:val="20"/>
                <w:lang w:val="en-GB" w:eastAsia="ar-SA"/>
              </w:rPr>
            </w:pPr>
          </w:p>
          <w:p w14:paraId="5759C43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r>
      <w:tr w:rsidR="007F17E1" w:rsidRPr="00932DE3" w14:paraId="1895A771"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DE2530"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24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14572D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Create an ongoing strategic and operational planning function in the judiciary to collect and analyse data and plan process improvements.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05351C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7746D6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Recommendation covers a dozen of activities in AP 23.</w:t>
            </w:r>
          </w:p>
        </w:tc>
      </w:tr>
      <w:tr w:rsidR="007F17E1" w:rsidRPr="00932DE3" w14:paraId="0FC623CB"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45552B"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25</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EE13886"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Bolster the sector’s capacity to systematically analyse workloads and determine the efficient resource mix to achieve policy objectives. Adopt a simple case weighting methodology.</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14247B7" w14:textId="77777777" w:rsidR="007F17E1" w:rsidRDefault="007F17E1" w:rsidP="007F17E1">
            <w:pPr>
              <w:spacing w:after="0" w:line="240" w:lineRule="auto"/>
              <w:jc w:val="both"/>
              <w:rPr>
                <w:rFonts w:ascii="Times New Roman" w:eastAsia="SimSun" w:hAnsi="Times New Roman"/>
                <w:b/>
                <w:sz w:val="20"/>
                <w:szCs w:val="20"/>
                <w:lang w:val="en-GB" w:eastAsia="ar-SA"/>
              </w:rPr>
            </w:pPr>
          </w:p>
          <w:p w14:paraId="46C62BEB" w14:textId="77777777" w:rsidR="007F17E1" w:rsidRDefault="007F17E1" w:rsidP="007F17E1">
            <w:pPr>
              <w:spacing w:after="0" w:line="240" w:lineRule="auto"/>
              <w:jc w:val="both"/>
              <w:rPr>
                <w:rFonts w:ascii="Times New Roman" w:hAnsi="Times New Roman"/>
                <w:sz w:val="20"/>
                <w:szCs w:val="20"/>
              </w:rPr>
            </w:pPr>
            <w:r>
              <w:rPr>
                <w:rFonts w:ascii="Times New Roman" w:eastAsia="SimSun" w:hAnsi="Times New Roman"/>
                <w:b/>
                <w:sz w:val="20"/>
                <w:szCs w:val="20"/>
                <w:lang w:val="en-GB" w:eastAsia="ar-SA"/>
              </w:rPr>
              <w:t xml:space="preserve">1.1.3.4. </w:t>
            </w:r>
            <w:proofErr w:type="spellStart"/>
            <w:r>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monitors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w:t>
            </w:r>
            <w:proofErr w:type="spellStart"/>
            <w:r>
              <w:rPr>
                <w:rFonts w:ascii="Times New Roman" w:hAnsi="Times New Roman"/>
                <w:sz w:val="20"/>
                <w:szCs w:val="20"/>
              </w:rPr>
              <w:t>currently</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force</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well</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future</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w:t>
            </w:r>
            <w:proofErr w:type="spellStart"/>
            <w:r>
              <w:rPr>
                <w:rFonts w:ascii="Times New Roman" w:hAnsi="Times New Roman"/>
                <w:sz w:val="20"/>
                <w:szCs w:val="20"/>
              </w:rPr>
              <w:t>going</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be</w:t>
            </w:r>
            <w:proofErr w:type="spellEnd"/>
            <w:r>
              <w:rPr>
                <w:rFonts w:ascii="Times New Roman" w:hAnsi="Times New Roman"/>
                <w:sz w:val="20"/>
                <w:szCs w:val="20"/>
              </w:rPr>
              <w:t xml:space="preserve"> </w:t>
            </w:r>
            <w:proofErr w:type="spellStart"/>
            <w:r>
              <w:rPr>
                <w:rFonts w:ascii="Times New Roman" w:hAnsi="Times New Roman"/>
                <w:sz w:val="20"/>
                <w:szCs w:val="20"/>
              </w:rPr>
              <w:t>adopted</w:t>
            </w:r>
            <w:proofErr w:type="spellEnd"/>
            <w:r>
              <w:rPr>
                <w:rFonts w:ascii="Times New Roman" w:hAnsi="Times New Roman"/>
                <w:sz w:val="20"/>
                <w:szCs w:val="20"/>
              </w:rPr>
              <w:t xml:space="preserve"> </w:t>
            </w:r>
            <w:proofErr w:type="spellStart"/>
            <w:r>
              <w:rPr>
                <w:rFonts w:ascii="Times New Roman" w:hAnsi="Times New Roman"/>
                <w:sz w:val="20"/>
                <w:szCs w:val="20"/>
              </w:rPr>
              <w:t>after</w:t>
            </w:r>
            <w:proofErr w:type="spellEnd"/>
            <w:r>
              <w:rPr>
                <w:rFonts w:ascii="Times New Roman" w:hAnsi="Times New Roman"/>
                <w:sz w:val="20"/>
                <w:szCs w:val="20"/>
              </w:rPr>
              <w:t xml:space="preserve"> </w:t>
            </w:r>
            <w:proofErr w:type="spellStart"/>
            <w:r>
              <w:rPr>
                <w:rFonts w:ascii="Times New Roman" w:hAnsi="Times New Roman"/>
                <w:sz w:val="20"/>
                <w:szCs w:val="20"/>
              </w:rPr>
              <w:t>constitutional</w:t>
            </w:r>
            <w:proofErr w:type="spellEnd"/>
            <w:r>
              <w:rPr>
                <w:rFonts w:ascii="Times New Roman" w:hAnsi="Times New Roman"/>
                <w:sz w:val="20"/>
                <w:szCs w:val="20"/>
              </w:rPr>
              <w:t xml:space="preserve"> </w:t>
            </w:r>
            <w:proofErr w:type="spellStart"/>
            <w:r>
              <w:rPr>
                <w:rFonts w:ascii="Times New Roman" w:hAnsi="Times New Roman"/>
                <w:sz w:val="20"/>
                <w:szCs w:val="20"/>
              </w:rPr>
              <w:t>changes</w:t>
            </w:r>
            <w:proofErr w:type="spellEnd"/>
            <w:r w:rsidRPr="00B36DA8">
              <w:rPr>
                <w:rFonts w:ascii="Times New Roman" w:hAnsi="Times New Roman"/>
                <w:sz w:val="20"/>
                <w:szCs w:val="20"/>
              </w:rPr>
              <w:t>.</w:t>
            </w:r>
          </w:p>
          <w:p w14:paraId="3B8FBA8D" w14:textId="77777777" w:rsidR="007F17E1" w:rsidRDefault="007F17E1" w:rsidP="007F17E1">
            <w:pPr>
              <w:spacing w:after="0" w:line="240" w:lineRule="auto"/>
              <w:jc w:val="both"/>
              <w:rPr>
                <w:rFonts w:ascii="Times New Roman" w:hAnsi="Times New Roman"/>
                <w:sz w:val="20"/>
                <w:szCs w:val="20"/>
              </w:rPr>
            </w:pPr>
          </w:p>
          <w:p w14:paraId="13F48772"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1.1.3.6. </w:t>
            </w:r>
            <w:proofErr w:type="spellStart"/>
            <w:r>
              <w:rPr>
                <w:rFonts w:ascii="Times New Roman" w:hAnsi="Times New Roman"/>
                <w:sz w:val="20"/>
                <w:szCs w:val="20"/>
              </w:rPr>
              <w:t>E</w:t>
            </w:r>
            <w:r w:rsidRPr="00B36DA8">
              <w:rPr>
                <w:rFonts w:ascii="Times New Roman" w:hAnsi="Times New Roman"/>
                <w:sz w:val="20"/>
                <w:szCs w:val="20"/>
              </w:rPr>
              <w:t>fficient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operation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group</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monitoring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w:t>
            </w:r>
            <w:proofErr w:type="spellStart"/>
            <w:r>
              <w:rPr>
                <w:rFonts w:ascii="Times New Roman" w:hAnsi="Times New Roman"/>
                <w:sz w:val="20"/>
                <w:szCs w:val="20"/>
              </w:rPr>
              <w:t>currently</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force</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well</w:t>
            </w:r>
            <w:proofErr w:type="spellEnd"/>
            <w:r>
              <w:rPr>
                <w:rFonts w:ascii="Times New Roman" w:hAnsi="Times New Roman"/>
                <w:sz w:val="20"/>
                <w:szCs w:val="20"/>
              </w:rPr>
              <w:t xml:space="preserve">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future</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laws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w:t>
            </w:r>
            <w:proofErr w:type="spellStart"/>
            <w:r>
              <w:rPr>
                <w:rFonts w:ascii="Times New Roman" w:hAnsi="Times New Roman"/>
                <w:sz w:val="20"/>
                <w:szCs w:val="20"/>
              </w:rPr>
              <w:t>going</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be</w:t>
            </w:r>
            <w:proofErr w:type="spellEnd"/>
            <w:r>
              <w:rPr>
                <w:rFonts w:ascii="Times New Roman" w:hAnsi="Times New Roman"/>
                <w:sz w:val="20"/>
                <w:szCs w:val="20"/>
              </w:rPr>
              <w:t xml:space="preserve"> </w:t>
            </w:r>
            <w:proofErr w:type="spellStart"/>
            <w:r>
              <w:rPr>
                <w:rFonts w:ascii="Times New Roman" w:hAnsi="Times New Roman"/>
                <w:sz w:val="20"/>
                <w:szCs w:val="20"/>
              </w:rPr>
              <w:t>adopted</w:t>
            </w:r>
            <w:proofErr w:type="spellEnd"/>
            <w:r>
              <w:rPr>
                <w:rFonts w:ascii="Times New Roman" w:hAnsi="Times New Roman"/>
                <w:sz w:val="20"/>
                <w:szCs w:val="20"/>
              </w:rPr>
              <w:t xml:space="preserve"> </w:t>
            </w:r>
            <w:proofErr w:type="spellStart"/>
            <w:r>
              <w:rPr>
                <w:rFonts w:ascii="Times New Roman" w:hAnsi="Times New Roman"/>
                <w:sz w:val="20"/>
                <w:szCs w:val="20"/>
              </w:rPr>
              <w:t>after</w:t>
            </w:r>
            <w:proofErr w:type="spellEnd"/>
            <w:r>
              <w:rPr>
                <w:rFonts w:ascii="Times New Roman" w:hAnsi="Times New Roman"/>
                <w:sz w:val="20"/>
                <w:szCs w:val="20"/>
              </w:rPr>
              <w:t xml:space="preserve"> </w:t>
            </w:r>
            <w:proofErr w:type="spellStart"/>
            <w:r>
              <w:rPr>
                <w:rFonts w:ascii="Times New Roman" w:hAnsi="Times New Roman"/>
                <w:sz w:val="20"/>
                <w:szCs w:val="20"/>
              </w:rPr>
              <w:t>constitutional</w:t>
            </w:r>
            <w:proofErr w:type="spellEnd"/>
            <w:r>
              <w:rPr>
                <w:rFonts w:ascii="Times New Roman" w:hAnsi="Times New Roman"/>
                <w:sz w:val="20"/>
                <w:szCs w:val="20"/>
              </w:rPr>
              <w:t xml:space="preserve"> </w:t>
            </w:r>
            <w:proofErr w:type="spellStart"/>
            <w:r>
              <w:rPr>
                <w:rFonts w:ascii="Times New Roman" w:hAnsi="Times New Roman"/>
                <w:sz w:val="20"/>
                <w:szCs w:val="20"/>
              </w:rPr>
              <w:t>changes</w:t>
            </w:r>
            <w:proofErr w:type="spellEnd"/>
            <w:r w:rsidRPr="00B36DA8">
              <w:rPr>
                <w:rFonts w:ascii="Times New Roman" w:hAnsi="Times New Roman"/>
                <w:sz w:val="20"/>
                <w:szCs w:val="20"/>
              </w:rPr>
              <w:t>.</w:t>
            </w:r>
          </w:p>
          <w:p w14:paraId="26FCDA30"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1.1.4.5.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statistical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scope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competencies</w:t>
            </w:r>
            <w:proofErr w:type="spellEnd"/>
            <w:r w:rsidRPr="00B36DA8">
              <w:rPr>
                <w:rFonts w:ascii="Times New Roman" w:hAnsi="Times New Roman"/>
                <w:sz w:val="20"/>
                <w:szCs w:val="20"/>
              </w:rPr>
              <w:t>.</w:t>
            </w:r>
          </w:p>
          <w:p w14:paraId="4D4B18A3"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lastRenderedPageBreak/>
              <w:t xml:space="preserve">1.1.4.8.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statistical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capacities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scope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competencies</w:t>
            </w:r>
            <w:proofErr w:type="spellEnd"/>
            <w:r w:rsidRPr="00B36DA8">
              <w:rPr>
                <w:rFonts w:ascii="Times New Roman" w:hAnsi="Times New Roman"/>
                <w:sz w:val="20"/>
                <w:szCs w:val="20"/>
              </w:rPr>
              <w:t>.</w:t>
            </w:r>
          </w:p>
          <w:p w14:paraId="54FCFDB4" w14:textId="77777777" w:rsidR="007F17E1" w:rsidRPr="004936E6" w:rsidRDefault="007F17E1" w:rsidP="007F17E1">
            <w:pPr>
              <w:spacing w:after="0" w:line="240" w:lineRule="auto"/>
              <w:jc w:val="both"/>
              <w:rPr>
                <w:rFonts w:ascii="Times New Roman" w:hAnsi="Times New Roman"/>
                <w:sz w:val="20"/>
                <w:szCs w:val="20"/>
              </w:rPr>
            </w:pPr>
          </w:p>
          <w:p w14:paraId="089DD017" w14:textId="77777777" w:rsidR="007F17E1" w:rsidRPr="00B36DA8" w:rsidRDefault="007F17E1" w:rsidP="007F17E1">
            <w:pPr>
              <w:spacing w:after="0" w:line="240" w:lineRule="auto"/>
              <w:jc w:val="both"/>
              <w:rPr>
                <w:rFonts w:ascii="Times New Roman" w:hAnsi="Times New Roman"/>
                <w:b/>
                <w:sz w:val="20"/>
                <w:szCs w:val="20"/>
              </w:rPr>
            </w:pPr>
          </w:p>
          <w:p w14:paraId="2944B2D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
                <w:sz w:val="20"/>
                <w:szCs w:val="20"/>
                <w:lang w:val="en-GB" w:eastAsia="ar-SA"/>
              </w:rPr>
              <w:t>.</w:t>
            </w:r>
          </w:p>
          <w:p w14:paraId="4B8D833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1.2.1.11. </w:t>
            </w:r>
            <w:proofErr w:type="spellStart"/>
            <w:r w:rsidRPr="00B36DA8">
              <w:rPr>
                <w:rFonts w:ascii="Times New Roman" w:hAnsi="Times New Roman"/>
                <w:sz w:val="20"/>
                <w:szCs w:val="20"/>
              </w:rPr>
              <w:t>Preparing</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adoption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provides</w:t>
            </w:r>
            <w:proofErr w:type="spellEnd"/>
            <w:r>
              <w:rPr>
                <w:rFonts w:ascii="Times New Roman" w:hAnsi="Times New Roman"/>
                <w:sz w:val="20"/>
                <w:szCs w:val="20"/>
              </w:rPr>
              <w:t xml:space="preserve"> </w:t>
            </w:r>
            <w:proofErr w:type="spellStart"/>
            <w:r>
              <w:rPr>
                <w:rFonts w:ascii="Times New Roman" w:hAnsi="Times New Roman"/>
                <w:sz w:val="20"/>
                <w:szCs w:val="20"/>
              </w:rPr>
              <w:t>gradually</w:t>
            </w:r>
            <w:proofErr w:type="spellEnd"/>
            <w:r>
              <w:rPr>
                <w:rFonts w:ascii="Times New Roman" w:hAnsi="Times New Roman"/>
                <w:sz w:val="20"/>
                <w:szCs w:val="20"/>
              </w:rPr>
              <w:t xml:space="preserve"> </w:t>
            </w:r>
            <w:proofErr w:type="spellStart"/>
            <w:r>
              <w:rPr>
                <w:rFonts w:ascii="Times New Roman" w:hAnsi="Times New Roman"/>
                <w:sz w:val="20"/>
                <w:szCs w:val="20"/>
              </w:rPr>
              <w:t>approach</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introduction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weighing</w:t>
            </w:r>
            <w:proofErr w:type="spellEnd"/>
            <w:r>
              <w:rPr>
                <w:rFonts w:ascii="Times New Roman" w:hAnsi="Times New Roman"/>
                <w:sz w:val="20"/>
                <w:szCs w:val="20"/>
              </w:rPr>
              <w:t xml:space="preserve"> </w:t>
            </w:r>
            <w:proofErr w:type="spellStart"/>
            <w:r>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sidRPr="00B36DA8">
              <w:rPr>
                <w:rFonts w:ascii="Times New Roman" w:hAnsi="Times New Roman"/>
                <w:sz w:val="20"/>
                <w:szCs w:val="20"/>
              </w:rPr>
              <w:t>.</w:t>
            </w:r>
          </w:p>
          <w:p w14:paraId="0EF0067D"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1.2.1.12. Amendments to the Law on judges in part which deals with allocation of cases by chance, aiming at implementation of Program for weighing of cases.</w:t>
            </w:r>
          </w:p>
          <w:p w14:paraId="2935A8A7"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0A93CDD6"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1.2.1.14.</w:t>
            </w:r>
            <w:r w:rsidRPr="00B36DA8">
              <w:rPr>
                <w:rFonts w:ascii="Times New Roman" w:hAnsi="Times New Roman"/>
                <w:sz w:val="20"/>
                <w:szCs w:val="20"/>
              </w:rPr>
              <w:t xml:space="preserve"> </w:t>
            </w:r>
            <w:proofErr w:type="spellStart"/>
            <w:r w:rsidRPr="00B36DA8">
              <w:rPr>
                <w:rFonts w:ascii="Times New Roman" w:hAnsi="Times New Roman"/>
                <w:sz w:val="20"/>
                <w:szCs w:val="20"/>
              </w:rPr>
              <w:t>Adopt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Court</w:t>
            </w:r>
            <w:proofErr w:type="spellEnd"/>
            <w:r>
              <w:rPr>
                <w:rFonts w:ascii="Times New Roman" w:hAnsi="Times New Roman"/>
                <w:sz w:val="20"/>
                <w:szCs w:val="20"/>
              </w:rPr>
              <w:t xml:space="preserve"> </w:t>
            </w:r>
            <w:proofErr w:type="spellStart"/>
            <w:r>
              <w:rPr>
                <w:rFonts w:ascii="Times New Roman" w:hAnsi="Times New Roman"/>
                <w:sz w:val="20"/>
                <w:szCs w:val="20"/>
              </w:rPr>
              <w:t>Rules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clarify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concerning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random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chance</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complexity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line</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provides</w:t>
            </w:r>
            <w:proofErr w:type="spellEnd"/>
            <w:r>
              <w:rPr>
                <w:rFonts w:ascii="Times New Roman" w:hAnsi="Times New Roman"/>
                <w:sz w:val="20"/>
                <w:szCs w:val="20"/>
              </w:rPr>
              <w:t xml:space="preserve"> </w:t>
            </w:r>
            <w:proofErr w:type="spellStart"/>
            <w:r>
              <w:rPr>
                <w:rFonts w:ascii="Times New Roman" w:hAnsi="Times New Roman"/>
                <w:sz w:val="20"/>
                <w:szCs w:val="20"/>
              </w:rPr>
              <w:t>gradually</w:t>
            </w:r>
            <w:proofErr w:type="spellEnd"/>
            <w:r>
              <w:rPr>
                <w:rFonts w:ascii="Times New Roman" w:hAnsi="Times New Roman"/>
                <w:sz w:val="20"/>
                <w:szCs w:val="20"/>
              </w:rPr>
              <w:t xml:space="preserve"> </w:t>
            </w:r>
            <w:proofErr w:type="spellStart"/>
            <w:r>
              <w:rPr>
                <w:rFonts w:ascii="Times New Roman" w:hAnsi="Times New Roman"/>
                <w:sz w:val="20"/>
                <w:szCs w:val="20"/>
              </w:rPr>
              <w:t>approach</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introduction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weighing</w:t>
            </w:r>
            <w:proofErr w:type="spellEnd"/>
            <w:r>
              <w:rPr>
                <w:rFonts w:ascii="Times New Roman" w:hAnsi="Times New Roman"/>
                <w:sz w:val="20"/>
                <w:szCs w:val="20"/>
              </w:rPr>
              <w:t xml:space="preserve"> </w:t>
            </w:r>
            <w:proofErr w:type="spellStart"/>
            <w:r>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1.2.1.11.)</w:t>
            </w:r>
            <w:r w:rsidRPr="00B36DA8">
              <w:rPr>
                <w:rFonts w:ascii="Times New Roman" w:hAnsi="Times New Roman"/>
                <w:sz w:val="20"/>
                <w:szCs w:val="20"/>
              </w:rPr>
              <w:t>.</w:t>
            </w:r>
          </w:p>
          <w:p w14:paraId="634C42F0" w14:textId="77777777" w:rsidR="007F17E1" w:rsidRDefault="007F17E1" w:rsidP="007F17E1">
            <w:pPr>
              <w:suppressAutoHyphens/>
              <w:spacing w:after="0" w:line="100" w:lineRule="atLeast"/>
              <w:jc w:val="both"/>
              <w:rPr>
                <w:rFonts w:ascii="Times New Roman" w:hAnsi="Times New Roman"/>
                <w:sz w:val="20"/>
                <w:szCs w:val="20"/>
              </w:rPr>
            </w:pPr>
          </w:p>
          <w:p w14:paraId="7FB0D3DD"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 xml:space="preserve">1.2.1.15. </w:t>
            </w:r>
            <w:proofErr w:type="spellStart"/>
            <w:r w:rsidRPr="00B36DA8">
              <w:rPr>
                <w:rFonts w:ascii="Times New Roman" w:hAnsi="Times New Roman"/>
                <w:sz w:val="20"/>
                <w:szCs w:val="20"/>
              </w:rPr>
              <w:t>Adopt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clarify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random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chance</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complexity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assignment</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line</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provides</w:t>
            </w:r>
            <w:proofErr w:type="spellEnd"/>
            <w:r>
              <w:rPr>
                <w:rFonts w:ascii="Times New Roman" w:hAnsi="Times New Roman"/>
                <w:sz w:val="20"/>
                <w:szCs w:val="20"/>
              </w:rPr>
              <w:t xml:space="preserve"> </w:t>
            </w:r>
            <w:proofErr w:type="spellStart"/>
            <w:r>
              <w:rPr>
                <w:rFonts w:ascii="Times New Roman" w:hAnsi="Times New Roman"/>
                <w:sz w:val="20"/>
                <w:szCs w:val="20"/>
              </w:rPr>
              <w:t>gradually</w:t>
            </w:r>
            <w:proofErr w:type="spellEnd"/>
            <w:r>
              <w:rPr>
                <w:rFonts w:ascii="Times New Roman" w:hAnsi="Times New Roman"/>
                <w:sz w:val="20"/>
                <w:szCs w:val="20"/>
              </w:rPr>
              <w:t xml:space="preserve"> </w:t>
            </w:r>
            <w:proofErr w:type="spellStart"/>
            <w:r>
              <w:rPr>
                <w:rFonts w:ascii="Times New Roman" w:hAnsi="Times New Roman"/>
                <w:sz w:val="20"/>
                <w:szCs w:val="20"/>
              </w:rPr>
              <w:t>approach</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introduction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weighing</w:t>
            </w:r>
            <w:proofErr w:type="spellEnd"/>
            <w:r>
              <w:rPr>
                <w:rFonts w:ascii="Times New Roman" w:hAnsi="Times New Roman"/>
                <w:sz w:val="20"/>
                <w:szCs w:val="20"/>
              </w:rPr>
              <w:t xml:space="preserve"> </w:t>
            </w:r>
            <w:proofErr w:type="spellStart"/>
            <w:r>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1.2.1.11.)</w:t>
            </w:r>
            <w:r w:rsidRPr="00B36DA8">
              <w:rPr>
                <w:rFonts w:ascii="Times New Roman" w:hAnsi="Times New Roman"/>
                <w:sz w:val="20"/>
                <w:szCs w:val="20"/>
              </w:rPr>
              <w:t>.</w:t>
            </w:r>
          </w:p>
          <w:p w14:paraId="3DBCCDF4"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0F35EF79"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1.2.1.16.</w:t>
            </w:r>
            <w:r w:rsidRPr="00B36DA8">
              <w:rPr>
                <w:rFonts w:ascii="Times New Roman" w:hAnsi="Times New Roman"/>
                <w:sz w:val="20"/>
                <w:szCs w:val="20"/>
              </w:rPr>
              <w:t xml:space="preserve"> </w:t>
            </w:r>
            <w:proofErr w:type="spellStart"/>
            <w:r w:rsidRPr="00B36DA8">
              <w:rPr>
                <w:rFonts w:ascii="Times New Roman" w:hAnsi="Times New Roman"/>
                <w:sz w:val="20"/>
                <w:szCs w:val="20"/>
              </w:rPr>
              <w:t>Establishing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preparatory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departments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charge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w:t>
            </w:r>
          </w:p>
          <w:p w14:paraId="2330A2AA" w14:textId="77777777" w:rsidR="007F17E1" w:rsidRDefault="007F17E1" w:rsidP="007F17E1">
            <w:pPr>
              <w:suppressAutoHyphens/>
              <w:spacing w:after="0" w:line="100" w:lineRule="atLeast"/>
              <w:jc w:val="both"/>
              <w:rPr>
                <w:rFonts w:ascii="Times New Roman" w:hAnsi="Times New Roman"/>
                <w:sz w:val="20"/>
                <w:szCs w:val="20"/>
              </w:rPr>
            </w:pPr>
          </w:p>
          <w:p w14:paraId="1BDD25F5"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 xml:space="preserve">1.2.1.17. </w:t>
            </w:r>
            <w:proofErr w:type="spellStart"/>
            <w:r w:rsidRPr="00B36DA8">
              <w:rPr>
                <w:rFonts w:ascii="Times New Roman" w:hAnsi="Times New Roman"/>
                <w:sz w:val="20"/>
                <w:szCs w:val="20"/>
              </w:rPr>
              <w:t>Establishing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preparatory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departments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charge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w:t>
            </w:r>
          </w:p>
          <w:p w14:paraId="0E05E573" w14:textId="77777777" w:rsidR="007F17E1" w:rsidRDefault="007F17E1" w:rsidP="007F17E1">
            <w:pPr>
              <w:suppressAutoHyphens/>
              <w:spacing w:after="0" w:line="100" w:lineRule="atLeast"/>
              <w:jc w:val="both"/>
              <w:rPr>
                <w:rFonts w:ascii="Times New Roman" w:hAnsi="Times New Roman"/>
                <w:sz w:val="20"/>
                <w:szCs w:val="20"/>
              </w:rPr>
            </w:pPr>
          </w:p>
          <w:p w14:paraId="13401E28"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 xml:space="preserve">1.2.1.18. </w:t>
            </w:r>
            <w:proofErr w:type="spellStart"/>
            <w:r w:rsidRPr="00B36DA8">
              <w:rPr>
                <w:rFonts w:ascii="Times New Roman" w:hAnsi="Times New Roman"/>
                <w:sz w:val="20"/>
                <w:szCs w:val="20"/>
              </w:rPr>
              <w:t>Preparing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preparatory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departments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carrying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out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associates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assistants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preparatory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departments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weighing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w:t>
            </w:r>
          </w:p>
          <w:p w14:paraId="1DD1B2E9" w14:textId="77777777" w:rsidR="007F17E1" w:rsidRDefault="007F17E1" w:rsidP="007F17E1">
            <w:pPr>
              <w:suppressAutoHyphens/>
              <w:spacing w:after="0" w:line="100" w:lineRule="atLeast"/>
              <w:jc w:val="both"/>
              <w:rPr>
                <w:rFonts w:ascii="Times New Roman" w:hAnsi="Times New Roman"/>
                <w:sz w:val="20"/>
                <w:szCs w:val="20"/>
              </w:rPr>
            </w:pPr>
          </w:p>
          <w:p w14:paraId="10C947F9"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 xml:space="preserve">1.2.1.20. </w:t>
            </w:r>
            <w:proofErr w:type="spellStart"/>
            <w:r w:rsidRPr="00B36DA8">
              <w:rPr>
                <w:rFonts w:ascii="Times New Roman" w:hAnsi="Times New Roman"/>
                <w:sz w:val="20"/>
                <w:szCs w:val="20"/>
              </w:rPr>
              <w:t>Coherent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random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supervision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their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14DADF32" w14:textId="77777777" w:rsidR="007F17E1" w:rsidRDefault="007F17E1" w:rsidP="007F17E1">
            <w:pPr>
              <w:suppressAutoHyphens/>
              <w:spacing w:after="0" w:line="100" w:lineRule="atLeast"/>
              <w:jc w:val="both"/>
              <w:rPr>
                <w:rFonts w:ascii="Times New Roman" w:hAnsi="Times New Roman"/>
                <w:sz w:val="20"/>
                <w:szCs w:val="20"/>
              </w:rPr>
            </w:pPr>
          </w:p>
          <w:p w14:paraId="2BB13C6F"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 xml:space="preserve">1.2.1.21. </w:t>
            </w:r>
            <w:proofErr w:type="spellStart"/>
            <w:r w:rsidRPr="00B36DA8">
              <w:rPr>
                <w:rFonts w:ascii="Times New Roman" w:hAnsi="Times New Roman"/>
                <w:sz w:val="20"/>
                <w:szCs w:val="20"/>
              </w:rPr>
              <w:t>Coherent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random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supervision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their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49683BCD"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eastAsia="SimSun" w:hAnsi="Times New Roman"/>
                <w:sz w:val="20"/>
                <w:szCs w:val="20"/>
                <w:lang w:val="en-GB" w:eastAsia="ar-SA"/>
              </w:rPr>
              <w:t xml:space="preserve">1.3.5.1. </w:t>
            </w:r>
            <w:proofErr w:type="spellStart"/>
            <w:r w:rsidRPr="00B36DA8">
              <w:rPr>
                <w:rFonts w:ascii="Times New Roman" w:hAnsi="Times New Roman"/>
                <w:sz w:val="20"/>
                <w:szCs w:val="20"/>
              </w:rPr>
              <w:t>Production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m</w:t>
            </w:r>
            <w:r>
              <w:rPr>
                <w:rFonts w:ascii="Times New Roman" w:hAnsi="Times New Roman"/>
                <w:sz w:val="20"/>
                <w:szCs w:val="20"/>
              </w:rPr>
              <w:t>i</w:t>
            </w:r>
            <w:r w:rsidRPr="00B36DA8">
              <w:rPr>
                <w:rFonts w:ascii="Times New Roman" w:hAnsi="Times New Roman"/>
                <w:sz w:val="20"/>
                <w:szCs w:val="20"/>
              </w:rPr>
              <w:t>d-term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situation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assessment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conclusions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recommendations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review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following</w:t>
            </w:r>
            <w:proofErr w:type="spellEnd"/>
            <w:r w:rsidRPr="00B36DA8">
              <w:rPr>
                <w:rFonts w:ascii="Times New Roman" w:hAnsi="Times New Roman"/>
                <w:sz w:val="20"/>
                <w:szCs w:val="20"/>
              </w:rPr>
              <w:t>:</w:t>
            </w:r>
          </w:p>
          <w:p w14:paraId="3ECAFA45"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terms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costs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play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infrastructure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access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justice</w:t>
            </w:r>
            <w:proofErr w:type="spellEnd"/>
            <w:r w:rsidRPr="00B36DA8">
              <w:rPr>
                <w:rFonts w:ascii="Times New Roman" w:hAnsi="Times New Roman"/>
                <w:sz w:val="20"/>
                <w:szCs w:val="20"/>
              </w:rPr>
              <w:t>;</w:t>
            </w:r>
          </w:p>
          <w:p w14:paraId="0BEFF7E5"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needs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scope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workload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workload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especially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human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material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technical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resources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possible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further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changes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structure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selection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education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staff</w:t>
            </w:r>
            <w:proofErr w:type="spellEnd"/>
            <w:r w:rsidRPr="00B36DA8">
              <w:rPr>
                <w:rFonts w:ascii="Times New Roman" w:hAnsi="Times New Roman"/>
                <w:sz w:val="20"/>
                <w:szCs w:val="20"/>
              </w:rPr>
              <w:t>.</w:t>
            </w:r>
          </w:p>
          <w:p w14:paraId="1005C2F8" w14:textId="77777777" w:rsidR="007F17E1" w:rsidRDefault="007F17E1" w:rsidP="007F17E1">
            <w:pPr>
              <w:suppressAutoHyphens/>
              <w:spacing w:after="0" w:line="100" w:lineRule="atLeast"/>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1.3.3.1. and 1.3.4.1.)</w:t>
            </w:r>
          </w:p>
          <w:p w14:paraId="48154F1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74887C5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1.3.5.2. Implementation of measures </w:t>
            </w:r>
            <w:r>
              <w:rPr>
                <w:rFonts w:ascii="Times New Roman" w:eastAsia="SimSun" w:hAnsi="Times New Roman"/>
                <w:sz w:val="20"/>
                <w:szCs w:val="20"/>
                <w:lang w:val="en-GB" w:eastAsia="ar-SA"/>
              </w:rPr>
              <w:t>aimed at</w:t>
            </w:r>
            <w:r w:rsidRPr="004936E6">
              <w:rPr>
                <w:rFonts w:ascii="Times New Roman" w:eastAsia="SimSun" w:hAnsi="Times New Roman"/>
                <w:sz w:val="20"/>
                <w:szCs w:val="20"/>
                <w:lang w:val="en-GB" w:eastAsia="ar-SA"/>
              </w:rPr>
              <w:t xml:space="preserve"> balancing the number of cases per judge and public prosecutor/deputy public prosecutor according to the results of the analysis e.g. encouraging voluntary mobility of judicial office holders with adequate compensation.</w:t>
            </w:r>
          </w:p>
          <w:p w14:paraId="33165AD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BA89A8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0E3D7A3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6785B6E3"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sz w:val="20"/>
                <w:szCs w:val="20"/>
                <w:lang w:val="en-GB" w:eastAsia="ar-SA"/>
              </w:rPr>
              <w:t xml:space="preserve">Fully covered by the given activities. </w:t>
            </w:r>
          </w:p>
        </w:tc>
      </w:tr>
      <w:tr w:rsidR="007F17E1" w:rsidRPr="00932DE3" w14:paraId="32778CE9"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57E9DA"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26</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AB3387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Supplement statistics from the automated systems with periodic user surveys.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88B33F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F5607D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the Screening report recommendations. It will be considered through amendments to the national strategies, action plans and legislation.</w:t>
            </w:r>
          </w:p>
        </w:tc>
      </w:tr>
      <w:tr w:rsidR="007F17E1" w:rsidRPr="00932DE3" w14:paraId="7CDCDC4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659D43"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27</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84EEC4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Re-engineer and streamline administrative processes in the courts and PPOs.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6CB50F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1.3.8.1. Amending Court Rules of Procedure in part dealing with: </w:t>
            </w:r>
          </w:p>
          <w:p w14:paraId="30ECC54E" w14:textId="77777777" w:rsidR="007F17E1" w:rsidRDefault="007F17E1" w:rsidP="00E65D88">
            <w:pPr>
              <w:numPr>
                <w:ilvl w:val="0"/>
                <w:numId w:val="77"/>
              </w:num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 Criteria for defining input of data based on a previously defined list of data which input is necessary to monitor the statistical parameters of efficiency of judiciary by using Information and Communication Technology, and in particular of length of proceedings.</w:t>
            </w:r>
          </w:p>
          <w:p w14:paraId="065A0B12" w14:textId="77777777" w:rsidR="007F17E1" w:rsidRPr="00B36DA8" w:rsidRDefault="007F17E1" w:rsidP="007F17E1">
            <w:pPr>
              <w:spacing w:before="240" w:after="0" w:line="240" w:lineRule="auto"/>
              <w:jc w:val="both"/>
              <w:rPr>
                <w:rFonts w:ascii="Times New Roman" w:hAnsi="Times New Roman"/>
                <w:sz w:val="20"/>
                <w:szCs w:val="20"/>
              </w:rPr>
            </w:pP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linked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items</w:t>
            </w:r>
            <w:proofErr w:type="spellEnd"/>
            <w:r w:rsidRPr="00B36DA8">
              <w:rPr>
                <w:rFonts w:ascii="Times New Roman" w:hAnsi="Times New Roman"/>
                <w:sz w:val="20"/>
                <w:szCs w:val="20"/>
              </w:rPr>
              <w:t xml:space="preserve"> 2.3.4.1., 2.3.4.2.  </w:t>
            </w:r>
          </w:p>
          <w:p w14:paraId="47675AD3" w14:textId="77777777" w:rsidR="007F17E1" w:rsidRPr="00B36DA8" w:rsidRDefault="007F17E1" w:rsidP="007F17E1">
            <w:pPr>
              <w:spacing w:before="240" w:after="0" w:line="240" w:lineRule="auto"/>
              <w:ind w:left="150"/>
              <w:jc w:val="both"/>
              <w:rPr>
                <w:rFonts w:ascii="Times New Roman" w:hAnsi="Times New Roman"/>
                <w:sz w:val="20"/>
                <w:szCs w:val="20"/>
              </w:rPr>
            </w:pPr>
            <w:r w:rsidRPr="00B36DA8">
              <w:rPr>
                <w:rFonts w:ascii="Times New Roman" w:hAnsi="Times New Roman"/>
                <w:sz w:val="20"/>
                <w:szCs w:val="20"/>
              </w:rPr>
              <w:t xml:space="preserve">2.  </w:t>
            </w:r>
            <w:proofErr w:type="spellStart"/>
            <w:r w:rsidRPr="00B36DA8">
              <w:rPr>
                <w:rFonts w:ascii="Times New Roman" w:hAnsi="Times New Roman"/>
                <w:sz w:val="20"/>
                <w:szCs w:val="20"/>
              </w:rPr>
              <w:t>Introduction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envisages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assignment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number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file</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retained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until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conclusion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remedies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proceedings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linked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subchapter</w:t>
            </w:r>
            <w:proofErr w:type="spellEnd"/>
            <w:r w:rsidRPr="00B36DA8">
              <w:rPr>
                <w:rFonts w:ascii="Times New Roman" w:hAnsi="Times New Roman"/>
                <w:sz w:val="20"/>
                <w:szCs w:val="20"/>
              </w:rPr>
              <w:t xml:space="preserve"> II, </w:t>
            </w:r>
            <w:proofErr w:type="spellStart"/>
            <w:r w:rsidRPr="00B36DA8">
              <w:rPr>
                <w:rFonts w:ascii="Times New Roman" w:hAnsi="Times New Roman"/>
                <w:sz w:val="20"/>
                <w:szCs w:val="20"/>
              </w:rPr>
              <w:t>anti-corruption</w:t>
            </w:r>
            <w:proofErr w:type="spellEnd"/>
            <w:r w:rsidRPr="00B36DA8">
              <w:rPr>
                <w:rFonts w:ascii="Times New Roman" w:hAnsi="Times New Roman"/>
                <w:sz w:val="20"/>
                <w:szCs w:val="20"/>
              </w:rPr>
              <w:t>)</w:t>
            </w:r>
          </w:p>
          <w:p w14:paraId="63142DB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 </w:t>
            </w:r>
          </w:p>
          <w:p w14:paraId="182A8FE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1.2.1.6. Drawing up protocol on input and exchange of data in ICT system (and scanning of documents) with the purpose of unification of conduct in entire judicial system </w:t>
            </w:r>
            <w:r>
              <w:rPr>
                <w:rFonts w:ascii="Times New Roman" w:eastAsia="SimSun" w:hAnsi="Times New Roman"/>
                <w:sz w:val="20"/>
                <w:szCs w:val="20"/>
                <w:lang w:val="en-GB" w:eastAsia="ar-SA"/>
              </w:rPr>
              <w:t>as well as</w:t>
            </w:r>
            <w:r w:rsidRPr="004936E6">
              <w:rPr>
                <w:rFonts w:ascii="Times New Roman" w:eastAsia="SimSun" w:hAnsi="Times New Roman"/>
                <w:sz w:val="20"/>
                <w:szCs w:val="20"/>
                <w:lang w:val="en-GB" w:eastAsia="ar-SA"/>
              </w:rPr>
              <w:t xml:space="preserve"> training programs for staff in the judiciary with the aim of improving the quality of the existing ICT platforms</w:t>
            </w:r>
          </w:p>
          <w:p w14:paraId="33DEB91A"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1.3.6.1</w:t>
            </w:r>
            <w:r>
              <w:rPr>
                <w:rFonts w:ascii="Times New Roman" w:eastAsia="SimSun" w:hAnsi="Times New Roman"/>
                <w:sz w:val="20"/>
                <w:szCs w:val="20"/>
                <w:lang w:val="en-GB" w:eastAsia="ar-SA"/>
              </w:rPr>
              <w:t>1.</w:t>
            </w:r>
            <w:r w:rsidRPr="004936E6">
              <w:rPr>
                <w:rFonts w:ascii="Times New Roman" w:eastAsia="SimSun" w:hAnsi="Times New Roman"/>
                <w:sz w:val="20"/>
                <w:szCs w:val="20"/>
                <w:lang w:val="en-GB" w:eastAsia="ar-SA"/>
              </w:rPr>
              <w:t xml:space="preserve"> and 1.3.8.7.)</w:t>
            </w:r>
          </w:p>
          <w:p w14:paraId="026FF8C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CA7DE6F" w14:textId="77777777" w:rsidR="007F17E1" w:rsidRPr="00B36DA8"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6F0D10A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6343EC3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Recommendation covered through unification of conduct in using ICT system in case management.</w:t>
            </w:r>
          </w:p>
          <w:p w14:paraId="3FC90FC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F70434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Further potentials for unification could be covered by the work of the Working group for Court Rules of procedure.</w:t>
            </w:r>
          </w:p>
          <w:p w14:paraId="30D1D4C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r>
      <w:tr w:rsidR="007F17E1" w:rsidRPr="00932DE3" w14:paraId="0F94B539"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FAEDDA"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28</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883933F"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Reduce opportunities for conflicts of interest to arise. Fully implement the plan of the Complaints Handling Working Group and strengthen dissemination.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AB4A39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A whole set of activities within </w:t>
            </w:r>
            <w:r>
              <w:rPr>
                <w:rFonts w:ascii="Times New Roman" w:eastAsia="SimSun" w:hAnsi="Times New Roman"/>
                <w:sz w:val="20"/>
                <w:szCs w:val="20"/>
                <w:lang w:val="en-GB" w:eastAsia="ar-SA"/>
              </w:rPr>
              <w:t xml:space="preserve">the following </w:t>
            </w:r>
            <w:r w:rsidRPr="004936E6">
              <w:rPr>
                <w:rFonts w:ascii="Times New Roman" w:eastAsia="SimSun" w:hAnsi="Times New Roman"/>
                <w:sz w:val="20"/>
                <w:szCs w:val="20"/>
                <w:lang w:val="en-GB" w:eastAsia="ar-SA"/>
              </w:rPr>
              <w:t>recommendation</w:t>
            </w:r>
            <w:r>
              <w:rPr>
                <w:rFonts w:ascii="Times New Roman" w:eastAsia="SimSun" w:hAnsi="Times New Roman"/>
                <w:sz w:val="20"/>
                <w:szCs w:val="20"/>
                <w:lang w:val="en-GB" w:eastAsia="ar-SA"/>
              </w:rPr>
              <w:t>s</w:t>
            </w:r>
            <w:r w:rsidRPr="004936E6">
              <w:rPr>
                <w:rFonts w:ascii="Times New Roman" w:eastAsia="SimSun" w:hAnsi="Times New Roman"/>
                <w:sz w:val="20"/>
                <w:szCs w:val="20"/>
                <w:lang w:val="en-GB" w:eastAsia="ar-SA"/>
              </w:rPr>
              <w:t>:</w:t>
            </w:r>
          </w:p>
          <w:p w14:paraId="4EF3B6A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76B43C9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b/>
                <w:sz w:val="20"/>
                <w:szCs w:val="20"/>
              </w:rPr>
              <w:t xml:space="preserve">1.2.1. </w:t>
            </w:r>
            <w:r w:rsidRPr="004936E6">
              <w:rPr>
                <w:rFonts w:ascii="Times New Roman" w:eastAsia="SimSun" w:hAnsi="Times New Roman"/>
                <w:sz w:val="20"/>
                <w:szCs w:val="20"/>
                <w:lang w:val="en-GB" w:eastAsia="ar-SA"/>
              </w:rPr>
              <w:t>Clarify and implement the rules for random allocation of cases, including through finding technical solutions to avoid circumventing the system. Ensure that the system is not open to manipulation and make it subject to regular inspection by the body authorized for monitoring within the High Judicial Council and the State Prosecutorial Council;</w:t>
            </w:r>
          </w:p>
          <w:p w14:paraId="7B84CDE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0DC3CE3" w14:textId="77777777" w:rsidR="007F17E1" w:rsidRPr="004936E6" w:rsidRDefault="007F17E1" w:rsidP="007F17E1">
            <w:pPr>
              <w:suppressAutoHyphens/>
              <w:spacing w:after="0" w:line="100" w:lineRule="atLeast"/>
              <w:jc w:val="both"/>
              <w:rPr>
                <w:rFonts w:ascii="Times New Roman" w:hAnsi="Times New Roman"/>
                <w:sz w:val="20"/>
                <w:szCs w:val="20"/>
              </w:rPr>
            </w:pPr>
            <w:r w:rsidRPr="004936E6">
              <w:rPr>
                <w:rFonts w:ascii="Times New Roman" w:eastAsia="SimSun" w:hAnsi="Times New Roman"/>
                <w:b/>
                <w:sz w:val="20"/>
                <w:szCs w:val="20"/>
                <w:lang w:val="en-GB" w:eastAsia="ar-SA"/>
              </w:rPr>
              <w:t>1.2.2.</w:t>
            </w:r>
            <w:r w:rsidRPr="004936E6">
              <w:rPr>
                <w:rFonts w:ascii="Times New Roman" w:eastAsia="SimSun" w:hAnsi="Times New Roman"/>
                <w:sz w:val="20"/>
                <w:szCs w:val="20"/>
                <w:lang w:val="en-GB" w:eastAsia="ar-SA"/>
              </w:rPr>
              <w:t xml:space="preserve"> </w:t>
            </w:r>
            <w:proofErr w:type="spellStart"/>
            <w:r w:rsidRPr="004936E6">
              <w:rPr>
                <w:rFonts w:ascii="Times New Roman" w:hAnsi="Times New Roman"/>
                <w:sz w:val="20"/>
                <w:szCs w:val="20"/>
              </w:rPr>
              <w:t>Strengthen</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the</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accountability</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of</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judges</w:t>
            </w:r>
            <w:proofErr w:type="spellEnd"/>
            <w:r w:rsidRPr="004936E6">
              <w:rPr>
                <w:rFonts w:ascii="Times New Roman" w:hAnsi="Times New Roman"/>
                <w:sz w:val="20"/>
                <w:szCs w:val="20"/>
              </w:rPr>
              <w:t xml:space="preserve"> and </w:t>
            </w:r>
            <w:proofErr w:type="spellStart"/>
            <w:r w:rsidRPr="004936E6">
              <w:rPr>
                <w:rFonts w:ascii="Times New Roman" w:hAnsi="Times New Roman"/>
                <w:sz w:val="20"/>
                <w:szCs w:val="20"/>
              </w:rPr>
              <w:t>prosecutors</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through</w:t>
            </w:r>
            <w:proofErr w:type="spellEnd"/>
            <w:r w:rsidRPr="004936E6">
              <w:rPr>
                <w:rFonts w:ascii="Times New Roman" w:hAnsi="Times New Roman"/>
                <w:sz w:val="20"/>
                <w:szCs w:val="20"/>
              </w:rPr>
              <w:t xml:space="preserve"> a </w:t>
            </w:r>
            <w:proofErr w:type="spellStart"/>
            <w:r w:rsidRPr="004936E6">
              <w:rPr>
                <w:rFonts w:ascii="Times New Roman" w:hAnsi="Times New Roman"/>
                <w:sz w:val="20"/>
                <w:szCs w:val="20"/>
              </w:rPr>
              <w:t>strict</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application</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of</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all</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legal</w:t>
            </w:r>
            <w:proofErr w:type="spellEnd"/>
            <w:r w:rsidRPr="004936E6">
              <w:rPr>
                <w:rFonts w:ascii="Times New Roman" w:hAnsi="Times New Roman"/>
                <w:sz w:val="20"/>
                <w:szCs w:val="20"/>
              </w:rPr>
              <w:t xml:space="preserve"> and </w:t>
            </w:r>
            <w:proofErr w:type="spellStart"/>
            <w:r w:rsidRPr="004936E6">
              <w:rPr>
                <w:rFonts w:ascii="Times New Roman" w:hAnsi="Times New Roman"/>
                <w:sz w:val="20"/>
                <w:szCs w:val="20"/>
              </w:rPr>
              <w:t>disciplinary</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means</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including</w:t>
            </w:r>
            <w:proofErr w:type="spellEnd"/>
            <w:r w:rsidRPr="004936E6">
              <w:rPr>
                <w:rFonts w:ascii="Times New Roman" w:hAnsi="Times New Roman"/>
                <w:sz w:val="20"/>
                <w:szCs w:val="20"/>
              </w:rPr>
              <w:t xml:space="preserve"> </w:t>
            </w:r>
            <w:proofErr w:type="spellStart"/>
            <w:r w:rsidRPr="004936E6">
              <w:rPr>
                <w:rFonts w:ascii="Times New Roman" w:hAnsi="Times New Roman"/>
                <w:sz w:val="20"/>
                <w:szCs w:val="20"/>
              </w:rPr>
              <w:t>through</w:t>
            </w:r>
            <w:proofErr w:type="spellEnd"/>
            <w:r w:rsidRPr="004936E6">
              <w:rPr>
                <w:rFonts w:ascii="Times New Roman" w:hAnsi="Times New Roman"/>
                <w:sz w:val="20"/>
                <w:szCs w:val="20"/>
              </w:rPr>
              <w:t>:</w:t>
            </w:r>
          </w:p>
          <w:p w14:paraId="0C1890D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hAnsi="Times New Roman"/>
                <w:sz w:val="20"/>
                <w:szCs w:val="20"/>
              </w:rPr>
              <w:t xml:space="preserve">- </w:t>
            </w:r>
            <w:r w:rsidRPr="004936E6">
              <w:rPr>
                <w:rFonts w:ascii="Times New Roman" w:eastAsia="SimSun" w:hAnsi="Times New Roman"/>
                <w:sz w:val="20"/>
                <w:szCs w:val="20"/>
                <w:lang w:val="en-GB" w:eastAsia="ar-SA"/>
              </w:rPr>
              <w:t>Ensuring the effective implementation of "conflict of interest" rules and amending them if need be,</w:t>
            </w:r>
          </w:p>
          <w:p w14:paraId="2578EFF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2B9B374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7CA4FA2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601EB0E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Recommendation fully covered by the given activities.</w:t>
            </w:r>
          </w:p>
          <w:p w14:paraId="14760B1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r>
      <w:tr w:rsidR="007F17E1" w:rsidRPr="00932DE3" w14:paraId="1825B24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F8F7D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29</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848CC6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Disseminate information about system performance to target audiences.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BD7127F"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 xml:space="preserve">1.1.3.3. </w:t>
            </w:r>
            <w:proofErr w:type="spellStart"/>
            <w:r w:rsidRPr="00B36DA8">
              <w:rPr>
                <w:rFonts w:ascii="Times New Roman" w:hAnsi="Times New Roman"/>
                <w:sz w:val="20"/>
                <w:szCs w:val="20"/>
              </w:rPr>
              <w:t>Council</w:t>
            </w:r>
            <w:proofErr w:type="spellEnd"/>
            <w:r>
              <w:rPr>
                <w:rFonts w:ascii="Times New Roman" w:hAnsi="Times New Roman"/>
                <w:sz w:val="20"/>
                <w:szCs w:val="20"/>
              </w:rPr>
              <w:t xml:space="preserve"> </w:t>
            </w:r>
            <w:proofErr w:type="spellStart"/>
            <w:r>
              <w:rPr>
                <w:rFonts w:ascii="Times New Roman" w:hAnsi="Times New Roman"/>
                <w:sz w:val="20"/>
                <w:szCs w:val="20"/>
              </w:rPr>
              <w:t>making</w:t>
            </w:r>
            <w:proofErr w:type="spellEnd"/>
            <w:r>
              <w:rPr>
                <w:rFonts w:ascii="Times New Roman" w:hAnsi="Times New Roman"/>
                <w:sz w:val="20"/>
                <w:szCs w:val="20"/>
              </w:rPr>
              <w:t xml:space="preserve"> </w:t>
            </w:r>
            <w:proofErr w:type="spellStart"/>
            <w:r>
              <w:rPr>
                <w:rFonts w:ascii="Times New Roman" w:hAnsi="Times New Roman"/>
                <w:sz w:val="20"/>
                <w:szCs w:val="20"/>
              </w:rPr>
              <w:t>decisions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Pr>
                <w:rFonts w:ascii="Times New Roman" w:hAnsi="Times New Roman"/>
                <w:sz w:val="20"/>
                <w:szCs w:val="20"/>
              </w:rPr>
              <w:t xml:space="preserve">, </w:t>
            </w:r>
            <w:proofErr w:type="spellStart"/>
            <w:r>
              <w:rPr>
                <w:rFonts w:ascii="Times New Roman" w:hAnsi="Times New Roman"/>
                <w:sz w:val="20"/>
                <w:szCs w:val="20"/>
              </w:rPr>
              <w:t>promotion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dismissal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Pr>
                <w:rFonts w:ascii="Times New Roman" w:hAnsi="Times New Roman"/>
                <w:sz w:val="20"/>
                <w:szCs w:val="20"/>
              </w:rPr>
              <w:t>:</w:t>
            </w:r>
          </w:p>
          <w:p w14:paraId="54ED3BA5" w14:textId="77777777" w:rsidR="007F17E1" w:rsidRPr="009862E9" w:rsidRDefault="007F17E1" w:rsidP="007F17E1">
            <w:pPr>
              <w:pStyle w:val="ListParagraph"/>
              <w:numPr>
                <w:ilvl w:val="0"/>
                <w:numId w:val="34"/>
              </w:numPr>
              <w:spacing w:before="240" w:after="0" w:line="240" w:lineRule="auto"/>
              <w:jc w:val="both"/>
              <w:rPr>
                <w:rFonts w:ascii="Times New Roman" w:hAnsi="Times New Roman"/>
                <w:sz w:val="20"/>
                <w:szCs w:val="20"/>
              </w:rPr>
            </w:pPr>
            <w:r w:rsidRPr="009862E9">
              <w:rPr>
                <w:rFonts w:ascii="Times New Roman" w:hAnsi="Times New Roman"/>
                <w:sz w:val="20"/>
                <w:szCs w:val="20"/>
              </w:rPr>
              <w:t>Rules on criteria and standards for evaluation of qualification, competence and worthiness for election of judges and court presidents</w:t>
            </w:r>
            <w:r>
              <w:rPr>
                <w:rFonts w:ascii="Times New Roman" w:hAnsi="Times New Roman"/>
                <w:sz w:val="20"/>
                <w:szCs w:val="20"/>
              </w:rPr>
              <w:t xml:space="preserve"> (Rules for election)</w:t>
            </w:r>
            <w:r w:rsidRPr="009862E9">
              <w:rPr>
                <w:rFonts w:ascii="Times New Roman" w:hAnsi="Times New Roman"/>
                <w:sz w:val="20"/>
                <w:szCs w:val="20"/>
              </w:rPr>
              <w:t>;</w:t>
            </w:r>
          </w:p>
          <w:p w14:paraId="2C161AE9" w14:textId="77777777" w:rsidR="007F17E1" w:rsidRDefault="007F17E1" w:rsidP="007F17E1">
            <w:pPr>
              <w:pStyle w:val="ListParagraph"/>
              <w:numPr>
                <w:ilvl w:val="0"/>
                <w:numId w:val="34"/>
              </w:num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Rules on criteria, standards and procedures for evaluation of judicial assistants</w:t>
            </w:r>
          </w:p>
          <w:p w14:paraId="67131AAF" w14:textId="77777777" w:rsidR="007F17E1" w:rsidRPr="00EE401D" w:rsidRDefault="007F17E1" w:rsidP="007F17E1">
            <w:pPr>
              <w:pStyle w:val="ListParagraph"/>
              <w:numPr>
                <w:ilvl w:val="0"/>
                <w:numId w:val="34"/>
              </w:numPr>
              <w:spacing w:before="240" w:after="0" w:line="240" w:lineRule="auto"/>
              <w:jc w:val="both"/>
              <w:rPr>
                <w:rFonts w:ascii="Times New Roman" w:hAnsi="Times New Roman"/>
                <w:sz w:val="20"/>
                <w:szCs w:val="20"/>
              </w:rPr>
            </w:pPr>
            <w:r w:rsidRPr="009862E9">
              <w:rPr>
                <w:rFonts w:ascii="Times New Roman" w:hAnsi="Times New Roman"/>
                <w:sz w:val="20"/>
              </w:rPr>
              <w:t>The Rulebook for evaluation of judges and court presidents</w:t>
            </w:r>
            <w:r>
              <w:rPr>
                <w:rFonts w:ascii="Times New Roman" w:hAnsi="Times New Roman"/>
                <w:sz w:val="20"/>
              </w:rPr>
              <w:t xml:space="preserve"> (appraisal rules)</w:t>
            </w:r>
            <w:r w:rsidRPr="009862E9">
              <w:rPr>
                <w:rFonts w:ascii="Times New Roman" w:hAnsi="Times New Roman"/>
                <w:sz w:val="20"/>
              </w:rPr>
              <w:t>;</w:t>
            </w:r>
          </w:p>
          <w:p w14:paraId="62F394B2" w14:textId="77777777" w:rsidR="007F17E1" w:rsidRPr="009862E9" w:rsidRDefault="007F17E1" w:rsidP="007F17E1">
            <w:pPr>
              <w:spacing w:before="240" w:after="0" w:line="240" w:lineRule="auto"/>
              <w:ind w:left="45"/>
              <w:jc w:val="both"/>
              <w:rPr>
                <w:rFonts w:ascii="Times New Roman" w:hAnsi="Times New Roman"/>
                <w:sz w:val="20"/>
                <w:szCs w:val="20"/>
              </w:rPr>
            </w:pP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r>
              <w:rPr>
                <w:rFonts w:ascii="Times New Roman" w:hAnsi="Times New Roman"/>
                <w:sz w:val="20"/>
                <w:szCs w:val="20"/>
                <w:lang w:val="hr-HR"/>
              </w:rPr>
              <w:t xml:space="preserve">an </w:t>
            </w:r>
            <w:proofErr w:type="spellStart"/>
            <w:r w:rsidRPr="009862E9">
              <w:rPr>
                <w:rFonts w:ascii="Times New Roman" w:hAnsi="Times New Roman"/>
                <w:sz w:val="20"/>
                <w:szCs w:val="20"/>
              </w:rPr>
              <w:t>interim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approach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until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amending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alignment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laws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by-laws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 xml:space="preserve">. </w:t>
            </w:r>
          </w:p>
          <w:p w14:paraId="359C6AC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4CB9F0C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457900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The High Judicial Council is publishing detailed information </w:t>
            </w:r>
            <w:r w:rsidRPr="004936E6">
              <w:rPr>
                <w:rFonts w:ascii="Times New Roman" w:eastAsia="SimSun" w:hAnsi="Times New Roman"/>
                <w:sz w:val="20"/>
                <w:szCs w:val="20"/>
                <w:lang w:val="en-GB" w:eastAsia="ar-SA"/>
              </w:rPr>
              <w:lastRenderedPageBreak/>
              <w:t>on its website and by forwarding it to all courts, takes care of the promotion of the importance of evaluation of the work of judges and its impact on career development.</w:t>
            </w:r>
          </w:p>
          <w:p w14:paraId="7E3D7F8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851A10E"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1.1.3.</w:t>
            </w:r>
            <w:r>
              <w:rPr>
                <w:rFonts w:ascii="Times New Roman" w:eastAsia="SimSun" w:hAnsi="Times New Roman"/>
                <w:sz w:val="20"/>
                <w:szCs w:val="20"/>
                <w:lang w:val="en-GB" w:eastAsia="ar-SA"/>
              </w:rPr>
              <w:t>5</w:t>
            </w:r>
            <w:r w:rsidRPr="004936E6">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Council</w:t>
            </w:r>
            <w:proofErr w:type="spellEnd"/>
            <w:r>
              <w:rPr>
                <w:rFonts w:ascii="Times New Roman" w:hAnsi="Times New Roman"/>
                <w:sz w:val="20"/>
                <w:szCs w:val="20"/>
              </w:rPr>
              <w:t xml:space="preserve"> </w:t>
            </w:r>
            <w:proofErr w:type="spellStart"/>
            <w:r>
              <w:rPr>
                <w:rFonts w:ascii="Times New Roman" w:hAnsi="Times New Roman"/>
                <w:sz w:val="20"/>
                <w:szCs w:val="20"/>
              </w:rPr>
              <w:t>makes</w:t>
            </w:r>
            <w:proofErr w:type="spellEnd"/>
            <w:r>
              <w:rPr>
                <w:rFonts w:ascii="Times New Roman" w:hAnsi="Times New Roman"/>
                <w:sz w:val="20"/>
                <w:szCs w:val="20"/>
              </w:rPr>
              <w:t xml:space="preserve"> </w:t>
            </w:r>
            <w:proofErr w:type="spellStart"/>
            <w:r>
              <w:rPr>
                <w:rFonts w:ascii="Times New Roman" w:hAnsi="Times New Roman"/>
                <w:sz w:val="20"/>
                <w:szCs w:val="20"/>
              </w:rPr>
              <w:t>decisions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Pr>
                <w:rFonts w:ascii="Times New Roman" w:hAnsi="Times New Roman"/>
                <w:sz w:val="20"/>
                <w:szCs w:val="20"/>
              </w:rPr>
              <w:t xml:space="preserve">, </w:t>
            </w:r>
            <w:proofErr w:type="spellStart"/>
            <w:r>
              <w:rPr>
                <w:rFonts w:ascii="Times New Roman" w:hAnsi="Times New Roman"/>
                <w:sz w:val="20"/>
                <w:szCs w:val="20"/>
              </w:rPr>
              <w:t>promotion</w:t>
            </w:r>
            <w:proofErr w:type="spellEnd"/>
            <w:r w:rsidRPr="00B36DA8">
              <w:rPr>
                <w:rFonts w:ascii="Times New Roman" w:hAnsi="Times New Roman"/>
                <w:sz w:val="20"/>
                <w:szCs w:val="20"/>
              </w:rPr>
              <w:t xml:space="preserve"> and </w:t>
            </w:r>
            <w:proofErr w:type="spellStart"/>
            <w:r>
              <w:rPr>
                <w:rFonts w:ascii="Times New Roman" w:hAnsi="Times New Roman"/>
                <w:sz w:val="20"/>
                <w:szCs w:val="20"/>
              </w:rPr>
              <w:t>dismissal</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holders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public</w:t>
            </w:r>
            <w:proofErr w:type="spellEnd"/>
            <w:r>
              <w:rPr>
                <w:rFonts w:ascii="Times New Roman" w:hAnsi="Times New Roman"/>
                <w:sz w:val="20"/>
                <w:szCs w:val="20"/>
              </w:rPr>
              <w:t xml:space="preserve">  </w:t>
            </w:r>
            <w:proofErr w:type="spellStart"/>
            <w:r>
              <w:rPr>
                <w:rFonts w:ascii="Times New Roman" w:hAnsi="Times New Roman"/>
                <w:sz w:val="20"/>
                <w:szCs w:val="20"/>
              </w:rPr>
              <w:t>prosecution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Pr>
                <w:rFonts w:ascii="Times New Roman" w:hAnsi="Times New Roman"/>
                <w:sz w:val="20"/>
                <w:szCs w:val="20"/>
              </w:rPr>
              <w:t>:</w:t>
            </w:r>
            <w:r w:rsidRPr="00B36DA8">
              <w:rPr>
                <w:rFonts w:ascii="Times New Roman" w:hAnsi="Times New Roman"/>
                <w:sz w:val="20"/>
                <w:szCs w:val="20"/>
              </w:rPr>
              <w:t xml:space="preserve"> </w:t>
            </w:r>
          </w:p>
          <w:p w14:paraId="0E9C4F42" w14:textId="77777777" w:rsidR="007F17E1" w:rsidRDefault="007F17E1" w:rsidP="00E65D88">
            <w:pPr>
              <w:pStyle w:val="ListParagraph"/>
              <w:numPr>
                <w:ilvl w:val="0"/>
                <w:numId w:val="79"/>
              </w:numPr>
              <w:spacing w:before="240" w:after="0" w:line="240" w:lineRule="auto"/>
              <w:jc w:val="both"/>
              <w:rPr>
                <w:rFonts w:ascii="Times New Roman" w:hAnsi="Times New Roman"/>
                <w:sz w:val="20"/>
                <w:szCs w:val="20"/>
              </w:rPr>
            </w:pPr>
            <w:r w:rsidRPr="009862E9">
              <w:rPr>
                <w:rFonts w:ascii="Times New Roman" w:hAnsi="Times New Roman"/>
                <w:sz w:val="20"/>
                <w:szCs w:val="20"/>
              </w:rPr>
              <w:t>Rules on criteria and standards for evaluation of qualification, competence and worthiness for proposing and selection of candidates to public prosecutor’s office</w:t>
            </w:r>
            <w:r w:rsidRPr="00EE401D">
              <w:rPr>
                <w:rFonts w:ascii="Times New Roman" w:hAnsi="Times New Roman"/>
                <w:sz w:val="20"/>
                <w:szCs w:val="20"/>
              </w:rPr>
              <w:t xml:space="preserve"> (the rul</w:t>
            </w:r>
            <w:r>
              <w:rPr>
                <w:rFonts w:ascii="Times New Roman" w:hAnsi="Times New Roman"/>
                <w:sz w:val="20"/>
                <w:szCs w:val="20"/>
              </w:rPr>
              <w:t>es for election);</w:t>
            </w:r>
          </w:p>
          <w:p w14:paraId="1D996128" w14:textId="77777777" w:rsidR="007F17E1" w:rsidRDefault="007F17E1" w:rsidP="00E65D88">
            <w:pPr>
              <w:pStyle w:val="ListParagraph"/>
              <w:numPr>
                <w:ilvl w:val="0"/>
                <w:numId w:val="79"/>
              </w:numPr>
              <w:spacing w:before="240" w:after="0" w:line="240" w:lineRule="auto"/>
              <w:jc w:val="both"/>
              <w:rPr>
                <w:rFonts w:ascii="Times New Roman" w:hAnsi="Times New Roman"/>
                <w:sz w:val="20"/>
                <w:szCs w:val="20"/>
              </w:rPr>
            </w:pPr>
            <w:r w:rsidRPr="009B180D">
              <w:rPr>
                <w:rFonts w:ascii="Times New Roman" w:hAnsi="Times New Roman"/>
                <w:sz w:val="20"/>
                <w:szCs w:val="20"/>
              </w:rPr>
              <w:t>Rules on criteria, standards and procedures for evaluation of</w:t>
            </w:r>
            <w:r>
              <w:rPr>
                <w:rFonts w:ascii="Times New Roman" w:hAnsi="Times New Roman"/>
                <w:sz w:val="20"/>
                <w:szCs w:val="20"/>
              </w:rPr>
              <w:t xml:space="preserve"> public prosecutors and deputy public prosecutors (</w:t>
            </w:r>
            <w:r>
              <w:rPr>
                <w:rFonts w:ascii="Times New Roman" w:hAnsi="Times New Roman"/>
                <w:sz w:val="20"/>
              </w:rPr>
              <w:t>appraisal rules)</w:t>
            </w:r>
          </w:p>
          <w:p w14:paraId="20310EA1" w14:textId="77777777" w:rsidR="007F17E1" w:rsidRPr="009862E9" w:rsidRDefault="007F17E1" w:rsidP="007F17E1">
            <w:pPr>
              <w:spacing w:before="240" w:after="0" w:line="240" w:lineRule="auto"/>
              <w:jc w:val="both"/>
              <w:rPr>
                <w:rFonts w:ascii="Times New Roman" w:hAnsi="Times New Roman"/>
                <w:sz w:val="20"/>
                <w:szCs w:val="20"/>
              </w:rPr>
            </w:pP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r>
              <w:rPr>
                <w:rFonts w:ascii="Times New Roman" w:hAnsi="Times New Roman"/>
                <w:sz w:val="20"/>
                <w:szCs w:val="20"/>
                <w:lang w:val="hr-HR"/>
              </w:rPr>
              <w:t xml:space="preserve">an </w:t>
            </w:r>
            <w:proofErr w:type="spellStart"/>
            <w:r w:rsidRPr="009862E9">
              <w:rPr>
                <w:rFonts w:ascii="Times New Roman" w:hAnsi="Times New Roman"/>
                <w:sz w:val="20"/>
                <w:szCs w:val="20"/>
              </w:rPr>
              <w:t>interim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approach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until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amending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alignment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by-laws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w:t>
            </w:r>
          </w:p>
          <w:p w14:paraId="150AFAD3"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61453D4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84DAC35"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State Prosecutorial Council is publishing detailed information on its website and by forwarding it to all public prosecutor's offices takes care of the promotion of the importance of evaluation of the work of public prosecutors and deputy public prosecutors and its impact on career development.</w:t>
            </w:r>
          </w:p>
          <w:p w14:paraId="16D4430D"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681CFC5F"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eastAsia="SimSun" w:hAnsi="Times New Roman"/>
                <w:sz w:val="20"/>
                <w:szCs w:val="20"/>
                <w:lang w:val="en-GB" w:eastAsia="ar-SA"/>
              </w:rPr>
              <w:t>1.1.4.1.</w:t>
            </w:r>
            <w:r w:rsidRPr="00B36DA8">
              <w:rPr>
                <w:rFonts w:ascii="Times New Roman" w:hAnsi="Times New Roman"/>
                <w:sz w:val="20"/>
                <w:szCs w:val="20"/>
              </w:rPr>
              <w:t xml:space="preserve"> 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supplements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within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introducing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principle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the broadest transparency of this institution’s work</w:t>
            </w:r>
            <w:r>
              <w:rPr>
                <w:rFonts w:ascii="Times New Roman" w:hAnsi="Times New Roman"/>
                <w:sz w:val="20"/>
                <w:szCs w:val="20"/>
                <w:lang w:val="en-GB"/>
              </w:rPr>
              <w:t>,</w:t>
            </w:r>
            <w:r w:rsidRPr="00B36DA8" w:rsidDel="00CD40C6">
              <w:rPr>
                <w:rFonts w:ascii="Times New Roman" w:hAnsi="Times New Roman"/>
                <w:sz w:val="20"/>
                <w:szCs w:val="20"/>
              </w:rPr>
              <w:t xml:space="preserve"> </w:t>
            </w:r>
            <w:r w:rsidRPr="00B36DA8">
              <w:rPr>
                <w:rFonts w:ascii="Times New Roman" w:hAnsi="Times New Roman"/>
                <w:sz w:val="20"/>
                <w:szCs w:val="20"/>
              </w:rPr>
              <w:t xml:space="preserve"> </w:t>
            </w:r>
            <w:proofErr w:type="spellStart"/>
            <w:r w:rsidRPr="00B36DA8">
              <w:rPr>
                <w:rFonts w:ascii="Times New Roman" w:hAnsi="Times New Roman"/>
                <w:sz w:val="20"/>
                <w:szCs w:val="20"/>
              </w:rPr>
              <w:t>envisaging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following</w:t>
            </w:r>
            <w:proofErr w:type="spellEnd"/>
            <w:r w:rsidRPr="00B36DA8">
              <w:rPr>
                <w:rFonts w:ascii="Times New Roman" w:hAnsi="Times New Roman"/>
                <w:sz w:val="20"/>
                <w:szCs w:val="20"/>
              </w:rPr>
              <w:t>:</w:t>
            </w:r>
          </w:p>
          <w:p w14:paraId="3B0AC09F"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sessions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268C741F"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lastRenderedPageBreak/>
              <w:t xml:space="preserve">- </w:t>
            </w:r>
            <w:proofErr w:type="spellStart"/>
            <w:r w:rsidRPr="00B36DA8">
              <w:rPr>
                <w:rFonts w:ascii="Times New Roman" w:hAnsi="Times New Roman"/>
                <w:sz w:val="20"/>
                <w:szCs w:val="20"/>
              </w:rPr>
              <w:t>Reasoned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w:t>
            </w:r>
          </w:p>
          <w:p w14:paraId="754F935D"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Publication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website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08D54947" w14:textId="77777777" w:rsidR="007F17E1" w:rsidRPr="00B36DA8" w:rsidRDefault="007F17E1" w:rsidP="007F17E1">
            <w:pPr>
              <w:spacing w:before="240" w:after="0" w:line="240" w:lineRule="auto"/>
              <w:jc w:val="both"/>
              <w:rPr>
                <w:rFonts w:ascii="Times New Roman" w:hAnsi="Times New Roman"/>
                <w:sz w:val="20"/>
                <w:szCs w:val="20"/>
              </w:rPr>
            </w:pPr>
            <w:proofErr w:type="spellStart"/>
            <w:r w:rsidRPr="00B36DA8">
              <w:rPr>
                <w:rFonts w:ascii="Times New Roman" w:hAnsi="Times New Roman"/>
                <w:sz w:val="20"/>
                <w:szCs w:val="20"/>
              </w:rPr>
              <w:t>While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pursuant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opinion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Venice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w:t>
            </w:r>
          </w:p>
          <w:p w14:paraId="7968F13F"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 xml:space="preserve">- </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members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context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independence</w:t>
            </w:r>
            <w:proofErr w:type="spellEnd"/>
            <w:r w:rsidRPr="00B36DA8">
              <w:rPr>
                <w:rFonts w:ascii="Times New Roman" w:hAnsi="Times New Roman"/>
                <w:sz w:val="20"/>
                <w:szCs w:val="20"/>
              </w:rPr>
              <w:t>,</w:t>
            </w:r>
          </w:p>
          <w:p w14:paraId="49FBF087"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introducing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mechanisms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liability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covered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shall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adopted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upon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w:t>
            </w:r>
            <w:proofErr w:type="spellEnd"/>
            <w:r w:rsidRPr="00B36DA8">
              <w:rPr>
                <w:rFonts w:ascii="Times New Roman" w:hAnsi="Times New Roman"/>
                <w:sz w:val="20"/>
                <w:szCs w:val="20"/>
              </w:rPr>
              <w:t>.</w:t>
            </w:r>
          </w:p>
          <w:p w14:paraId="61474195"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05ABE978"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eastAsia="SimSun" w:hAnsi="Times New Roman"/>
                <w:sz w:val="20"/>
                <w:szCs w:val="20"/>
                <w:lang w:val="en-GB" w:eastAsia="ar-SA"/>
              </w:rPr>
              <w:t xml:space="preserve">1.1.4.2.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supplements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within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introducing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principle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Pr>
                <w:rFonts w:ascii="Times New Roman" w:hAnsi="Times New Roman"/>
                <w:sz w:val="20"/>
                <w:szCs w:val="20"/>
                <w:lang w:val="en-GB"/>
              </w:rPr>
              <w:t xml:space="preserve"> </w:t>
            </w:r>
            <w:r w:rsidRPr="009862E9">
              <w:rPr>
                <w:rFonts w:ascii="Times New Roman" w:hAnsi="Times New Roman"/>
                <w:sz w:val="20"/>
                <w:szCs w:val="20"/>
                <w:lang w:val="en-GB"/>
              </w:rPr>
              <w:t>the broadest transparency of this institution’s work</w:t>
            </w:r>
            <w:r>
              <w:rPr>
                <w:rFonts w:ascii="Times New Roman" w:hAnsi="Times New Roman"/>
                <w:sz w:val="20"/>
                <w:szCs w:val="20"/>
                <w:lang w:val="en-GB"/>
              </w:rPr>
              <w:t>,</w:t>
            </w:r>
            <w:r w:rsidRPr="00B36DA8" w:rsidDel="00CD40C6">
              <w:rPr>
                <w:rFonts w:ascii="Times New Roman" w:hAnsi="Times New Roman"/>
                <w:sz w:val="20"/>
                <w:szCs w:val="20"/>
              </w:rPr>
              <w:t xml:space="preserve"> </w:t>
            </w:r>
            <w:r w:rsidRPr="00B36DA8">
              <w:rPr>
                <w:rFonts w:ascii="Times New Roman" w:hAnsi="Times New Roman"/>
                <w:sz w:val="20"/>
                <w:szCs w:val="20"/>
              </w:rPr>
              <w:t xml:space="preserve"> </w:t>
            </w:r>
            <w:proofErr w:type="spellStart"/>
            <w:r w:rsidRPr="00B36DA8">
              <w:rPr>
                <w:rFonts w:ascii="Times New Roman" w:hAnsi="Times New Roman"/>
                <w:sz w:val="20"/>
                <w:szCs w:val="20"/>
              </w:rPr>
              <w:t>including</w:t>
            </w:r>
            <w:proofErr w:type="spellEnd"/>
            <w:r w:rsidRPr="00B36DA8">
              <w:rPr>
                <w:rFonts w:ascii="Times New Roman" w:hAnsi="Times New Roman"/>
                <w:sz w:val="20"/>
                <w:szCs w:val="20"/>
              </w:rPr>
              <w:t>:</w:t>
            </w:r>
          </w:p>
          <w:p w14:paraId="2F284922"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sessions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378A5B18"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 xml:space="preserve">- </w:t>
            </w:r>
            <w:proofErr w:type="spellStart"/>
            <w:r w:rsidRPr="00B36DA8">
              <w:rPr>
                <w:rFonts w:ascii="Times New Roman" w:hAnsi="Times New Roman"/>
                <w:sz w:val="20"/>
                <w:szCs w:val="20"/>
              </w:rPr>
              <w:t>Reasoned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w:t>
            </w:r>
          </w:p>
          <w:p w14:paraId="51D574F8"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Publication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website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w:t>
            </w:r>
          </w:p>
          <w:p w14:paraId="04F5325A" w14:textId="77777777" w:rsidR="007F17E1" w:rsidRPr="00B36DA8" w:rsidRDefault="007F17E1" w:rsidP="007F17E1">
            <w:pPr>
              <w:spacing w:before="240" w:after="0" w:line="240" w:lineRule="auto"/>
              <w:jc w:val="both"/>
              <w:rPr>
                <w:rFonts w:ascii="Times New Roman" w:hAnsi="Times New Roman"/>
                <w:sz w:val="20"/>
                <w:szCs w:val="20"/>
              </w:rPr>
            </w:pPr>
            <w:proofErr w:type="spellStart"/>
            <w:r w:rsidRPr="00B36DA8">
              <w:rPr>
                <w:rFonts w:ascii="Times New Roman" w:hAnsi="Times New Roman"/>
                <w:sz w:val="20"/>
                <w:szCs w:val="20"/>
              </w:rPr>
              <w:t>While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pursuant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opinion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Venice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w:t>
            </w:r>
          </w:p>
          <w:p w14:paraId="4D995B85"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members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context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strengthening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independence</w:t>
            </w:r>
            <w:proofErr w:type="spellEnd"/>
            <w:r w:rsidRPr="00B36DA8">
              <w:rPr>
                <w:rFonts w:ascii="Times New Roman" w:hAnsi="Times New Roman"/>
                <w:sz w:val="20"/>
                <w:szCs w:val="20"/>
              </w:rPr>
              <w:t>.</w:t>
            </w:r>
          </w:p>
          <w:p w14:paraId="0F58D955" w14:textId="77777777" w:rsidR="007F17E1" w:rsidRDefault="007F17E1" w:rsidP="007F17E1">
            <w:pPr>
              <w:suppressAutoHyphens/>
              <w:spacing w:after="0" w:line="100" w:lineRule="atLeast"/>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introducing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mechanisms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liability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lastRenderedPageBreak/>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will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covered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shall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adopted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upon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w:t>
            </w:r>
            <w:proofErr w:type="spellEnd"/>
            <w:r w:rsidRPr="00B36DA8">
              <w:rPr>
                <w:rFonts w:ascii="Times New Roman" w:hAnsi="Times New Roman"/>
                <w:sz w:val="20"/>
                <w:szCs w:val="20"/>
              </w:rPr>
              <w:t>.</w:t>
            </w:r>
          </w:p>
          <w:p w14:paraId="5E964773" w14:textId="77777777" w:rsidR="007F17E1" w:rsidRDefault="007F17E1" w:rsidP="007F17E1">
            <w:pPr>
              <w:suppressAutoHyphens/>
              <w:spacing w:after="0" w:line="100" w:lineRule="atLeast"/>
              <w:jc w:val="both"/>
              <w:rPr>
                <w:rFonts w:ascii="Times New Roman" w:hAnsi="Times New Roman"/>
                <w:sz w:val="20"/>
                <w:szCs w:val="20"/>
              </w:rPr>
            </w:pPr>
          </w:p>
          <w:p w14:paraId="4640021C"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 xml:space="preserve">1.1.4.3. </w:t>
            </w:r>
            <w:proofErr w:type="spellStart"/>
            <w:r w:rsidRPr="00B36DA8">
              <w:rPr>
                <w:rFonts w:ascii="Times New Roman" w:hAnsi="Times New Roman"/>
                <w:sz w:val="20"/>
                <w:szCs w:val="20"/>
              </w:rPr>
              <w:t>Amending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High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1.1.4.</w:t>
            </w:r>
            <w:r>
              <w:rPr>
                <w:rFonts w:ascii="Times New Roman" w:hAnsi="Times New Roman"/>
                <w:sz w:val="20"/>
                <w:szCs w:val="20"/>
              </w:rPr>
              <w:t>1</w:t>
            </w:r>
            <w:r w:rsidRPr="00B36DA8">
              <w:rPr>
                <w:rFonts w:ascii="Times New Roman" w:hAnsi="Times New Roman"/>
                <w:sz w:val="20"/>
                <w:szCs w:val="20"/>
              </w:rPr>
              <w:t>.)</w:t>
            </w:r>
          </w:p>
          <w:p w14:paraId="209DC544" w14:textId="77777777" w:rsidR="007F17E1" w:rsidRDefault="007F17E1" w:rsidP="007F17E1">
            <w:pPr>
              <w:suppressAutoHyphens/>
              <w:spacing w:after="0" w:line="100" w:lineRule="atLeast"/>
              <w:jc w:val="both"/>
              <w:rPr>
                <w:rFonts w:ascii="Times New Roman" w:hAnsi="Times New Roman"/>
                <w:sz w:val="20"/>
                <w:szCs w:val="20"/>
              </w:rPr>
            </w:pPr>
          </w:p>
          <w:p w14:paraId="5FA5740E"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eastAsia="SimSun" w:hAnsi="Times New Roman"/>
                <w:sz w:val="20"/>
                <w:szCs w:val="20"/>
                <w:lang w:val="en-GB" w:eastAsia="ar-SA"/>
              </w:rPr>
              <w:t xml:space="preserve">1.1.4.6. </w:t>
            </w:r>
            <w:proofErr w:type="spellStart"/>
            <w:r w:rsidRPr="00B36DA8">
              <w:rPr>
                <w:rFonts w:ascii="Times New Roman" w:hAnsi="Times New Roman"/>
                <w:sz w:val="20"/>
                <w:szCs w:val="20"/>
              </w:rPr>
              <w:t>Amending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State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Council</w:t>
            </w:r>
            <w:proofErr w:type="spellEnd"/>
            <w:r w:rsidRPr="00B36DA8">
              <w:rPr>
                <w:rFonts w:ascii="Times New Roman" w:hAnsi="Times New Roman"/>
                <w:sz w:val="20"/>
                <w:szCs w:val="20"/>
              </w:rPr>
              <w:t>.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1.1.4.2</w:t>
            </w:r>
            <w:r>
              <w:rPr>
                <w:rFonts w:ascii="Times New Roman" w:hAnsi="Times New Roman"/>
                <w:sz w:val="20"/>
                <w:szCs w:val="20"/>
              </w:rPr>
              <w:t>)</w:t>
            </w:r>
          </w:p>
          <w:p w14:paraId="69621952" w14:textId="77777777" w:rsidR="007F17E1" w:rsidRDefault="007F17E1" w:rsidP="007F17E1">
            <w:pPr>
              <w:suppressAutoHyphens/>
              <w:spacing w:after="0" w:line="100" w:lineRule="atLeast"/>
              <w:jc w:val="both"/>
              <w:rPr>
                <w:rFonts w:ascii="Times New Roman" w:hAnsi="Times New Roman"/>
                <w:sz w:val="20"/>
                <w:szCs w:val="20"/>
              </w:rPr>
            </w:pPr>
          </w:p>
          <w:p w14:paraId="73724FA1"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1.3.9.4. </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establishment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promotion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comprehensive</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widely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available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electronic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databases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legislation and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respect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governing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confidentiality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personal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protection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bearing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mind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provisions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publishing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other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w:t>
            </w:r>
          </w:p>
          <w:p w14:paraId="0365C276" w14:textId="77777777" w:rsidR="007F17E1" w:rsidRDefault="007F17E1" w:rsidP="007F17E1">
            <w:pPr>
              <w:suppressAutoHyphens/>
              <w:spacing w:after="0" w:line="100" w:lineRule="atLeast"/>
              <w:jc w:val="both"/>
              <w:rPr>
                <w:rFonts w:eastAsia="SimSun"/>
              </w:rPr>
            </w:pPr>
          </w:p>
          <w:p w14:paraId="71E1DCCA" w14:textId="77777777" w:rsidR="007F17E1" w:rsidRPr="004936E6" w:rsidRDefault="007F17E1" w:rsidP="007F17E1">
            <w:pPr>
              <w:suppressAutoHyphens/>
              <w:spacing w:after="0" w:line="100" w:lineRule="atLeast"/>
              <w:jc w:val="both"/>
              <w:rPr>
                <w:rFonts w:eastAsia="SimSun"/>
              </w:rPr>
            </w:pPr>
          </w:p>
          <w:p w14:paraId="00E02CDE"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3326015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540D2A8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Recommendation fully covered by the given activities.</w:t>
            </w:r>
          </w:p>
        </w:tc>
      </w:tr>
    </w:tbl>
    <w:p w14:paraId="79346018" w14:textId="77777777" w:rsidR="007F17E1" w:rsidRPr="004936E6" w:rsidRDefault="007F17E1" w:rsidP="007F17E1">
      <w:pPr>
        <w:rPr>
          <w:rFonts w:eastAsia="Calibri"/>
          <w:lang w:val="en-GB"/>
        </w:rPr>
      </w:pPr>
    </w:p>
    <w:p w14:paraId="69577BEA"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Financial Management</w:t>
      </w:r>
    </w:p>
    <w:p w14:paraId="5C39C24F" w14:textId="77777777" w:rsidR="007F17E1" w:rsidRPr="004936E6" w:rsidRDefault="007F17E1" w:rsidP="007F17E1">
      <w:pPr>
        <w:rPr>
          <w:rFonts w:eastAsia="Calibri"/>
          <w:lang w:val="en-GB"/>
        </w:rPr>
      </w:pPr>
    </w:p>
    <w:tbl>
      <w:tblPr>
        <w:tblW w:w="15310" w:type="dxa"/>
        <w:tblInd w:w="-714" w:type="dxa"/>
        <w:tblLayout w:type="fixed"/>
        <w:tblLook w:val="0000" w:firstRow="0" w:lastRow="0" w:firstColumn="0" w:lastColumn="0" w:noHBand="0" w:noVBand="0"/>
      </w:tblPr>
      <w:tblGrid>
        <w:gridCol w:w="709"/>
        <w:gridCol w:w="4647"/>
        <w:gridCol w:w="5102"/>
        <w:gridCol w:w="4852"/>
      </w:tblGrid>
      <w:tr w:rsidR="007F17E1" w:rsidRPr="00932DE3" w14:paraId="6DDDE060"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E025AB"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811EA35"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1252F256"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1327831E"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7706D93F"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F5B1D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30</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3B485C2"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Improve the quality of financial data that decision-makers require for performance analysis and planning.</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F7C38AC"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4B96E61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recommendations from the Screening report. It will be considered through amendments to the national strategies, action plans and legislation.</w:t>
            </w:r>
          </w:p>
        </w:tc>
      </w:tr>
      <w:tr w:rsidR="007F17E1" w:rsidRPr="00932DE3" w14:paraId="1059F33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C9499C"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119CC1A"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 xml:space="preserve">Strengthen court fee collection. Consider establishing a body within the sector that is responsible for the </w:t>
            </w:r>
            <w:r w:rsidRPr="004936E6">
              <w:rPr>
                <w:rFonts w:ascii="Times New Roman" w:eastAsia="SimSun" w:hAnsi="Times New Roman"/>
                <w:bCs/>
                <w:sz w:val="20"/>
                <w:szCs w:val="20"/>
                <w:lang w:val="en-GB" w:eastAsia="ar-SA"/>
              </w:rPr>
              <w:lastRenderedPageBreak/>
              <w:t>collection of all court fees.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45B7C089"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35621F5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Not covered by recommendations from the Screening report. It will be considered through amendments to the </w:t>
            </w:r>
            <w:r w:rsidRPr="004936E6">
              <w:rPr>
                <w:rFonts w:ascii="Times New Roman" w:eastAsia="SimSun" w:hAnsi="Times New Roman"/>
                <w:sz w:val="20"/>
                <w:szCs w:val="20"/>
                <w:lang w:val="en-GB" w:eastAsia="ar-SA"/>
              </w:rPr>
              <w:lastRenderedPageBreak/>
              <w:t>national strategies, action plans and legislation.</w:t>
            </w:r>
          </w:p>
        </w:tc>
      </w:tr>
      <w:tr w:rsidR="007F17E1" w:rsidRPr="00932DE3" w14:paraId="77548BD8"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D4B3A3"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32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BFC5D91"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Strengthen the accounting of financial commitments and expenditures of the courts and PPOs.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B9E45FE"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51EFCB3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recommendations from the Screening report. It will be considered through amendments to the national strategies, action plans and legislation.</w:t>
            </w:r>
          </w:p>
        </w:tc>
      </w:tr>
      <w:tr w:rsidR="007F17E1" w:rsidRPr="00932DE3" w14:paraId="09E129EE"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85CF84"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57699C1"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Allow the courts and PPOs greater flexibility to reallocate funds within their individual budgets to optimize the use of resources and reduce arrears.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1F52754"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24F298E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recommendations from the Screening report. It will be considered through amendments to the national strategies, action plans and legislation.</w:t>
            </w:r>
          </w:p>
        </w:tc>
      </w:tr>
      <w:tr w:rsidR="007F17E1" w:rsidRPr="00932DE3" w14:paraId="07987D8C"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125449"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03834E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Clarify the division of financial responsibilities in key areas of the budget. Articulate definitions of capital and current expenditures, and clarify which institution is responsible for each. Clarify the division of financial responsibilities for the costs of legal procedure between the courts and PPOs. Improve coordination with service providers (i.e. prison facilities, attorneys, expert witnesses, and enforcement agents).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47530D00" w14:textId="77777777" w:rsidR="007F17E1" w:rsidRPr="004936E6" w:rsidRDefault="007F17E1" w:rsidP="007F17E1">
            <w:pPr>
              <w:tabs>
                <w:tab w:val="left" w:pos="317"/>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1.1.4.4</w:t>
            </w:r>
            <w:r>
              <w:rPr>
                <w:rFonts w:ascii="Times New Roman" w:eastAsia="SimSun" w:hAnsi="Times New Roman"/>
                <w:sz w:val="20"/>
                <w:szCs w:val="20"/>
                <w:lang w:val="en-GB" w:eastAsia="ar-SA"/>
              </w:rPr>
              <w:t xml:space="preserve">. </w:t>
            </w:r>
            <w:r w:rsidRPr="004936E6">
              <w:rPr>
                <w:rFonts w:ascii="Times New Roman" w:eastAsia="SimSun" w:hAnsi="Times New Roman"/>
                <w:sz w:val="20"/>
                <w:szCs w:val="20"/>
                <w:lang w:val="en-GB" w:eastAsia="ar-SA"/>
              </w:rPr>
              <w:t>Complete transfer of budgetary competencies from Ministry of Justice to High Judicial Council pursuant to Article 32 Para 3 of the Law on Courts.</w:t>
            </w:r>
          </w:p>
          <w:p w14:paraId="58269144" w14:textId="77777777" w:rsidR="007F17E1" w:rsidRPr="004936E6" w:rsidRDefault="007F17E1" w:rsidP="007F17E1">
            <w:pPr>
              <w:tabs>
                <w:tab w:val="left" w:pos="317"/>
              </w:tabs>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sz w:val="20"/>
                <w:szCs w:val="20"/>
                <w:lang w:val="en-GB" w:eastAsia="ar-SA"/>
              </w:rPr>
              <w:t>1.1.4.</w:t>
            </w:r>
            <w:r>
              <w:rPr>
                <w:rFonts w:ascii="Times New Roman" w:eastAsia="SimSun" w:hAnsi="Times New Roman"/>
                <w:sz w:val="20"/>
                <w:szCs w:val="20"/>
                <w:lang w:val="en-GB" w:eastAsia="ar-SA"/>
              </w:rPr>
              <w:t>7</w:t>
            </w:r>
            <w:r w:rsidRPr="004936E6">
              <w:rPr>
                <w:rFonts w:ascii="Times New Roman" w:eastAsia="SimSun" w:hAnsi="Times New Roman"/>
                <w:sz w:val="20"/>
                <w:szCs w:val="20"/>
                <w:lang w:val="en-GB" w:eastAsia="ar-SA"/>
              </w:rPr>
              <w:t xml:space="preserve">. Complete transfer of budgetary competencies from </w:t>
            </w:r>
            <w:r>
              <w:rPr>
                <w:rFonts w:ascii="Times New Roman" w:eastAsia="SimSun" w:hAnsi="Times New Roman"/>
                <w:sz w:val="20"/>
                <w:szCs w:val="20"/>
                <w:lang w:val="en-GB" w:eastAsia="ar-SA"/>
              </w:rPr>
              <w:t xml:space="preserve">the </w:t>
            </w:r>
            <w:r w:rsidRPr="004936E6">
              <w:rPr>
                <w:rFonts w:ascii="Times New Roman" w:eastAsia="SimSun" w:hAnsi="Times New Roman"/>
                <w:sz w:val="20"/>
                <w:szCs w:val="20"/>
                <w:lang w:val="en-GB" w:eastAsia="ar-SA"/>
              </w:rPr>
              <w:t xml:space="preserve">Ministry of Justice to </w:t>
            </w:r>
            <w:r>
              <w:rPr>
                <w:rFonts w:ascii="Times New Roman" w:eastAsia="SimSun" w:hAnsi="Times New Roman"/>
                <w:sz w:val="20"/>
                <w:szCs w:val="20"/>
                <w:lang w:val="en-GB" w:eastAsia="ar-SA"/>
              </w:rPr>
              <w:t xml:space="preserve">the </w:t>
            </w:r>
            <w:r w:rsidRPr="004936E6">
              <w:rPr>
                <w:rFonts w:ascii="Times New Roman" w:eastAsia="SimSun" w:hAnsi="Times New Roman"/>
                <w:sz w:val="20"/>
                <w:szCs w:val="20"/>
                <w:lang w:val="en-GB" w:eastAsia="ar-SA"/>
              </w:rPr>
              <w:t>State Prosecutorial Council.</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5A9FB67E" w14:textId="77777777" w:rsidR="007F17E1" w:rsidRPr="004936E6" w:rsidRDefault="007F17E1" w:rsidP="007F17E1">
            <w:pPr>
              <w:tabs>
                <w:tab w:val="left" w:pos="176"/>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Given the scope of the recommendations from the Screening report, and the general scope of AP 23, further incorporation of this recommendation shall be performed in AP NJRS 2013-2018.</w:t>
            </w:r>
          </w:p>
          <w:p w14:paraId="3C28E2FB" w14:textId="77777777" w:rsidR="007F17E1" w:rsidRPr="004936E6" w:rsidRDefault="007F17E1" w:rsidP="007F17E1">
            <w:pPr>
              <w:tabs>
                <w:tab w:val="left" w:pos="176"/>
              </w:tabs>
              <w:suppressAutoHyphens/>
              <w:spacing w:after="0" w:line="100" w:lineRule="atLeast"/>
              <w:ind w:left="34"/>
              <w:jc w:val="both"/>
              <w:rPr>
                <w:rFonts w:ascii="Times New Roman" w:eastAsia="SimSun" w:hAnsi="Times New Roman"/>
                <w:sz w:val="20"/>
                <w:szCs w:val="20"/>
                <w:lang w:val="en-GB" w:eastAsia="ar-SA"/>
              </w:rPr>
            </w:pPr>
          </w:p>
        </w:tc>
      </w:tr>
    </w:tbl>
    <w:p w14:paraId="0015067B" w14:textId="77777777" w:rsidR="007F17E1" w:rsidRPr="004936E6" w:rsidRDefault="007F17E1" w:rsidP="007F17E1">
      <w:pPr>
        <w:rPr>
          <w:rFonts w:eastAsia="Calibri"/>
          <w:lang w:val="en-GB"/>
        </w:rPr>
      </w:pPr>
    </w:p>
    <w:p w14:paraId="41A64D03"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 xml:space="preserve">Human Resource Management </w:t>
      </w:r>
    </w:p>
    <w:p w14:paraId="23E54C00" w14:textId="77777777" w:rsidR="007F17E1" w:rsidRPr="004936E6" w:rsidRDefault="007F17E1" w:rsidP="007F17E1">
      <w:pPr>
        <w:rPr>
          <w:rFonts w:eastAsia="Calibri"/>
          <w:lang w:val="en-GB"/>
        </w:rPr>
      </w:pPr>
    </w:p>
    <w:tbl>
      <w:tblPr>
        <w:tblW w:w="15310" w:type="dxa"/>
        <w:tblInd w:w="-714" w:type="dxa"/>
        <w:tblLayout w:type="fixed"/>
        <w:tblLook w:val="0000" w:firstRow="0" w:lastRow="0" w:firstColumn="0" w:lastColumn="0" w:noHBand="0" w:noVBand="0"/>
      </w:tblPr>
      <w:tblGrid>
        <w:gridCol w:w="709"/>
        <w:gridCol w:w="4647"/>
        <w:gridCol w:w="5102"/>
        <w:gridCol w:w="4852"/>
      </w:tblGrid>
      <w:tr w:rsidR="007F17E1" w:rsidRPr="00932DE3" w14:paraId="0C70D9ED"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A1704C"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25DD45A"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4A831C5"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238A51CD"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538EC79D"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651244"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35</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07AAB3F"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Impose a hiring freeze for judges and do not fill judicial vacancies until a rigorous and transparent methodology is developed to determine the needed number of judges. If adjustments are required, transfer judges with their consent or promote judges within the system to prevent any increase in the total number of judges. Work within the budget process to re-allocate funds earmarked for the salaries of judicial vacancies to more productive areas, such as mid-level specialist staff, ICT and infrastructure.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1D0862F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1.3.4.1. Production of a medium-term situation assessment taking into account conclusions and recommendations from Functional analysis, on the following:</w:t>
            </w:r>
          </w:p>
          <w:p w14:paraId="65CA21E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-judicial network in terms of costs, current state of play of infrastructure, efficiency and access to justice;</w:t>
            </w:r>
          </w:p>
          <w:p w14:paraId="1682A7C2"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-needs and scope of workload; workload of judges and public prosecutors especially taking into account human, material, technical resources and possible further changes in structure of courts, election and education of staff.</w:t>
            </w:r>
          </w:p>
          <w:p w14:paraId="2D6A69F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1.3.3.1. and 1.3.5.1.)</w:t>
            </w:r>
          </w:p>
          <w:p w14:paraId="6670BE5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1.3.4.2. In accordance with the results of the assessment from the activities 1.3.3.1, 1.3.4.1. and 1.3.5.1., draw up and adopt midterm Strategy on human resources in judiciary which will, inter alia, address the following questions:</w:t>
            </w:r>
          </w:p>
          <w:p w14:paraId="0E42E8A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7E2ED8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number and structure of judges and prosecutors;</w:t>
            </w:r>
          </w:p>
          <w:p w14:paraId="17BE749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008B689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-Status, number and structure of judicial assistants and prosecutorial assistants;</w:t>
            </w:r>
          </w:p>
          <w:p w14:paraId="7F3881B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5D4EB9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-Management, number and professional structure of administrative staff in the judiciary.</w:t>
            </w:r>
          </w:p>
          <w:p w14:paraId="445E3E4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6E889F8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1.3.4.3. Implementation of midterm Strategy on human resources in judiciary.</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A5E026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Recommendation is covered by the given activities, in line with the scope of recommendations from the Screening report and the general scope of AP 23, whereas further specification of the issues referred to in the recommendation should be covered by the Strategy on human resources.</w:t>
            </w:r>
          </w:p>
        </w:tc>
      </w:tr>
      <w:tr w:rsidR="007F17E1" w:rsidRPr="00932DE3" w14:paraId="08BE7868"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8CB398"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36</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BD294BA"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Determine staffing objectively and in line with European experience, and adjust staffing when circumstances change.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8A07A7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1.3.4.1. Production of a medium-term situation assessment taking into account conclusions and recommendations from Functional analysis, on the following:</w:t>
            </w:r>
          </w:p>
          <w:p w14:paraId="7F87DBD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-judicial network in terms of costs, current state of play of infrastructure, efficiency and access to justice;</w:t>
            </w:r>
          </w:p>
          <w:p w14:paraId="1A0A6795"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-needs and scope of workload; workload of judges and public prosecutors especially taking into account human, material, technical resources and possible further changes in structure of courts, election and education of staff.</w:t>
            </w:r>
          </w:p>
          <w:p w14:paraId="1C347EE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1.3.3.1. and 1.3.5.1.)</w:t>
            </w:r>
          </w:p>
          <w:p w14:paraId="24F4E0C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1.3.4.2. In accordance with the results of the assessment from the activities 1.3.3.1, 1.3.4.1. and 1.3.5.1., draw up and adopt midterm Strategy on human resources in judiciary which will, inter alia, address the following questions:</w:t>
            </w:r>
          </w:p>
          <w:p w14:paraId="615FCDA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360F1E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number and structure of judges and prosecutors;</w:t>
            </w:r>
          </w:p>
          <w:p w14:paraId="292C34C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FF0BF2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-Status, number and structure of judicial assistants and prosecutorial assistants;</w:t>
            </w:r>
          </w:p>
          <w:p w14:paraId="71E242B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1026308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-Management, number and professional structure of administrative staff in the judiciary.</w:t>
            </w:r>
          </w:p>
          <w:p w14:paraId="241FD6C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747E505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1.3.4.3. Implementation of mid</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term Strategy on human resources in judiciary.</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2CDC726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Recommendation is covered by the given activities, in line with the scope of recommendations from the Screening report and the general scope of AP 23, whereas further specification of the issues referred to in the recommendation should be covered by the Strategy on human resources.</w:t>
            </w:r>
          </w:p>
          <w:p w14:paraId="201E4CD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Recommendations in FR suggest that the Strategy should address the following issues: </w:t>
            </w:r>
          </w:p>
          <w:p w14:paraId="4577738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Analyse non-judge staffing needs in the courts based on caseload and economies of scale.</w:t>
            </w:r>
          </w:p>
          <w:p w14:paraId="1297F98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Examine outliers to identify immediate staff reductions through layoffs or longer term through attrition. (HJC, SPC, MOJ – short term)</w:t>
            </w:r>
          </w:p>
          <w:p w14:paraId="6B4D8B8F"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Develop a staff reduction program in the courts and PPOs, focusing on rationalizing staff in accordance with the changing mandates of courts (i.e. targeting redundancies of land registry staff, verification staff etc.) and reducing or outsourcing ancillary staff whose roles do not contribute to case processing  cleaners, drivers, typists, registry staff, maintenance staff, carpenters etc.). (HJC, SPC, MOJ – short term)</w:t>
            </w:r>
          </w:p>
          <w:p w14:paraId="18EFD806"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Offer incentives to staff to move from the courts to the Executive Branch or PPOs as a preferred alternative to layoffs. (HJC, SPC, MOJ – short term)</w:t>
            </w:r>
          </w:p>
          <w:p w14:paraId="443F2762"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Strictly limit reasons for hiring temporary or contract employees. Standardize reporting on numbers, roles, and costs of the shadow workforce. (MOJ – short term)</w:t>
            </w:r>
          </w:p>
          <w:p w14:paraId="45D6C633"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Freeze all volunteer appointments and phase out the </w:t>
            </w:r>
            <w:r w:rsidRPr="004936E6">
              <w:rPr>
                <w:rFonts w:ascii="Times New Roman" w:eastAsia="SimSun" w:hAnsi="Times New Roman"/>
                <w:sz w:val="20"/>
                <w:szCs w:val="20"/>
                <w:lang w:val="en-GB" w:eastAsia="ar-SA"/>
              </w:rPr>
              <w:lastRenderedPageBreak/>
              <w:t>volunteer program in courts and PPOs. (SCC – short term)</w:t>
            </w:r>
          </w:p>
          <w:p w14:paraId="5B7E6612"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Create formulas for determining funds and number of case processing staff per judge and administrative staff based on units of work (e.g., standard number of ICT people per device supported). Establish transparent justifications for deviations from the staffing levels set in the standards. Address staffing levels of administration and public employees in the medium term. (MOJ – short to medium term, with HJC advising prior to 2016.)</w:t>
            </w:r>
          </w:p>
          <w:p w14:paraId="1B1EAEB0" w14:textId="77777777" w:rsidR="007F17E1" w:rsidRPr="004936E6" w:rsidRDefault="007F17E1" w:rsidP="00E65D88">
            <w:pPr>
              <w:numPr>
                <w:ilvl w:val="0"/>
                <w:numId w:val="76"/>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Create a more sophisticated staffing needs/norms model considering the impact of statutory, administrative, or technological changes on staff needs and include other civil servants and public employees. (HJC – long term)</w:t>
            </w:r>
          </w:p>
          <w:p w14:paraId="032049DE" w14:textId="77777777" w:rsidR="007F17E1" w:rsidRPr="004936E6" w:rsidRDefault="007F17E1" w:rsidP="007F17E1">
            <w:pPr>
              <w:tabs>
                <w:tab w:val="left" w:pos="176"/>
              </w:tabs>
              <w:suppressAutoHyphens/>
              <w:spacing w:after="0" w:line="100" w:lineRule="atLeast"/>
              <w:ind w:left="34"/>
              <w:jc w:val="both"/>
              <w:rPr>
                <w:rFonts w:ascii="Times New Roman" w:eastAsia="SimSun" w:hAnsi="Times New Roman"/>
                <w:lang w:val="en-GB" w:eastAsia="ar-SA"/>
              </w:rPr>
            </w:pPr>
          </w:p>
        </w:tc>
      </w:tr>
      <w:tr w:rsidR="007F17E1" w:rsidRPr="00932DE3" w14:paraId="6F181E99"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1DEE73"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37</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D5172E2"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Establish systems to select, evaluate, and promote the most qualified judges to enhance quality, increase efficiency and public trust in the judiciary. Use the evaluation and promotion system to recognize good performance and incentivize innovation. Develop and apply remedial actions, including mandatory re-training, for low-performing judges.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8B10CC6"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1.1.3.1.</w:t>
            </w:r>
            <w:r w:rsidRPr="00B36DA8">
              <w:rPr>
                <w:rFonts w:ascii="Times New Roman" w:hAnsi="Times New Roman"/>
                <w:sz w:val="20"/>
                <w:szCs w:val="20"/>
              </w:rPr>
              <w:t xml:space="preserve"> 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qualification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competence</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worthiness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presidents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line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Law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w:t>
            </w:r>
            <w:r>
              <w:rPr>
                <w:rFonts w:ascii="Times New Roman" w:hAnsi="Times New Roman"/>
                <w:sz w:val="20"/>
                <w:szCs w:val="20"/>
              </w:rPr>
              <w:t>ges</w:t>
            </w:r>
            <w:proofErr w:type="spellEnd"/>
            <w:r w:rsidRPr="00B36DA8">
              <w:rPr>
                <w:rFonts w:ascii="Times New Roman" w:hAnsi="Times New Roman"/>
                <w:sz w:val="20"/>
                <w:szCs w:val="20"/>
              </w:rPr>
              <w:t>.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w:t>
            </w:r>
          </w:p>
          <w:p w14:paraId="2B43E0C2" w14:textId="77777777" w:rsidR="007F17E1"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Link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1.3.1.</w:t>
            </w:r>
            <w:r>
              <w:rPr>
                <w:rFonts w:ascii="Times New Roman" w:hAnsi="Times New Roman"/>
                <w:sz w:val="20"/>
                <w:szCs w:val="20"/>
              </w:rPr>
              <w:t>4</w:t>
            </w:r>
            <w:r w:rsidRPr="00B36DA8">
              <w:rPr>
                <w:rFonts w:ascii="Times New Roman" w:hAnsi="Times New Roman"/>
                <w:sz w:val="20"/>
                <w:szCs w:val="20"/>
              </w:rPr>
              <w:t>.)</w:t>
            </w:r>
          </w:p>
          <w:p w14:paraId="661245FB" w14:textId="77777777" w:rsidR="007F17E1" w:rsidRDefault="007F17E1" w:rsidP="007F17E1">
            <w:pPr>
              <w:spacing w:before="240" w:after="0" w:line="240" w:lineRule="auto"/>
              <w:jc w:val="both"/>
              <w:rPr>
                <w:rFonts w:ascii="Times New Roman" w:eastAsia="SimSun" w:hAnsi="Times New Roman"/>
                <w:sz w:val="20"/>
                <w:szCs w:val="20"/>
                <w:lang w:val="en-GB" w:eastAsia="ar-SA"/>
              </w:rPr>
            </w:pPr>
            <w:r>
              <w:rPr>
                <w:rFonts w:ascii="Times New Roman" w:eastAsia="SimSun" w:hAnsi="Times New Roman"/>
                <w:sz w:val="20"/>
                <w:szCs w:val="20"/>
                <w:lang w:val="en-GB" w:eastAsia="ar-SA"/>
              </w:rPr>
              <w:t xml:space="preserve">1.1.3.2.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procedures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assistants</w:t>
            </w:r>
            <w:proofErr w:type="spellEnd"/>
            <w:r w:rsidRPr="00B36DA8">
              <w:rPr>
                <w:rFonts w:ascii="Times New Roman" w:hAnsi="Times New Roman"/>
                <w:sz w:val="20"/>
                <w:szCs w:val="20"/>
              </w:rPr>
              <w:t>.</w:t>
            </w:r>
          </w:p>
          <w:p w14:paraId="6613AC06"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 xml:space="preserve">1.1.3.3. </w:t>
            </w:r>
            <w:proofErr w:type="spellStart"/>
            <w:r w:rsidRPr="00B36DA8">
              <w:rPr>
                <w:rFonts w:ascii="Times New Roman" w:hAnsi="Times New Roman"/>
                <w:sz w:val="20"/>
                <w:szCs w:val="20"/>
              </w:rPr>
              <w:t>Council</w:t>
            </w:r>
            <w:proofErr w:type="spellEnd"/>
            <w:r>
              <w:rPr>
                <w:rFonts w:ascii="Times New Roman" w:hAnsi="Times New Roman"/>
                <w:sz w:val="20"/>
                <w:szCs w:val="20"/>
              </w:rPr>
              <w:t xml:space="preserve"> </w:t>
            </w:r>
            <w:proofErr w:type="spellStart"/>
            <w:r>
              <w:rPr>
                <w:rFonts w:ascii="Times New Roman" w:hAnsi="Times New Roman"/>
                <w:sz w:val="20"/>
                <w:szCs w:val="20"/>
              </w:rPr>
              <w:t>making</w:t>
            </w:r>
            <w:proofErr w:type="spellEnd"/>
            <w:r>
              <w:rPr>
                <w:rFonts w:ascii="Times New Roman" w:hAnsi="Times New Roman"/>
                <w:sz w:val="20"/>
                <w:szCs w:val="20"/>
              </w:rPr>
              <w:t xml:space="preserve"> </w:t>
            </w:r>
            <w:proofErr w:type="spellStart"/>
            <w:r>
              <w:rPr>
                <w:rFonts w:ascii="Times New Roman" w:hAnsi="Times New Roman"/>
                <w:sz w:val="20"/>
                <w:szCs w:val="20"/>
              </w:rPr>
              <w:t>decisions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Pr>
                <w:rFonts w:ascii="Times New Roman" w:hAnsi="Times New Roman"/>
                <w:sz w:val="20"/>
                <w:szCs w:val="20"/>
              </w:rPr>
              <w:t xml:space="preserve">, </w:t>
            </w:r>
            <w:proofErr w:type="spellStart"/>
            <w:r>
              <w:rPr>
                <w:rFonts w:ascii="Times New Roman" w:hAnsi="Times New Roman"/>
                <w:sz w:val="20"/>
                <w:szCs w:val="20"/>
              </w:rPr>
              <w:t>promotion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dismissal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Pr>
                <w:rFonts w:ascii="Times New Roman" w:hAnsi="Times New Roman"/>
                <w:sz w:val="20"/>
                <w:szCs w:val="20"/>
              </w:rPr>
              <w:t>:</w:t>
            </w:r>
          </w:p>
          <w:p w14:paraId="1BBB51AD" w14:textId="77777777" w:rsidR="007F17E1" w:rsidRPr="009862E9" w:rsidRDefault="007F17E1" w:rsidP="00E65D88">
            <w:pPr>
              <w:pStyle w:val="ListParagraph"/>
              <w:numPr>
                <w:ilvl w:val="0"/>
                <w:numId w:val="80"/>
              </w:numPr>
              <w:spacing w:before="240" w:after="0" w:line="240" w:lineRule="auto"/>
              <w:jc w:val="both"/>
              <w:rPr>
                <w:rFonts w:ascii="Times New Roman" w:hAnsi="Times New Roman"/>
                <w:sz w:val="20"/>
                <w:szCs w:val="20"/>
              </w:rPr>
            </w:pPr>
            <w:r w:rsidRPr="009862E9">
              <w:rPr>
                <w:rFonts w:ascii="Times New Roman" w:hAnsi="Times New Roman"/>
                <w:sz w:val="20"/>
                <w:szCs w:val="20"/>
              </w:rPr>
              <w:t>Rules on criteria and standards for evaluation of qualification, competence and worthiness for election of judges and court presidents</w:t>
            </w:r>
            <w:r>
              <w:rPr>
                <w:rFonts w:ascii="Times New Roman" w:hAnsi="Times New Roman"/>
                <w:sz w:val="20"/>
                <w:szCs w:val="20"/>
              </w:rPr>
              <w:t xml:space="preserve"> (Rules for election)</w:t>
            </w:r>
            <w:r w:rsidRPr="009862E9">
              <w:rPr>
                <w:rFonts w:ascii="Times New Roman" w:hAnsi="Times New Roman"/>
                <w:sz w:val="20"/>
                <w:szCs w:val="20"/>
              </w:rPr>
              <w:t>;</w:t>
            </w:r>
          </w:p>
          <w:p w14:paraId="7C39181C" w14:textId="77777777" w:rsidR="007F17E1" w:rsidRDefault="007F17E1" w:rsidP="00E65D88">
            <w:pPr>
              <w:pStyle w:val="ListParagraph"/>
              <w:numPr>
                <w:ilvl w:val="0"/>
                <w:numId w:val="80"/>
              </w:numPr>
              <w:spacing w:before="240" w:after="0" w:line="240" w:lineRule="auto"/>
              <w:jc w:val="both"/>
              <w:rPr>
                <w:rFonts w:ascii="Times New Roman" w:hAnsi="Times New Roman"/>
                <w:sz w:val="20"/>
                <w:szCs w:val="20"/>
              </w:rPr>
            </w:pPr>
            <w:r w:rsidRPr="009862E9">
              <w:rPr>
                <w:rFonts w:ascii="Times New Roman" w:hAnsi="Times New Roman"/>
                <w:sz w:val="20"/>
                <w:szCs w:val="20"/>
              </w:rPr>
              <w:t xml:space="preserve"> Rules on criteria, standards and procedures for evaluation of judicial assistants</w:t>
            </w:r>
          </w:p>
          <w:p w14:paraId="355EE834" w14:textId="77777777" w:rsidR="007F17E1" w:rsidRPr="00EE401D" w:rsidRDefault="007F17E1" w:rsidP="00E65D88">
            <w:pPr>
              <w:pStyle w:val="ListParagraph"/>
              <w:numPr>
                <w:ilvl w:val="0"/>
                <w:numId w:val="80"/>
              </w:numPr>
              <w:spacing w:before="240" w:after="0" w:line="240" w:lineRule="auto"/>
              <w:jc w:val="both"/>
              <w:rPr>
                <w:rFonts w:ascii="Times New Roman" w:hAnsi="Times New Roman"/>
                <w:sz w:val="20"/>
                <w:szCs w:val="20"/>
              </w:rPr>
            </w:pPr>
            <w:r w:rsidRPr="009862E9">
              <w:rPr>
                <w:rFonts w:ascii="Times New Roman" w:hAnsi="Times New Roman"/>
                <w:sz w:val="20"/>
              </w:rPr>
              <w:lastRenderedPageBreak/>
              <w:t>The Rulebook for evaluation of judges and court presidents</w:t>
            </w:r>
            <w:r>
              <w:rPr>
                <w:rFonts w:ascii="Times New Roman" w:hAnsi="Times New Roman"/>
                <w:sz w:val="20"/>
              </w:rPr>
              <w:t xml:space="preserve"> (appraisal rules)</w:t>
            </w:r>
            <w:r w:rsidRPr="009862E9">
              <w:rPr>
                <w:rFonts w:ascii="Times New Roman" w:hAnsi="Times New Roman"/>
                <w:sz w:val="20"/>
              </w:rPr>
              <w:t>;</w:t>
            </w:r>
          </w:p>
          <w:p w14:paraId="14FEDA7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9862E9">
              <w:rPr>
                <w:rFonts w:ascii="Times New Roman" w:hAnsi="Times New Roman"/>
                <w:sz w:val="18"/>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r>
              <w:rPr>
                <w:rFonts w:ascii="Times New Roman" w:hAnsi="Times New Roman"/>
                <w:sz w:val="20"/>
                <w:szCs w:val="20"/>
                <w:lang w:val="hr-HR"/>
              </w:rPr>
              <w:t xml:space="preserve">an </w:t>
            </w:r>
            <w:proofErr w:type="spellStart"/>
            <w:r w:rsidRPr="009862E9">
              <w:rPr>
                <w:rFonts w:ascii="Times New Roman" w:hAnsi="Times New Roman"/>
                <w:sz w:val="20"/>
                <w:szCs w:val="20"/>
              </w:rPr>
              <w:t>interim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approach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until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amending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alignment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laws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by-laws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w:t>
            </w:r>
          </w:p>
          <w:p w14:paraId="100F332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322A8D61"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High Judicial Council is publishing detailed information on its website and by forwarding it to all courts, takes care of the promotion of the importance of evaluation of the work of judges and its impact on career development.</w:t>
            </w:r>
          </w:p>
          <w:p w14:paraId="257E81C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p w14:paraId="01458A56" w14:textId="77777777" w:rsidR="007F17E1"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1.1.3.</w:t>
            </w:r>
            <w:r>
              <w:rPr>
                <w:rFonts w:ascii="Times New Roman" w:eastAsia="SimSun" w:hAnsi="Times New Roman"/>
                <w:sz w:val="20"/>
                <w:szCs w:val="20"/>
                <w:lang w:val="en-GB" w:eastAsia="ar-SA"/>
              </w:rPr>
              <w:t>5</w:t>
            </w:r>
            <w:r w:rsidRPr="004936E6">
              <w:rPr>
                <w:rFonts w:ascii="Times New Roman" w:eastAsia="SimSun" w:hAnsi="Times New Roman"/>
                <w:sz w:val="20"/>
                <w:szCs w:val="20"/>
                <w:lang w:val="en-GB" w:eastAsia="ar-SA"/>
              </w:rPr>
              <w:t>.</w:t>
            </w:r>
            <w:r>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Council</w:t>
            </w:r>
            <w:proofErr w:type="spellEnd"/>
            <w:r>
              <w:rPr>
                <w:rFonts w:ascii="Times New Roman" w:hAnsi="Times New Roman"/>
                <w:sz w:val="20"/>
                <w:szCs w:val="20"/>
              </w:rPr>
              <w:t xml:space="preserve"> </w:t>
            </w:r>
            <w:proofErr w:type="spellStart"/>
            <w:r>
              <w:rPr>
                <w:rFonts w:ascii="Times New Roman" w:hAnsi="Times New Roman"/>
                <w:sz w:val="20"/>
                <w:szCs w:val="20"/>
              </w:rPr>
              <w:t>makes</w:t>
            </w:r>
            <w:proofErr w:type="spellEnd"/>
            <w:r>
              <w:rPr>
                <w:rFonts w:ascii="Times New Roman" w:hAnsi="Times New Roman"/>
                <w:sz w:val="20"/>
                <w:szCs w:val="20"/>
              </w:rPr>
              <w:t xml:space="preserve"> </w:t>
            </w:r>
            <w:proofErr w:type="spellStart"/>
            <w:r>
              <w:rPr>
                <w:rFonts w:ascii="Times New Roman" w:hAnsi="Times New Roman"/>
                <w:sz w:val="20"/>
                <w:szCs w:val="20"/>
              </w:rPr>
              <w:t>decisions</w:t>
            </w:r>
            <w:proofErr w:type="spellEnd"/>
            <w:r>
              <w:rPr>
                <w:rFonts w:ascii="Times New Roman" w:hAnsi="Times New Roman"/>
                <w:sz w:val="20"/>
                <w:szCs w:val="20"/>
              </w:rPr>
              <w:t xml:space="preserve"> </w:t>
            </w:r>
            <w:proofErr w:type="spellStart"/>
            <w:r>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Pr>
                <w:rFonts w:ascii="Times New Roman" w:hAnsi="Times New Roman"/>
                <w:sz w:val="20"/>
                <w:szCs w:val="20"/>
              </w:rPr>
              <w:t xml:space="preserve">, </w:t>
            </w:r>
            <w:proofErr w:type="spellStart"/>
            <w:r>
              <w:rPr>
                <w:rFonts w:ascii="Times New Roman" w:hAnsi="Times New Roman"/>
                <w:sz w:val="20"/>
                <w:szCs w:val="20"/>
              </w:rPr>
              <w:t>promotion</w:t>
            </w:r>
            <w:proofErr w:type="spellEnd"/>
            <w:r w:rsidRPr="00B36DA8">
              <w:rPr>
                <w:rFonts w:ascii="Times New Roman" w:hAnsi="Times New Roman"/>
                <w:sz w:val="20"/>
                <w:szCs w:val="20"/>
              </w:rPr>
              <w:t xml:space="preserve"> and </w:t>
            </w:r>
            <w:proofErr w:type="spellStart"/>
            <w:r>
              <w:rPr>
                <w:rFonts w:ascii="Times New Roman" w:hAnsi="Times New Roman"/>
                <w:sz w:val="20"/>
                <w:szCs w:val="20"/>
              </w:rPr>
              <w:t>dismissal</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holders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public</w:t>
            </w:r>
            <w:proofErr w:type="spellEnd"/>
            <w:r>
              <w:rPr>
                <w:rFonts w:ascii="Times New Roman" w:hAnsi="Times New Roman"/>
                <w:sz w:val="20"/>
                <w:szCs w:val="20"/>
              </w:rPr>
              <w:t xml:space="preserve">  </w:t>
            </w:r>
            <w:proofErr w:type="spellStart"/>
            <w:r>
              <w:rPr>
                <w:rFonts w:ascii="Times New Roman" w:hAnsi="Times New Roman"/>
                <w:sz w:val="20"/>
                <w:szCs w:val="20"/>
              </w:rPr>
              <w:t>prosecution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Pr>
                <w:rFonts w:ascii="Times New Roman" w:hAnsi="Times New Roman"/>
                <w:sz w:val="20"/>
                <w:szCs w:val="20"/>
              </w:rPr>
              <w:t>:</w:t>
            </w:r>
            <w:r w:rsidRPr="00B36DA8">
              <w:rPr>
                <w:rFonts w:ascii="Times New Roman" w:hAnsi="Times New Roman"/>
                <w:sz w:val="20"/>
                <w:szCs w:val="20"/>
              </w:rPr>
              <w:t xml:space="preserve"> </w:t>
            </w:r>
          </w:p>
          <w:p w14:paraId="63D8ACF4" w14:textId="77777777" w:rsidR="007F17E1" w:rsidRDefault="007F17E1" w:rsidP="00E65D88">
            <w:pPr>
              <w:pStyle w:val="ListParagraph"/>
              <w:numPr>
                <w:ilvl w:val="0"/>
                <w:numId w:val="81"/>
              </w:numPr>
              <w:spacing w:before="240" w:after="0" w:line="240" w:lineRule="auto"/>
              <w:jc w:val="both"/>
              <w:rPr>
                <w:rFonts w:ascii="Times New Roman" w:hAnsi="Times New Roman"/>
                <w:sz w:val="20"/>
                <w:szCs w:val="20"/>
              </w:rPr>
            </w:pPr>
            <w:r w:rsidRPr="009862E9">
              <w:rPr>
                <w:rFonts w:ascii="Times New Roman" w:hAnsi="Times New Roman"/>
                <w:sz w:val="20"/>
                <w:szCs w:val="20"/>
              </w:rPr>
              <w:t>Rules on criteria and standards for evaluation of qualification, competence and worthiness for proposing and selection of candidates to public prosecutor’s office</w:t>
            </w:r>
            <w:r w:rsidRPr="00EE401D">
              <w:rPr>
                <w:rFonts w:ascii="Times New Roman" w:hAnsi="Times New Roman"/>
                <w:sz w:val="20"/>
                <w:szCs w:val="20"/>
              </w:rPr>
              <w:t xml:space="preserve"> (the rul</w:t>
            </w:r>
            <w:r>
              <w:rPr>
                <w:rFonts w:ascii="Times New Roman" w:hAnsi="Times New Roman"/>
                <w:sz w:val="20"/>
                <w:szCs w:val="20"/>
              </w:rPr>
              <w:t>es for election);</w:t>
            </w:r>
          </w:p>
          <w:p w14:paraId="0A6FF0D3" w14:textId="77777777" w:rsidR="007F17E1" w:rsidRDefault="007F17E1" w:rsidP="00E65D88">
            <w:pPr>
              <w:pStyle w:val="ListParagraph"/>
              <w:numPr>
                <w:ilvl w:val="0"/>
                <w:numId w:val="81"/>
              </w:numPr>
              <w:spacing w:before="240" w:after="0" w:line="240" w:lineRule="auto"/>
              <w:jc w:val="both"/>
              <w:rPr>
                <w:rFonts w:ascii="Times New Roman" w:hAnsi="Times New Roman"/>
                <w:sz w:val="20"/>
                <w:szCs w:val="20"/>
              </w:rPr>
            </w:pPr>
            <w:r w:rsidRPr="009B180D">
              <w:rPr>
                <w:rFonts w:ascii="Times New Roman" w:hAnsi="Times New Roman"/>
                <w:sz w:val="20"/>
                <w:szCs w:val="20"/>
              </w:rPr>
              <w:t>Rules on criteria, standards and procedures for evaluation of</w:t>
            </w:r>
            <w:r>
              <w:rPr>
                <w:rFonts w:ascii="Times New Roman" w:hAnsi="Times New Roman"/>
                <w:sz w:val="20"/>
                <w:szCs w:val="20"/>
              </w:rPr>
              <w:t xml:space="preserve"> public prosecutors and deputy public prosecutors (</w:t>
            </w:r>
            <w:r>
              <w:rPr>
                <w:rFonts w:ascii="Times New Roman" w:hAnsi="Times New Roman"/>
                <w:sz w:val="20"/>
              </w:rPr>
              <w:t>appraisal rules)</w:t>
            </w:r>
          </w:p>
          <w:p w14:paraId="037687FA" w14:textId="77777777" w:rsidR="007F17E1" w:rsidRPr="009862E9" w:rsidRDefault="007F17E1" w:rsidP="007F17E1">
            <w:pPr>
              <w:spacing w:before="240" w:after="0" w:line="240" w:lineRule="auto"/>
              <w:ind w:left="360"/>
              <w:jc w:val="both"/>
              <w:rPr>
                <w:rFonts w:ascii="Times New Roman" w:hAnsi="Times New Roman"/>
                <w:sz w:val="20"/>
                <w:szCs w:val="20"/>
              </w:rPr>
            </w:pP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r>
              <w:rPr>
                <w:rFonts w:ascii="Times New Roman" w:hAnsi="Times New Roman"/>
                <w:sz w:val="20"/>
                <w:szCs w:val="20"/>
                <w:lang w:val="hr-HR"/>
              </w:rPr>
              <w:t xml:space="preserve">an </w:t>
            </w:r>
            <w:proofErr w:type="spellStart"/>
            <w:r w:rsidRPr="009862E9">
              <w:rPr>
                <w:rFonts w:ascii="Times New Roman" w:hAnsi="Times New Roman"/>
                <w:sz w:val="20"/>
                <w:szCs w:val="20"/>
              </w:rPr>
              <w:t>interim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approach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until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amending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alignment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by-laws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Constitutional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provisions</w:t>
            </w:r>
            <w:proofErr w:type="spellEnd"/>
            <w:r w:rsidRPr="009862E9">
              <w:rPr>
                <w:rFonts w:ascii="Times New Roman" w:hAnsi="Times New Roman"/>
                <w:sz w:val="20"/>
                <w:szCs w:val="20"/>
              </w:rPr>
              <w:t>.</w:t>
            </w:r>
          </w:p>
          <w:p w14:paraId="754B3392"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61065941"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State Prosecutorial Council is publishing detailed information on its website and by forwarding it to all public prosecutor's offices takes care of the promotion of the importance of evaluation of the work of public prosecutors and deputy public prosecutors and its impact on career development.</w:t>
            </w:r>
          </w:p>
          <w:p w14:paraId="4B9AFE23"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1414514B" w14:textId="77777777" w:rsidR="007F17E1" w:rsidRPr="00134A17" w:rsidRDefault="007F17E1" w:rsidP="007F17E1">
            <w:pPr>
              <w:jc w:val="both"/>
              <w:rPr>
                <w:rFonts w:ascii="Times New Roman" w:hAnsi="Times New Roman"/>
                <w:sz w:val="20"/>
                <w:szCs w:val="20"/>
                <w:lang w:val="en-GB"/>
              </w:rPr>
            </w:pPr>
            <w:r>
              <w:rPr>
                <w:rFonts w:ascii="Times New Roman" w:eastAsia="SimSun" w:hAnsi="Times New Roman"/>
                <w:sz w:val="20"/>
                <w:szCs w:val="20"/>
                <w:lang w:val="en-GB" w:eastAsia="ar-SA"/>
              </w:rPr>
              <w:t xml:space="preserve">1.3.1.1. </w:t>
            </w:r>
            <w:r w:rsidRPr="004F05D5">
              <w:rPr>
                <w:rFonts w:ascii="Times New Roman" w:hAnsi="Times New Roman"/>
                <w:sz w:val="20"/>
                <w:szCs w:val="20"/>
              </w:rPr>
              <w:t xml:space="preserve">Adoption </w:t>
            </w:r>
            <w:proofErr w:type="spellStart"/>
            <w:r w:rsidRPr="004F05D5">
              <w:rPr>
                <w:rFonts w:ascii="Times New Roman" w:hAnsi="Times New Roman"/>
                <w:sz w:val="20"/>
                <w:szCs w:val="20"/>
              </w:rPr>
              <w:t>of</w:t>
            </w:r>
            <w:proofErr w:type="spellEnd"/>
            <w:r w:rsidRPr="004F05D5">
              <w:rPr>
                <w:rFonts w:ascii="Times New Roman" w:hAnsi="Times New Roman"/>
                <w:sz w:val="20"/>
                <w:szCs w:val="20"/>
              </w:rPr>
              <w:t xml:space="preserve"> </w:t>
            </w:r>
            <w:proofErr w:type="spellStart"/>
            <w:r w:rsidRPr="004F05D5">
              <w:rPr>
                <w:rFonts w:ascii="Times New Roman" w:hAnsi="Times New Roman"/>
                <w:sz w:val="20"/>
                <w:szCs w:val="20"/>
              </w:rPr>
              <w:t>the</w:t>
            </w:r>
            <w:proofErr w:type="spellEnd"/>
            <w:r w:rsidRPr="004F05D5">
              <w:rPr>
                <w:rFonts w:ascii="Times New Roman" w:hAnsi="Times New Roman"/>
                <w:sz w:val="20"/>
                <w:szCs w:val="20"/>
              </w:rPr>
              <w:t xml:space="preserve"> Law </w:t>
            </w:r>
            <w:proofErr w:type="spellStart"/>
            <w:r w:rsidRPr="004F05D5">
              <w:rPr>
                <w:rFonts w:ascii="Times New Roman" w:hAnsi="Times New Roman"/>
                <w:sz w:val="20"/>
                <w:szCs w:val="20"/>
              </w:rPr>
              <w:t>on</w:t>
            </w:r>
            <w:proofErr w:type="spellEnd"/>
            <w:r w:rsidRPr="004F05D5">
              <w:rPr>
                <w:rFonts w:ascii="Times New Roman" w:hAnsi="Times New Roman"/>
                <w:sz w:val="20"/>
                <w:szCs w:val="20"/>
              </w:rPr>
              <w:t xml:space="preserve"> </w:t>
            </w:r>
            <w:proofErr w:type="spellStart"/>
            <w:r w:rsidRPr="004F05D5">
              <w:rPr>
                <w:rFonts w:ascii="Times New Roman" w:hAnsi="Times New Roman"/>
                <w:sz w:val="20"/>
                <w:szCs w:val="20"/>
              </w:rPr>
              <w:t>amendments</w:t>
            </w:r>
            <w:proofErr w:type="spellEnd"/>
            <w:r w:rsidRPr="004F05D5">
              <w:rPr>
                <w:rFonts w:ascii="Times New Roman" w:hAnsi="Times New Roman"/>
                <w:sz w:val="20"/>
                <w:szCs w:val="20"/>
              </w:rPr>
              <w:t xml:space="preserve"> and </w:t>
            </w:r>
            <w:proofErr w:type="spellStart"/>
            <w:r w:rsidRPr="004F05D5">
              <w:rPr>
                <w:rFonts w:ascii="Times New Roman" w:hAnsi="Times New Roman"/>
                <w:sz w:val="20"/>
                <w:szCs w:val="20"/>
              </w:rPr>
              <w:t>supplements</w:t>
            </w:r>
            <w:proofErr w:type="spellEnd"/>
            <w:r w:rsidRPr="004F05D5">
              <w:rPr>
                <w:rFonts w:ascii="Times New Roman" w:hAnsi="Times New Roman"/>
                <w:sz w:val="20"/>
                <w:szCs w:val="20"/>
              </w:rPr>
              <w:t xml:space="preserve"> </w:t>
            </w:r>
            <w:proofErr w:type="spellStart"/>
            <w:r w:rsidRPr="004F05D5">
              <w:rPr>
                <w:rFonts w:ascii="Times New Roman" w:hAnsi="Times New Roman"/>
                <w:sz w:val="20"/>
                <w:szCs w:val="20"/>
              </w:rPr>
              <w:t>of</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the</w:t>
            </w:r>
            <w:proofErr w:type="spellEnd"/>
            <w:r w:rsidRPr="00C51353">
              <w:rPr>
                <w:rFonts w:ascii="Times New Roman" w:hAnsi="Times New Roman"/>
                <w:sz w:val="20"/>
                <w:szCs w:val="20"/>
              </w:rPr>
              <w:t xml:space="preserve"> Law </w:t>
            </w:r>
            <w:proofErr w:type="spellStart"/>
            <w:r w:rsidRPr="00C51353">
              <w:rPr>
                <w:rFonts w:ascii="Times New Roman" w:hAnsi="Times New Roman"/>
                <w:sz w:val="20"/>
                <w:szCs w:val="20"/>
              </w:rPr>
              <w:t>on</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Judicial</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Academy</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that</w:t>
            </w:r>
            <w:proofErr w:type="spellEnd"/>
            <w:r w:rsidRPr="00003590">
              <w:rPr>
                <w:rFonts w:ascii="Times New Roman" w:hAnsi="Times New Roman"/>
                <w:sz w:val="20"/>
                <w:szCs w:val="20"/>
              </w:rPr>
              <w:t xml:space="preserve"> </w:t>
            </w:r>
            <w:proofErr w:type="spellStart"/>
            <w:r w:rsidRPr="00003590">
              <w:rPr>
                <w:rFonts w:ascii="Times New Roman" w:hAnsi="Times New Roman"/>
                <w:sz w:val="20"/>
                <w:szCs w:val="20"/>
              </w:rPr>
              <w:t>provides</w:t>
            </w:r>
            <w:proofErr w:type="spellEnd"/>
            <w:r w:rsidRPr="00003590">
              <w:rPr>
                <w:rFonts w:ascii="Times New Roman" w:hAnsi="Times New Roman"/>
                <w:sz w:val="20"/>
                <w:szCs w:val="20"/>
              </w:rPr>
              <w:t xml:space="preserve"> </w:t>
            </w:r>
            <w:proofErr w:type="spellStart"/>
            <w:r w:rsidRPr="00003590">
              <w:rPr>
                <w:rFonts w:ascii="Times New Roman" w:hAnsi="Times New Roman"/>
                <w:sz w:val="20"/>
                <w:szCs w:val="20"/>
              </w:rPr>
              <w:lastRenderedPageBreak/>
              <w:t>in</w:t>
            </w:r>
            <w:proofErr w:type="spellEnd"/>
            <w:r w:rsidRPr="00003590">
              <w:rPr>
                <w:rFonts w:ascii="Times New Roman" w:hAnsi="Times New Roman"/>
                <w:sz w:val="20"/>
                <w:szCs w:val="20"/>
              </w:rPr>
              <w:t xml:space="preserve"> </w:t>
            </w:r>
            <w:r w:rsidRPr="00134A17">
              <w:rPr>
                <w:rFonts w:ascii="Times New Roman" w:hAnsi="Times New Roman"/>
                <w:sz w:val="20"/>
                <w:szCs w:val="20"/>
                <w:lang w:val="en-GB"/>
              </w:rPr>
              <w:t xml:space="preserve">its Article 5 that the Law on Judicial academy shall be amended in order to enable to the Judicial academy to perform programs of professional development of public notaries and bailiffs, based on agreement with both Chamber of Public notaries and Chamber of Bailiffs. </w:t>
            </w:r>
          </w:p>
          <w:p w14:paraId="6A7F7625" w14:textId="77777777" w:rsidR="007F17E1" w:rsidRPr="00CF48B4" w:rsidRDefault="007F17E1" w:rsidP="007F17E1">
            <w:pPr>
              <w:jc w:val="both"/>
              <w:rPr>
                <w:rFonts w:ascii="Times New Roman" w:hAnsi="Times New Roman"/>
                <w:sz w:val="20"/>
                <w:szCs w:val="20"/>
              </w:rPr>
            </w:pPr>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amendments</w:t>
            </w:r>
            <w:proofErr w:type="spellEnd"/>
            <w:r w:rsidRPr="00CF48B4">
              <w:rPr>
                <w:rFonts w:ascii="Times New Roman" w:hAnsi="Times New Roman"/>
                <w:sz w:val="20"/>
                <w:szCs w:val="20"/>
              </w:rPr>
              <w:t xml:space="preserve"> </w:t>
            </w:r>
            <w:r>
              <w:rPr>
                <w:rFonts w:ascii="Times New Roman" w:hAnsi="Times New Roman"/>
                <w:sz w:val="20"/>
                <w:szCs w:val="20"/>
                <w:lang w:val="hr-HR"/>
              </w:rPr>
              <w:t>is going to be</w:t>
            </w:r>
            <w:r w:rsidRPr="00CF48B4">
              <w:rPr>
                <w:rFonts w:ascii="Times New Roman" w:hAnsi="Times New Roman"/>
                <w:sz w:val="20"/>
                <w:szCs w:val="20"/>
              </w:rPr>
              <w:t xml:space="preserve"> </w:t>
            </w:r>
            <w:proofErr w:type="spellStart"/>
            <w:r w:rsidRPr="00CF48B4">
              <w:rPr>
                <w:rFonts w:ascii="Times New Roman" w:hAnsi="Times New Roman"/>
                <w:sz w:val="20"/>
                <w:szCs w:val="20"/>
              </w:rPr>
              <w:t>made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Article</w:t>
            </w:r>
            <w:proofErr w:type="spellEnd"/>
            <w:r w:rsidRPr="00CF48B4">
              <w:rPr>
                <w:rFonts w:ascii="Times New Roman" w:hAnsi="Times New Roman"/>
                <w:sz w:val="20"/>
                <w:szCs w:val="20"/>
              </w:rPr>
              <w:t xml:space="preserve"> 16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Law </w:t>
            </w:r>
            <w:proofErr w:type="spellStart"/>
            <w:r w:rsidRPr="00CF48B4">
              <w:rPr>
                <w:rFonts w:ascii="Times New Roman" w:hAnsi="Times New Roman"/>
                <w:sz w:val="20"/>
                <w:szCs w:val="20"/>
              </w:rPr>
              <w:t>on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by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increasing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number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members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Program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Council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order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enable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participation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representative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Initial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candidates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work</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Program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Council</w:t>
            </w:r>
            <w:proofErr w:type="spellEnd"/>
            <w:r w:rsidRPr="00CF48B4">
              <w:rPr>
                <w:rFonts w:ascii="Times New Roman" w:hAnsi="Times New Roman"/>
                <w:sz w:val="20"/>
                <w:szCs w:val="20"/>
              </w:rPr>
              <w:t xml:space="preserve">. </w:t>
            </w:r>
          </w:p>
          <w:p w14:paraId="36E469B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amendment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has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been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drafted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Article</w:t>
            </w:r>
            <w:proofErr w:type="spellEnd"/>
            <w:r w:rsidRPr="00CF48B4">
              <w:rPr>
                <w:rFonts w:ascii="Times New Roman" w:hAnsi="Times New Roman"/>
                <w:sz w:val="20"/>
                <w:szCs w:val="20"/>
              </w:rPr>
              <w:t xml:space="preserve"> 43, </w:t>
            </w:r>
            <w:proofErr w:type="spellStart"/>
            <w:r w:rsidRPr="00CF48B4">
              <w:rPr>
                <w:rFonts w:ascii="Times New Roman" w:hAnsi="Times New Roman"/>
                <w:sz w:val="20"/>
                <w:szCs w:val="20"/>
              </w:rPr>
              <w:t>paragraph</w:t>
            </w:r>
            <w:proofErr w:type="spellEnd"/>
            <w:r w:rsidRPr="00CF48B4">
              <w:rPr>
                <w:rFonts w:ascii="Times New Roman" w:hAnsi="Times New Roman"/>
                <w:sz w:val="20"/>
                <w:szCs w:val="20"/>
              </w:rPr>
              <w:t xml:space="preserve"> 2.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Law </w:t>
            </w:r>
            <w:proofErr w:type="spellStart"/>
            <w:r w:rsidRPr="00CF48B4">
              <w:rPr>
                <w:rFonts w:ascii="Times New Roman" w:hAnsi="Times New Roman"/>
                <w:sz w:val="20"/>
                <w:szCs w:val="20"/>
              </w:rPr>
              <w:t>on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which </w:t>
            </w:r>
            <w:proofErr w:type="spellStart"/>
            <w:r w:rsidRPr="00CF48B4">
              <w:rPr>
                <w:rFonts w:ascii="Times New Roman" w:hAnsi="Times New Roman"/>
                <w:sz w:val="20"/>
                <w:szCs w:val="20"/>
              </w:rPr>
              <w:t>specifies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cases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when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continuous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mandatory</w:t>
            </w:r>
            <w:proofErr w:type="spellEnd"/>
            <w:r w:rsidRPr="00CF48B4">
              <w:rPr>
                <w:rFonts w:ascii="Times New Roman" w:hAnsi="Times New Roman"/>
                <w:sz w:val="20"/>
                <w:szCs w:val="20"/>
              </w:rPr>
              <w:t>.</w:t>
            </w:r>
          </w:p>
          <w:p w14:paraId="73B8907B" w14:textId="77777777" w:rsidR="007F17E1" w:rsidRDefault="007F17E1" w:rsidP="007F17E1">
            <w:pPr>
              <w:spacing w:before="240" w:after="0" w:line="240" w:lineRule="auto"/>
              <w:jc w:val="both"/>
              <w:rPr>
                <w:rFonts w:ascii="Times New Roman" w:hAnsi="Times New Roman"/>
                <w:sz w:val="20"/>
                <w:szCs w:val="20"/>
              </w:rPr>
            </w:pPr>
            <w:r>
              <w:rPr>
                <w:rFonts w:ascii="Times New Roman" w:eastAsia="SimSun" w:hAnsi="Times New Roman"/>
                <w:sz w:val="20"/>
                <w:szCs w:val="20"/>
                <w:lang w:val="en-GB" w:eastAsia="ar-SA"/>
              </w:rPr>
              <w:t xml:space="preserve">1.3.1.2. </w:t>
            </w:r>
            <w:r>
              <w:rPr>
                <w:rFonts w:ascii="Times New Roman" w:hAnsi="Times New Roman"/>
                <w:sz w:val="20"/>
                <w:szCs w:val="20"/>
              </w:rPr>
              <w:t xml:space="preserve">Adoption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Law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amendments</w:t>
            </w:r>
            <w:proofErr w:type="spellEnd"/>
            <w:r>
              <w:rPr>
                <w:rFonts w:ascii="Times New Roman" w:hAnsi="Times New Roman"/>
                <w:sz w:val="20"/>
                <w:szCs w:val="20"/>
              </w:rPr>
              <w:t xml:space="preserve"> and </w:t>
            </w:r>
            <w:proofErr w:type="spellStart"/>
            <w:r>
              <w:rPr>
                <w:rFonts w:ascii="Times New Roman" w:hAnsi="Times New Roman"/>
                <w:sz w:val="20"/>
                <w:szCs w:val="20"/>
              </w:rPr>
              <w:t>supplements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Law </w:t>
            </w:r>
            <w:r w:rsidRPr="004F05D5">
              <w:rPr>
                <w:rFonts w:ascii="Times New Roman" w:hAnsi="Times New Roman"/>
                <w:sz w:val="20"/>
                <w:szCs w:val="20"/>
                <w:lang w:val="hr-HR"/>
              </w:rPr>
              <w:t xml:space="preserve">judges </w:t>
            </w:r>
            <w:proofErr w:type="spellStart"/>
            <w:r w:rsidRPr="009B180D">
              <w:rPr>
                <w:rFonts w:ascii="Times New Roman" w:hAnsi="Times New Roman"/>
                <w:sz w:val="20"/>
                <w:szCs w:val="20"/>
              </w:rPr>
              <w:t>in</w:t>
            </w:r>
            <w:proofErr w:type="spellEnd"/>
            <w:r w:rsidRPr="009B180D">
              <w:rPr>
                <w:rFonts w:ascii="Times New Roman" w:hAnsi="Times New Roman"/>
                <w:sz w:val="20"/>
                <w:szCs w:val="20"/>
              </w:rPr>
              <w:t xml:space="preserve"> a </w:t>
            </w:r>
            <w:proofErr w:type="spellStart"/>
            <w:r w:rsidRPr="009B180D">
              <w:rPr>
                <w:rFonts w:ascii="Times New Roman" w:hAnsi="Times New Roman"/>
                <w:sz w:val="20"/>
                <w:szCs w:val="20"/>
              </w:rPr>
              <w:t>way</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that</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proscribes</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specific</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rules</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in</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order</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to</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determine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qualification</w:t>
            </w:r>
            <w:proofErr w:type="spellEnd"/>
            <w:r w:rsidRPr="009B180D">
              <w:rPr>
                <w:rFonts w:ascii="Times New Roman" w:hAnsi="Times New Roman"/>
                <w:sz w:val="20"/>
                <w:szCs w:val="20"/>
              </w:rPr>
              <w:t xml:space="preserve"> and </w:t>
            </w:r>
            <w:proofErr w:type="spellStart"/>
            <w:r w:rsidRPr="009B180D">
              <w:rPr>
                <w:rFonts w:ascii="Times New Roman" w:hAnsi="Times New Roman"/>
                <w:sz w:val="20"/>
                <w:szCs w:val="20"/>
              </w:rPr>
              <w:t>competence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of</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ca</w:t>
            </w:r>
            <w:r>
              <w:rPr>
                <w:rFonts w:ascii="Times New Roman" w:hAnsi="Times New Roman"/>
                <w:sz w:val="20"/>
                <w:szCs w:val="20"/>
              </w:rPr>
              <w:t>ndidates</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first</w:t>
            </w:r>
            <w:proofErr w:type="spellEnd"/>
            <w:r>
              <w:rPr>
                <w:rFonts w:ascii="Times New Roman" w:hAnsi="Times New Roman"/>
                <w:sz w:val="20"/>
                <w:szCs w:val="20"/>
              </w:rPr>
              <w:t xml:space="preserve"> </w:t>
            </w:r>
            <w:proofErr w:type="spellStart"/>
            <w:r>
              <w:rPr>
                <w:rFonts w:ascii="Times New Roman" w:hAnsi="Times New Roman"/>
                <w:sz w:val="20"/>
                <w:szCs w:val="20"/>
              </w:rPr>
              <w:t>election</w:t>
            </w:r>
            <w:proofErr w:type="spellEnd"/>
            <w:r>
              <w:rPr>
                <w:rFonts w:ascii="Times New Roman" w:hAnsi="Times New Roman"/>
                <w:sz w:val="20"/>
                <w:szCs w:val="20"/>
                <w:lang w:val="hr-HR"/>
              </w:rPr>
              <w:t xml:space="preserve"> on judicial function and provides that</w:t>
            </w:r>
            <w:r w:rsidRPr="00C51353">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candidates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who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finished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Initial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are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exempted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taking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specialized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exam</w:t>
            </w:r>
            <w:proofErr w:type="spellEnd"/>
            <w:r w:rsidRPr="00CF48B4">
              <w:rPr>
                <w:rFonts w:ascii="Times New Roman" w:hAnsi="Times New Roman"/>
                <w:sz w:val="20"/>
                <w:szCs w:val="20"/>
              </w:rPr>
              <w:t xml:space="preserve"> which </w:t>
            </w:r>
            <w:proofErr w:type="spellStart"/>
            <w:r w:rsidRPr="00CF48B4">
              <w:rPr>
                <w:rFonts w:ascii="Times New Roman" w:hAnsi="Times New Roman"/>
                <w:sz w:val="20"/>
                <w:szCs w:val="20"/>
              </w:rPr>
              <w:t>is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organized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by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High</w:t>
            </w:r>
            <w:proofErr w:type="spellEnd"/>
            <w:r>
              <w:rPr>
                <w:rFonts w:ascii="Times New Roman" w:hAnsi="Times New Roman"/>
                <w:sz w:val="20"/>
                <w:szCs w:val="20"/>
                <w:lang w:val="hr-HR"/>
              </w:rPr>
              <w:t xml:space="preserve"> Judicial</w:t>
            </w:r>
            <w:r w:rsidRPr="00CF48B4">
              <w:rPr>
                <w:rFonts w:ascii="Times New Roman" w:hAnsi="Times New Roman"/>
                <w:sz w:val="20"/>
                <w:szCs w:val="20"/>
              </w:rPr>
              <w:t xml:space="preserve"> </w:t>
            </w:r>
            <w:proofErr w:type="spellStart"/>
            <w:r w:rsidRPr="00CF48B4">
              <w:rPr>
                <w:rFonts w:ascii="Times New Roman" w:hAnsi="Times New Roman"/>
                <w:sz w:val="20"/>
                <w:szCs w:val="20"/>
              </w:rPr>
              <w:t>Council</w:t>
            </w:r>
            <w:proofErr w:type="spellEnd"/>
            <w:r w:rsidRPr="00CF48B4">
              <w:rPr>
                <w:rFonts w:ascii="Times New Roman" w:hAnsi="Times New Roman"/>
                <w:sz w:val="20"/>
                <w:szCs w:val="20"/>
              </w:rPr>
              <w:t xml:space="preserve">, and </w:t>
            </w:r>
            <w:proofErr w:type="spellStart"/>
            <w:r w:rsidRPr="00CF48B4">
              <w:rPr>
                <w:rFonts w:ascii="Times New Roman" w:hAnsi="Times New Roman"/>
                <w:sz w:val="20"/>
                <w:szCs w:val="20"/>
              </w:rPr>
              <w:t>also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final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grade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Initial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equalized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with</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grade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specialized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exam</w:t>
            </w:r>
            <w:proofErr w:type="spellEnd"/>
            <w:r w:rsidRPr="00CF48B4">
              <w:rPr>
                <w:rFonts w:ascii="Times New Roman" w:hAnsi="Times New Roman"/>
                <w:sz w:val="20"/>
                <w:szCs w:val="20"/>
              </w:rPr>
              <w:t>.</w:t>
            </w:r>
          </w:p>
          <w:p w14:paraId="0A8BBA52"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1.3.1.3. </w:t>
            </w:r>
            <w:r w:rsidRPr="00C51353">
              <w:rPr>
                <w:rFonts w:ascii="Times New Roman" w:hAnsi="Times New Roman"/>
                <w:sz w:val="20"/>
                <w:szCs w:val="20"/>
              </w:rPr>
              <w:t xml:space="preserve">Adoption </w:t>
            </w:r>
            <w:proofErr w:type="spellStart"/>
            <w:r w:rsidRPr="00C51353">
              <w:rPr>
                <w:rFonts w:ascii="Times New Roman" w:hAnsi="Times New Roman"/>
                <w:sz w:val="20"/>
                <w:szCs w:val="20"/>
              </w:rPr>
              <w:t>of</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the</w:t>
            </w:r>
            <w:proofErr w:type="spellEnd"/>
            <w:r w:rsidRPr="00C51353">
              <w:rPr>
                <w:rFonts w:ascii="Times New Roman" w:hAnsi="Times New Roman"/>
                <w:sz w:val="20"/>
                <w:szCs w:val="20"/>
              </w:rPr>
              <w:t xml:space="preserve"> Law </w:t>
            </w:r>
            <w:proofErr w:type="spellStart"/>
            <w:r w:rsidRPr="00C51353">
              <w:rPr>
                <w:rFonts w:ascii="Times New Roman" w:hAnsi="Times New Roman"/>
                <w:sz w:val="20"/>
                <w:szCs w:val="20"/>
              </w:rPr>
              <w:t>on</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amendments</w:t>
            </w:r>
            <w:proofErr w:type="spellEnd"/>
            <w:r w:rsidRPr="00C51353">
              <w:rPr>
                <w:rFonts w:ascii="Times New Roman" w:hAnsi="Times New Roman"/>
                <w:sz w:val="20"/>
                <w:szCs w:val="20"/>
              </w:rPr>
              <w:t xml:space="preserve"> and </w:t>
            </w:r>
            <w:proofErr w:type="spellStart"/>
            <w:r w:rsidRPr="00C51353">
              <w:rPr>
                <w:rFonts w:ascii="Times New Roman" w:hAnsi="Times New Roman"/>
                <w:sz w:val="20"/>
                <w:szCs w:val="20"/>
              </w:rPr>
              <w:t>supplements</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of</w:t>
            </w:r>
            <w:proofErr w:type="spellEnd"/>
            <w:r w:rsidRPr="00C51353">
              <w:rPr>
                <w:rFonts w:ascii="Times New Roman" w:hAnsi="Times New Roman"/>
                <w:sz w:val="20"/>
                <w:szCs w:val="20"/>
              </w:rPr>
              <w:t xml:space="preserve"> </w:t>
            </w:r>
            <w:proofErr w:type="spellStart"/>
            <w:r w:rsidRPr="00C51353">
              <w:rPr>
                <w:rFonts w:ascii="Times New Roman" w:hAnsi="Times New Roman"/>
                <w:sz w:val="20"/>
                <w:szCs w:val="20"/>
              </w:rPr>
              <w:t>the</w:t>
            </w:r>
            <w:proofErr w:type="spellEnd"/>
            <w:r w:rsidRPr="00C51353">
              <w:rPr>
                <w:rFonts w:ascii="Times New Roman" w:hAnsi="Times New Roman"/>
                <w:sz w:val="20"/>
                <w:szCs w:val="20"/>
              </w:rPr>
              <w:t xml:space="preserve"> Law </w:t>
            </w:r>
            <w:r>
              <w:rPr>
                <w:rFonts w:ascii="Times New Roman" w:hAnsi="Times New Roman"/>
                <w:sz w:val="20"/>
                <w:szCs w:val="20"/>
                <w:lang w:val="hr-HR"/>
              </w:rPr>
              <w:t>on Public Pros</w:t>
            </w:r>
            <w:r w:rsidRPr="00C51353">
              <w:rPr>
                <w:rFonts w:ascii="Times New Roman" w:hAnsi="Times New Roman"/>
                <w:sz w:val="20"/>
                <w:szCs w:val="20"/>
                <w:lang w:val="hr-HR"/>
              </w:rPr>
              <w:t>ecution</w:t>
            </w:r>
            <w:r w:rsidRPr="00CF48B4">
              <w:rPr>
                <w:rFonts w:ascii="Times New Roman" w:hAnsi="Times New Roman"/>
                <w:sz w:val="20"/>
                <w:szCs w:val="20"/>
              </w:rPr>
              <w:t xml:space="preserve"> </w:t>
            </w:r>
            <w:proofErr w:type="spellStart"/>
            <w:r w:rsidRPr="00CF48B4">
              <w:rPr>
                <w:rFonts w:ascii="Times New Roman" w:hAnsi="Times New Roman"/>
                <w:sz w:val="20"/>
                <w:szCs w:val="20"/>
              </w:rPr>
              <w:t>in</w:t>
            </w:r>
            <w:proofErr w:type="spellEnd"/>
            <w:r w:rsidRPr="00CF48B4">
              <w:rPr>
                <w:rFonts w:ascii="Times New Roman" w:hAnsi="Times New Roman"/>
                <w:sz w:val="20"/>
                <w:szCs w:val="20"/>
              </w:rPr>
              <w:t xml:space="preserve"> a </w:t>
            </w:r>
            <w:proofErr w:type="spellStart"/>
            <w:r w:rsidRPr="00CF48B4">
              <w:rPr>
                <w:rFonts w:ascii="Times New Roman" w:hAnsi="Times New Roman"/>
                <w:sz w:val="20"/>
                <w:szCs w:val="20"/>
              </w:rPr>
              <w:t>way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proscribes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specific</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rules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order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determine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qualification</w:t>
            </w:r>
            <w:proofErr w:type="spellEnd"/>
            <w:r w:rsidRPr="00CF48B4">
              <w:rPr>
                <w:rFonts w:ascii="Times New Roman" w:hAnsi="Times New Roman"/>
                <w:sz w:val="20"/>
                <w:szCs w:val="20"/>
              </w:rPr>
              <w:t xml:space="preserve"> and </w:t>
            </w:r>
            <w:proofErr w:type="spellStart"/>
            <w:r w:rsidRPr="00CF48B4">
              <w:rPr>
                <w:rFonts w:ascii="Times New Roman" w:hAnsi="Times New Roman"/>
                <w:sz w:val="20"/>
                <w:szCs w:val="20"/>
              </w:rPr>
              <w:t>competence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candidates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for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first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election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Deputy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Public</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Prosecutor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for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holding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function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of</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Deputy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Public</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Prosecutor</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First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Instance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Public</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Prosecutor’s</w:t>
            </w:r>
            <w:proofErr w:type="spellEnd"/>
            <w:r w:rsidRPr="00CF48B4">
              <w:rPr>
                <w:rFonts w:ascii="Times New Roman" w:hAnsi="Times New Roman"/>
                <w:sz w:val="20"/>
                <w:szCs w:val="20"/>
              </w:rPr>
              <w:t xml:space="preserve"> Office, </w:t>
            </w:r>
            <w:proofErr w:type="spellStart"/>
            <w:r w:rsidRPr="00CF48B4">
              <w:rPr>
                <w:rFonts w:ascii="Times New Roman" w:hAnsi="Times New Roman"/>
                <w:sz w:val="20"/>
                <w:szCs w:val="20"/>
              </w:rPr>
              <w:t>wherein</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candidates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who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finished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Initial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are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exempted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taking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specialized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exam</w:t>
            </w:r>
            <w:proofErr w:type="spellEnd"/>
            <w:r w:rsidRPr="00CF48B4">
              <w:rPr>
                <w:rFonts w:ascii="Times New Roman" w:hAnsi="Times New Roman"/>
                <w:sz w:val="20"/>
                <w:szCs w:val="20"/>
              </w:rPr>
              <w:t xml:space="preserve"> which </w:t>
            </w:r>
            <w:proofErr w:type="spellStart"/>
            <w:r w:rsidRPr="00CF48B4">
              <w:rPr>
                <w:rFonts w:ascii="Times New Roman" w:hAnsi="Times New Roman"/>
                <w:sz w:val="20"/>
                <w:szCs w:val="20"/>
              </w:rPr>
              <w:t>is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organized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by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State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Prosecutorial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Council</w:t>
            </w:r>
            <w:proofErr w:type="spellEnd"/>
            <w:r w:rsidRPr="00CF48B4">
              <w:rPr>
                <w:rFonts w:ascii="Times New Roman" w:hAnsi="Times New Roman"/>
                <w:sz w:val="20"/>
                <w:szCs w:val="20"/>
              </w:rPr>
              <w:t xml:space="preserve">, and </w:t>
            </w:r>
            <w:proofErr w:type="spellStart"/>
            <w:r w:rsidRPr="00CF48B4">
              <w:rPr>
                <w:rFonts w:ascii="Times New Roman" w:hAnsi="Times New Roman"/>
                <w:sz w:val="20"/>
                <w:szCs w:val="20"/>
              </w:rPr>
              <w:t>also</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final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grade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lastRenderedPageBreak/>
              <w:t>Initial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training</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Judicial</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academy</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is</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equalized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with</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grade</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from</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that</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specialized</w:t>
            </w:r>
            <w:proofErr w:type="spellEnd"/>
            <w:r w:rsidRPr="00CF48B4">
              <w:rPr>
                <w:rFonts w:ascii="Times New Roman" w:hAnsi="Times New Roman"/>
                <w:sz w:val="20"/>
                <w:szCs w:val="20"/>
              </w:rPr>
              <w:t xml:space="preserve"> </w:t>
            </w:r>
            <w:proofErr w:type="spellStart"/>
            <w:r w:rsidRPr="00CF48B4">
              <w:rPr>
                <w:rFonts w:ascii="Times New Roman" w:hAnsi="Times New Roman"/>
                <w:sz w:val="20"/>
                <w:szCs w:val="20"/>
              </w:rPr>
              <w:t>exam</w:t>
            </w:r>
            <w:proofErr w:type="spellEnd"/>
            <w:r w:rsidRPr="00CF48B4">
              <w:rPr>
                <w:rFonts w:ascii="Times New Roman" w:hAnsi="Times New Roman"/>
                <w:sz w:val="20"/>
                <w:szCs w:val="20"/>
              </w:rPr>
              <w:t>.</w:t>
            </w:r>
          </w:p>
          <w:p w14:paraId="2D77842D" w14:textId="77777777" w:rsidR="007F17E1" w:rsidRPr="004936E6"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1.3.1.4.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rules</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election</w:t>
            </w:r>
            <w:proofErr w:type="spellEnd"/>
            <w:r>
              <w:rPr>
                <w:rFonts w:ascii="Times New Roman" w:hAnsi="Times New Roman"/>
                <w:sz w:val="20"/>
                <w:szCs w:val="20"/>
              </w:rPr>
              <w:t xml:space="preserve"> (</w:t>
            </w:r>
            <w:proofErr w:type="spellStart"/>
            <w:r w:rsidRPr="00B36DA8">
              <w:rPr>
                <w:rFonts w:ascii="Times New Roman" w:hAnsi="Times New Roman"/>
                <w:sz w:val="20"/>
                <w:szCs w:val="20"/>
              </w:rPr>
              <w:t>Rules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Qualification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Competence</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Worthiness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Candidates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presidents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Pr>
                <w:rFonts w:ascii="Times New Roman" w:hAnsi="Times New Roman"/>
                <w:sz w:val="20"/>
                <w:szCs w:val="20"/>
              </w:rPr>
              <w:t>)</w:t>
            </w:r>
            <w:r w:rsidRPr="00B36DA8">
              <w:rPr>
                <w:rFonts w:ascii="Times New Roman" w:hAnsi="Times New Roman"/>
                <w:sz w:val="20"/>
                <w:szCs w:val="20"/>
              </w:rPr>
              <w:t xml:space="preserve">, which </w:t>
            </w:r>
            <w:proofErr w:type="spellStart"/>
            <w:r>
              <w:rPr>
                <w:rFonts w:ascii="Times New Roman" w:hAnsi="Times New Roman"/>
                <w:sz w:val="20"/>
                <w:szCs w:val="20"/>
              </w:rPr>
              <w:t>reflects</w:t>
            </w:r>
            <w:proofErr w:type="spellEnd"/>
            <w:r>
              <w:rPr>
                <w:rFonts w:ascii="Times New Roman" w:hAnsi="Times New Roman"/>
                <w:sz w:val="20"/>
                <w:szCs w:val="20"/>
              </w:rPr>
              <w:t xml:space="preserve"> </w:t>
            </w:r>
            <w:proofErr w:type="spellStart"/>
            <w:r>
              <w:rPr>
                <w:rFonts w:ascii="Times New Roman" w:hAnsi="Times New Roman"/>
                <w:sz w:val="20"/>
                <w:szCs w:val="20"/>
              </w:rPr>
              <w:t>amendments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Law </w:t>
            </w:r>
            <w:proofErr w:type="spellStart"/>
            <w:r>
              <w:rPr>
                <w:rFonts w:ascii="Times New Roman" w:hAnsi="Times New Roman"/>
                <w:sz w:val="20"/>
                <w:szCs w:val="20"/>
              </w:rPr>
              <w:t>on</w:t>
            </w:r>
            <w:proofErr w:type="spellEnd"/>
            <w:r>
              <w:rPr>
                <w:rFonts w:ascii="Times New Roman" w:hAnsi="Times New Roman"/>
                <w:sz w:val="20"/>
                <w:szCs w:val="20"/>
              </w:rPr>
              <w:t xml:space="preserve"> </w:t>
            </w:r>
            <w:proofErr w:type="spellStart"/>
            <w:r>
              <w:rPr>
                <w:rFonts w:ascii="Times New Roman" w:hAnsi="Times New Roman"/>
                <w:sz w:val="20"/>
                <w:szCs w:val="20"/>
              </w:rPr>
              <w:t>judges</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candidates</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who</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finished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Initial</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training</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at</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Judicial</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academy</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are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exempted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from</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taking</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specialized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exam</w:t>
            </w:r>
            <w:proofErr w:type="spellEnd"/>
            <w:r w:rsidRPr="009B180D">
              <w:rPr>
                <w:rFonts w:ascii="Times New Roman" w:hAnsi="Times New Roman"/>
                <w:sz w:val="20"/>
                <w:szCs w:val="20"/>
              </w:rPr>
              <w:t xml:space="preserve"> which </w:t>
            </w:r>
            <w:proofErr w:type="spellStart"/>
            <w:r w:rsidRPr="009B180D">
              <w:rPr>
                <w:rFonts w:ascii="Times New Roman" w:hAnsi="Times New Roman"/>
                <w:sz w:val="20"/>
                <w:szCs w:val="20"/>
              </w:rPr>
              <w:t>is</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organized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by</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High</w:t>
            </w:r>
            <w:proofErr w:type="spellEnd"/>
            <w:r>
              <w:rPr>
                <w:rFonts w:ascii="Times New Roman" w:hAnsi="Times New Roman"/>
                <w:sz w:val="20"/>
                <w:szCs w:val="20"/>
                <w:lang w:val="hr-HR"/>
              </w:rPr>
              <w:t xml:space="preserve"> Judicial</w:t>
            </w:r>
            <w:r w:rsidRPr="009B180D">
              <w:rPr>
                <w:rFonts w:ascii="Times New Roman" w:hAnsi="Times New Roman"/>
                <w:sz w:val="20"/>
                <w:szCs w:val="20"/>
              </w:rPr>
              <w:t xml:space="preserve"> </w:t>
            </w:r>
            <w:proofErr w:type="spellStart"/>
            <w:r w:rsidRPr="009B180D">
              <w:rPr>
                <w:rFonts w:ascii="Times New Roman" w:hAnsi="Times New Roman"/>
                <w:sz w:val="20"/>
                <w:szCs w:val="20"/>
              </w:rPr>
              <w:t>Council</w:t>
            </w:r>
            <w:proofErr w:type="spellEnd"/>
            <w:r w:rsidRPr="009B180D">
              <w:rPr>
                <w:rFonts w:ascii="Times New Roman" w:hAnsi="Times New Roman"/>
                <w:sz w:val="20"/>
                <w:szCs w:val="20"/>
              </w:rPr>
              <w:t xml:space="preserve">, and </w:t>
            </w:r>
            <w:proofErr w:type="spellStart"/>
            <w:r w:rsidRPr="009B180D">
              <w:rPr>
                <w:rFonts w:ascii="Times New Roman" w:hAnsi="Times New Roman"/>
                <w:sz w:val="20"/>
                <w:szCs w:val="20"/>
              </w:rPr>
              <w:t>also</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final</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grade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from</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Initial</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training</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at</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Judicial</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academy</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is</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equalized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with</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grade</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from</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that</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specialized</w:t>
            </w:r>
            <w:proofErr w:type="spellEnd"/>
            <w:r w:rsidRPr="009B180D">
              <w:rPr>
                <w:rFonts w:ascii="Times New Roman" w:hAnsi="Times New Roman"/>
                <w:sz w:val="20"/>
                <w:szCs w:val="20"/>
              </w:rPr>
              <w:t xml:space="preserve"> </w:t>
            </w:r>
            <w:proofErr w:type="spellStart"/>
            <w:r w:rsidRPr="009B180D">
              <w:rPr>
                <w:rFonts w:ascii="Times New Roman" w:hAnsi="Times New Roman"/>
                <w:sz w:val="20"/>
                <w:szCs w:val="20"/>
              </w:rPr>
              <w:t>exam</w:t>
            </w:r>
            <w:proofErr w:type="spellEnd"/>
            <w:r w:rsidRPr="009B180D">
              <w:rPr>
                <w:rFonts w:ascii="Times New Roman" w:hAnsi="Times New Roman"/>
                <w:sz w:val="20"/>
                <w:szCs w:val="20"/>
              </w:rPr>
              <w:t>.</w:t>
            </w:r>
          </w:p>
          <w:p w14:paraId="5D168884" w14:textId="77777777" w:rsidR="007F17E1" w:rsidRPr="00B36DA8"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 xml:space="preserve">1.3.2.1. </w:t>
            </w:r>
            <w:proofErr w:type="spellStart"/>
            <w:r w:rsidRPr="00B36DA8">
              <w:rPr>
                <w:rFonts w:ascii="Times New Roman" w:hAnsi="Times New Roman"/>
                <w:sz w:val="20"/>
                <w:szCs w:val="20"/>
              </w:rPr>
              <w:t>Defining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previous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w:t>
            </w:r>
          </w:p>
          <w:p w14:paraId="4480057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w:t>
            </w:r>
            <w:r w:rsidRPr="004936E6">
              <w:rPr>
                <w:rFonts w:ascii="Times New Roman" w:eastAsia="SimSun" w:hAnsi="Times New Roman"/>
                <w:sz w:val="20"/>
                <w:szCs w:val="20"/>
                <w:lang w:val="en-GB" w:eastAsia="ar-SA"/>
              </w:rPr>
              <w:t xml:space="preserve">1.3.2.2. Defining criteria for </w:t>
            </w:r>
            <w:r>
              <w:rPr>
                <w:rFonts w:ascii="Times New Roman" w:eastAsia="SimSun" w:hAnsi="Times New Roman"/>
                <w:sz w:val="20"/>
                <w:szCs w:val="20"/>
                <w:lang w:val="en-GB" w:eastAsia="ar-SA"/>
              </w:rPr>
              <w:t>referring</w:t>
            </w:r>
            <w:r w:rsidRPr="004936E6">
              <w:rPr>
                <w:rFonts w:ascii="Times New Roman" w:eastAsia="SimSun" w:hAnsi="Times New Roman"/>
                <w:sz w:val="20"/>
                <w:szCs w:val="20"/>
                <w:lang w:val="en-GB" w:eastAsia="ar-SA"/>
              </w:rPr>
              <w:t xml:space="preserve"> public prosecutor’s office holders to additional trainings based on performance appraisal results, and based on the results of evaluations from previous trainings. </w:t>
            </w:r>
            <w:r>
              <w:rPr>
                <w:rFonts w:ascii="Times New Roman" w:eastAsia="SimSun" w:hAnsi="Times New Roman"/>
                <w:sz w:val="20"/>
                <w:szCs w:val="20"/>
                <w:lang w:val="en-GB" w:eastAsia="ar-SA"/>
              </w:rPr>
              <w:t>Referring</w:t>
            </w:r>
            <w:r w:rsidRPr="004936E6">
              <w:rPr>
                <w:rFonts w:ascii="Times New Roman" w:eastAsia="SimSun" w:hAnsi="Times New Roman"/>
                <w:sz w:val="20"/>
                <w:szCs w:val="20"/>
                <w:lang w:val="en-GB" w:eastAsia="ar-SA"/>
              </w:rPr>
              <w:t xml:space="preserve"> public prosecutor’s office holders to additional trainings.</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7E5DC9EA" w14:textId="77777777" w:rsidR="007F17E1" w:rsidRPr="004936E6" w:rsidRDefault="007F17E1" w:rsidP="007F17E1">
            <w:pPr>
              <w:tabs>
                <w:tab w:val="left" w:pos="176"/>
              </w:tabs>
              <w:suppressAutoHyphens/>
              <w:spacing w:after="0" w:line="100" w:lineRule="atLeast"/>
              <w:ind w:left="34"/>
              <w:jc w:val="both"/>
              <w:rPr>
                <w:rFonts w:ascii="Times New Roman" w:eastAsia="SimSun" w:hAnsi="Times New Roman"/>
                <w:b/>
                <w:lang w:val="en-GB" w:eastAsia="ar-SA"/>
              </w:rPr>
            </w:pPr>
            <w:r w:rsidRPr="004936E6">
              <w:rPr>
                <w:rFonts w:ascii="Times New Roman" w:eastAsia="SimSun" w:hAnsi="Times New Roman"/>
                <w:b/>
                <w:sz w:val="20"/>
                <w:szCs w:val="20"/>
                <w:lang w:val="en-GB" w:eastAsia="ar-SA"/>
              </w:rPr>
              <w:lastRenderedPageBreak/>
              <w:t xml:space="preserve">Recommendation in FR is fully covered by the given activities. </w:t>
            </w:r>
          </w:p>
        </w:tc>
      </w:tr>
      <w:tr w:rsidR="007F17E1" w:rsidRPr="00932DE3" w14:paraId="7A57337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5AD8E2"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38</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73F0EF9"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Conduct a comprehensive training needs analysis for existing judges, prosecutors and court staff. Re-balance the focus of the Judicial Academy towards continuing training, and design and implement a significant continuing training program for all judges, prosecutors and staff.</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92E3B21" w14:textId="77777777" w:rsidR="007F17E1" w:rsidRPr="00B36DA8" w:rsidRDefault="007F17E1" w:rsidP="007F17E1">
            <w:pPr>
              <w:spacing w:before="240"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1.3.1.</w:t>
            </w:r>
            <w:r>
              <w:rPr>
                <w:rFonts w:ascii="Times New Roman" w:eastAsia="SimSun" w:hAnsi="Times New Roman"/>
                <w:sz w:val="20"/>
                <w:szCs w:val="20"/>
                <w:lang w:val="en-GB" w:eastAsia="ar-SA"/>
              </w:rPr>
              <w:t>6</w:t>
            </w:r>
            <w:r w:rsidRPr="004936E6">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measures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Pr>
                <w:rFonts w:ascii="Times New Roman" w:hAnsi="Times New Roman"/>
                <w:sz w:val="20"/>
                <w:szCs w:val="20"/>
              </w:rPr>
              <w:t>analyses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needs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such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w:t>
            </w:r>
          </w:p>
          <w:p w14:paraId="4D9F1E34"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exam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students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initial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w:t>
            </w:r>
          </w:p>
          <w:p w14:paraId="6C569A16"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w:t>
            </w:r>
            <w:r>
              <w:rPr>
                <w:rFonts w:ascii="Times New Roman" w:hAnsi="Times New Roman"/>
                <w:sz w:val="20"/>
                <w:szCs w:val="20"/>
              </w:rPr>
              <w:t>f</w:t>
            </w:r>
            <w:proofErr w:type="spellEnd"/>
            <w:r>
              <w:rPr>
                <w:rFonts w:ascii="Times New Roman" w:hAnsi="Times New Roman"/>
                <w:sz w:val="20"/>
                <w:szCs w:val="20"/>
              </w:rPr>
              <w:t xml:space="preserve"> </w:t>
            </w:r>
            <w:proofErr w:type="spellStart"/>
            <w:r>
              <w:rPr>
                <w:rFonts w:ascii="Times New Roman" w:hAnsi="Times New Roman"/>
                <w:sz w:val="20"/>
                <w:szCs w:val="20"/>
              </w:rPr>
              <w:t>initial</w:t>
            </w:r>
            <w:proofErr w:type="spellEnd"/>
            <w:r>
              <w:rPr>
                <w:rFonts w:ascii="Times New Roman" w:hAnsi="Times New Roman"/>
                <w:sz w:val="20"/>
                <w:szCs w:val="20"/>
              </w:rPr>
              <w:t xml:space="preserve"> and</w:t>
            </w:r>
            <w:r w:rsidRPr="00B36DA8">
              <w:rPr>
                <w:rFonts w:ascii="Times New Roman" w:hAnsi="Times New Roman"/>
                <w:sz w:val="20"/>
                <w:szCs w:val="20"/>
              </w:rPr>
              <w:t xml:space="preserve"> </w:t>
            </w:r>
            <w:proofErr w:type="spellStart"/>
            <w:r w:rsidRPr="00B36DA8">
              <w:rPr>
                <w:rFonts w:ascii="Times New Roman" w:hAnsi="Times New Roman"/>
                <w:sz w:val="20"/>
                <w:szCs w:val="20"/>
              </w:rPr>
              <w:t>continuous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program</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d</w:t>
            </w:r>
            <w:r w:rsidRPr="00B36DA8">
              <w:rPr>
                <w:rFonts w:ascii="Times New Roman" w:hAnsi="Times New Roman"/>
                <w:sz w:val="20"/>
                <w:szCs w:val="20"/>
              </w:rPr>
              <w:t>rawing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up</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adoption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covers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including</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human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rights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skills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w:t>
            </w:r>
            <w:r>
              <w:rPr>
                <w:rFonts w:ascii="Times New Roman" w:hAnsi="Times New Roman"/>
                <w:sz w:val="20"/>
                <w:szCs w:val="20"/>
              </w:rPr>
              <w:t>ecessary</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work</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judiciary</w:t>
            </w:r>
            <w:proofErr w:type="spellEnd"/>
            <w:r w:rsidRPr="00B36DA8">
              <w:rPr>
                <w:rFonts w:ascii="Times New Roman" w:hAnsi="Times New Roman"/>
                <w:sz w:val="20"/>
                <w:szCs w:val="20"/>
              </w:rPr>
              <w:t xml:space="preserve">, </w:t>
            </w:r>
            <w:r w:rsidRPr="00B36DA8">
              <w:rPr>
                <w:rFonts w:ascii="Times New Roman" w:hAnsi="Times New Roman"/>
                <w:sz w:val="20"/>
                <w:szCs w:val="20"/>
              </w:rPr>
              <w:lastRenderedPageBreak/>
              <w:t xml:space="preserve">which </w:t>
            </w:r>
            <w:proofErr w:type="spellStart"/>
            <w:r w:rsidRPr="00B36DA8">
              <w:rPr>
                <w:rFonts w:ascii="Times New Roman" w:hAnsi="Times New Roman"/>
                <w:sz w:val="20"/>
                <w:szCs w:val="20"/>
              </w:rPr>
              <w:t>include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practical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skills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along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depending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category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specific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student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usage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legal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analysis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methodology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method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decision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drafting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encompass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education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field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w:t>
            </w:r>
            <w:r>
              <w:rPr>
                <w:rFonts w:ascii="Times New Roman" w:hAnsi="Times New Roman"/>
                <w:sz w:val="20"/>
                <w:szCs w:val="20"/>
              </w:rPr>
              <w:t>esidents</w:t>
            </w:r>
            <w:proofErr w:type="spellEnd"/>
            <w:r>
              <w:rPr>
                <w:rFonts w:ascii="Times New Roman" w:hAnsi="Times New Roman"/>
                <w:sz w:val="20"/>
                <w:szCs w:val="20"/>
              </w:rPr>
              <w:t xml:space="preserve"> and </w:t>
            </w:r>
            <w:proofErr w:type="spellStart"/>
            <w:r>
              <w:rPr>
                <w:rFonts w:ascii="Times New Roman" w:hAnsi="Times New Roman"/>
                <w:sz w:val="20"/>
                <w:szCs w:val="20"/>
              </w:rPr>
              <w:t>public</w:t>
            </w:r>
            <w:proofErr w:type="spellEnd"/>
            <w:r>
              <w:rPr>
                <w:rFonts w:ascii="Times New Roman" w:hAnsi="Times New Roman"/>
                <w:sz w:val="20"/>
                <w:szCs w:val="20"/>
              </w:rPr>
              <w:t xml:space="preserve"> </w:t>
            </w:r>
            <w:proofErr w:type="spellStart"/>
            <w:r>
              <w:rPr>
                <w:rFonts w:ascii="Times New Roman" w:hAnsi="Times New Roman"/>
                <w:sz w:val="20"/>
                <w:szCs w:val="20"/>
              </w:rPr>
              <w:t>prosecutors</w:t>
            </w:r>
            <w:proofErr w:type="spellEnd"/>
            <w:r w:rsidRPr="00B36DA8">
              <w:rPr>
                <w:rFonts w:ascii="Times New Roman" w:hAnsi="Times New Roman"/>
                <w:sz w:val="20"/>
                <w:szCs w:val="20"/>
              </w:rPr>
              <w:t>;</w:t>
            </w:r>
          </w:p>
          <w:p w14:paraId="51623F18"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continuous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wider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range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participants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potentially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prescribing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minimum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number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days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annually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whereby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must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include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not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officials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but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also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presidents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secretaries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managers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prosecutorial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assistants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administrative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staff</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persons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engaged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professions</w:t>
            </w:r>
            <w:proofErr w:type="spellEnd"/>
            <w:r w:rsidRPr="00B36DA8">
              <w:rPr>
                <w:rFonts w:ascii="Times New Roman" w:hAnsi="Times New Roman"/>
                <w:sz w:val="20"/>
                <w:szCs w:val="20"/>
              </w:rPr>
              <w:t>;</w:t>
            </w:r>
          </w:p>
          <w:p w14:paraId="411B545C"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transparency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elections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short-term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trainers</w:t>
            </w:r>
            <w:proofErr w:type="spellEnd"/>
            <w:r w:rsidRPr="00B36DA8">
              <w:rPr>
                <w:rFonts w:ascii="Times New Roman" w:hAnsi="Times New Roman"/>
                <w:sz w:val="20"/>
                <w:szCs w:val="20"/>
              </w:rPr>
              <w:t>;</w:t>
            </w:r>
          </w:p>
          <w:p w14:paraId="508022B1"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methods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teaching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through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workshops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simulations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w:t>
            </w:r>
            <w:r>
              <w:rPr>
                <w:rFonts w:ascii="Times New Roman" w:hAnsi="Times New Roman"/>
                <w:sz w:val="20"/>
                <w:szCs w:val="20"/>
              </w:rPr>
              <w:t>roduction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distance</w:t>
            </w:r>
            <w:proofErr w:type="spellEnd"/>
            <w:r>
              <w:rPr>
                <w:rFonts w:ascii="Times New Roman" w:hAnsi="Times New Roman"/>
                <w:sz w:val="20"/>
                <w:szCs w:val="20"/>
              </w:rPr>
              <w:t xml:space="preserve"> </w:t>
            </w:r>
            <w:proofErr w:type="spellStart"/>
            <w:r>
              <w:rPr>
                <w:rFonts w:ascii="Times New Roman" w:hAnsi="Times New Roman"/>
                <w:sz w:val="20"/>
                <w:szCs w:val="20"/>
              </w:rPr>
              <w:t>learning</w:t>
            </w:r>
            <w:proofErr w:type="spellEnd"/>
            <w:r>
              <w:rPr>
                <w:rFonts w:ascii="Times New Roman" w:hAnsi="Times New Roman"/>
                <w:sz w:val="20"/>
                <w:szCs w:val="20"/>
              </w:rPr>
              <w:t>;</w:t>
            </w:r>
          </w:p>
          <w:p w14:paraId="5EBFAEE6" w14:textId="77777777" w:rsidR="007F17E1"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final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exam</w:t>
            </w:r>
            <w:proofErr w:type="spellEnd"/>
            <w:r w:rsidRPr="00B36DA8">
              <w:rPr>
                <w:rFonts w:ascii="Times New Roman" w:hAnsi="Times New Roman"/>
                <w:sz w:val="20"/>
                <w:szCs w:val="20"/>
              </w:rPr>
              <w:t>;</w:t>
            </w:r>
            <w:r>
              <w:rPr>
                <w:rFonts w:ascii="Times New Roman" w:hAnsi="Times New Roman"/>
                <w:sz w:val="20"/>
                <w:szCs w:val="20"/>
              </w:rPr>
              <w:t xml:space="preserve"> 1.3.1.7. </w:t>
            </w:r>
            <w:proofErr w:type="spellStart"/>
            <w:r w:rsidRPr="00B36DA8">
              <w:rPr>
                <w:rFonts w:ascii="Times New Roman" w:hAnsi="Times New Roman"/>
                <w:sz w:val="20"/>
                <w:szCs w:val="20"/>
              </w:rPr>
              <w:t>Development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monitoring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concerning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quality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initial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continuous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specialized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w:t>
            </w:r>
            <w:r>
              <w:rPr>
                <w:rFonts w:ascii="Times New Roman" w:hAnsi="Times New Roman"/>
                <w:sz w:val="20"/>
                <w:szCs w:val="20"/>
              </w:rPr>
              <w:t>ning</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implies</w:t>
            </w:r>
            <w:proofErr w:type="spellEnd"/>
            <w:r>
              <w:rPr>
                <w:rFonts w:ascii="Times New Roman" w:hAnsi="Times New Roman"/>
                <w:sz w:val="20"/>
                <w:szCs w:val="20"/>
              </w:rPr>
              <w:t xml:space="preserve"> </w:t>
            </w:r>
            <w:proofErr w:type="spellStart"/>
            <w:r>
              <w:rPr>
                <w:rFonts w:ascii="Times New Roman" w:hAnsi="Times New Roman"/>
                <w:sz w:val="20"/>
                <w:szCs w:val="20"/>
              </w:rPr>
              <w:t>bidirectional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that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would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allow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assessment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degree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advancement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knowledge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participants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assessment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quality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program</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trainers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sidRPr="00CF48B4">
              <w:rPr>
                <w:rFonts w:ascii="Times New Roman" w:hAnsi="Times New Roman"/>
                <w:sz w:val="20"/>
                <w:szCs w:val="24"/>
                <w:lang w:val="en-GB"/>
              </w:rPr>
              <w:t xml:space="preserve">cooperation with the Institute for quality assurance of education and with </w:t>
            </w:r>
            <w:r w:rsidRPr="00CF48B4">
              <w:rPr>
                <w:rFonts w:ascii="Times New Roman" w:hAnsi="Times New Roman"/>
                <w:color w:val="222222"/>
                <w:sz w:val="20"/>
                <w:szCs w:val="24"/>
                <w:lang w:val="en-GB"/>
              </w:rPr>
              <w:t>Faculty of Philosophy – Department for pedagogy and andragogy</w:t>
            </w:r>
            <w:r w:rsidRPr="00CF48B4">
              <w:rPr>
                <w:rFonts w:ascii="Times New Roman" w:hAnsi="Times New Roman"/>
                <w:sz w:val="20"/>
                <w:szCs w:val="24"/>
                <w:lang w:val="en-GB"/>
              </w:rPr>
              <w:t xml:space="preserve">. The system assumes that initial training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 The further monitoring and </w:t>
            </w:r>
            <w:r w:rsidRPr="00CF48B4">
              <w:rPr>
                <w:rFonts w:ascii="Times New Roman" w:hAnsi="Times New Roman"/>
                <w:sz w:val="20"/>
                <w:szCs w:val="24"/>
                <w:lang w:val="en-GB"/>
              </w:rPr>
              <w:lastRenderedPageBreak/>
              <w:t>evaluation enhancement shall be achieved through introduction of e-learning system, enabling more precise and complex measurement of different aspects of education process.</w:t>
            </w:r>
          </w:p>
          <w:p w14:paraId="7AA59C25"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1.3.1.8.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measures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organization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work</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Academy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Pr>
                <w:rFonts w:ascii="Times New Roman" w:hAnsi="Times New Roman"/>
                <w:sz w:val="20"/>
                <w:szCs w:val="20"/>
              </w:rPr>
              <w:t>analyses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needs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such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Pr>
                <w:rFonts w:ascii="Times New Roman" w:hAnsi="Times New Roman"/>
                <w:sz w:val="20"/>
                <w:szCs w:val="20"/>
              </w:rPr>
              <w:t>:</w:t>
            </w:r>
          </w:p>
          <w:p w14:paraId="3E643B8A" w14:textId="77777777" w:rsidR="007F17E1" w:rsidRPr="004716EF"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An</w:t>
            </w:r>
            <w:proofErr w:type="spellEnd"/>
            <w:r>
              <w:rPr>
                <w:rFonts w:ascii="Times New Roman" w:hAnsi="Times New Roman"/>
                <w:sz w:val="20"/>
                <w:szCs w:val="20"/>
              </w:rPr>
              <w:t xml:space="preserve"> </w:t>
            </w:r>
            <w:proofErr w:type="spellStart"/>
            <w:r w:rsidRPr="004716EF">
              <w:rPr>
                <w:rFonts w:ascii="Times New Roman" w:hAnsi="Times New Roman"/>
                <w:sz w:val="20"/>
                <w:szCs w:val="20"/>
              </w:rPr>
              <w:t>introduction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Center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for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Documentation</w:t>
            </w:r>
            <w:proofErr w:type="spellEnd"/>
            <w:r w:rsidRPr="004716EF">
              <w:rPr>
                <w:rFonts w:ascii="Times New Roman" w:hAnsi="Times New Roman"/>
                <w:sz w:val="20"/>
                <w:szCs w:val="20"/>
              </w:rPr>
              <w:t xml:space="preserve"> and </w:t>
            </w:r>
            <w:proofErr w:type="spellStart"/>
            <w:r w:rsidRPr="004716EF">
              <w:rPr>
                <w:rFonts w:ascii="Times New Roman" w:hAnsi="Times New Roman"/>
                <w:sz w:val="20"/>
                <w:szCs w:val="20"/>
              </w:rPr>
              <w:t>Research</w:t>
            </w:r>
            <w:proofErr w:type="spellEnd"/>
            <w:r w:rsidRPr="004716EF">
              <w:rPr>
                <w:rFonts w:ascii="Times New Roman" w:hAnsi="Times New Roman"/>
                <w:sz w:val="20"/>
                <w:szCs w:val="20"/>
              </w:rPr>
              <w:t>;</w:t>
            </w:r>
          </w:p>
          <w:p w14:paraId="264CFFF7" w14:textId="77777777" w:rsidR="007F17E1" w:rsidRPr="005115C9" w:rsidRDefault="007F17E1" w:rsidP="007F17E1">
            <w:pPr>
              <w:jc w:val="both"/>
              <w:rPr>
                <w:rFonts w:ascii="Times New Roman" w:hAnsi="Times New Roman"/>
                <w:color w:val="222222"/>
                <w:sz w:val="24"/>
                <w:szCs w:val="24"/>
                <w:lang w:val="en"/>
              </w:rPr>
            </w:pPr>
            <w:r w:rsidRPr="004716EF">
              <w:rPr>
                <w:rFonts w:ascii="Times New Roman" w:hAnsi="Times New Roman"/>
                <w:sz w:val="20"/>
                <w:szCs w:val="20"/>
              </w:rPr>
              <w:t>-</w:t>
            </w:r>
            <w:proofErr w:type="spellStart"/>
            <w:r w:rsidRPr="004716EF">
              <w:rPr>
                <w:rFonts w:ascii="Times New Roman" w:hAnsi="Times New Roman"/>
                <w:sz w:val="20"/>
                <w:szCs w:val="20"/>
              </w:rPr>
              <w:t>Increase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number</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of</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employees</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in</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accordance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with</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the</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planned</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program-organizational</w:t>
            </w:r>
            <w:proofErr w:type="spellEnd"/>
            <w:r w:rsidRPr="004716EF">
              <w:rPr>
                <w:rFonts w:ascii="Times New Roman" w:hAnsi="Times New Roman"/>
                <w:sz w:val="20"/>
                <w:szCs w:val="20"/>
              </w:rPr>
              <w:t xml:space="preserve"> </w:t>
            </w:r>
            <w:proofErr w:type="spellStart"/>
            <w:r w:rsidRPr="004716EF">
              <w:rPr>
                <w:rFonts w:ascii="Times New Roman" w:hAnsi="Times New Roman"/>
                <w:sz w:val="20"/>
                <w:szCs w:val="20"/>
              </w:rPr>
              <w:t>changes</w:t>
            </w:r>
            <w:proofErr w:type="spellEnd"/>
            <w:r w:rsidRPr="004716EF">
              <w:rPr>
                <w:rFonts w:ascii="Times New Roman" w:hAnsi="Times New Roman"/>
                <w:sz w:val="20"/>
                <w:szCs w:val="20"/>
              </w:rPr>
              <w:t>.</w:t>
            </w:r>
            <w:r w:rsidRPr="009862E9">
              <w:rPr>
                <w:rFonts w:ascii="Times New Roman" w:hAnsi="Times New Roman"/>
                <w:sz w:val="20"/>
                <w:szCs w:val="20"/>
                <w:lang w:val="hr-HR"/>
              </w:rPr>
              <w:t xml:space="preserve"> </w:t>
            </w:r>
            <w:r w:rsidRPr="009862E9">
              <w:rPr>
                <w:rFonts w:ascii="Times New Roman" w:hAnsi="Times New Roman"/>
                <w:sz w:val="20"/>
                <w:szCs w:val="20"/>
              </w:rPr>
              <w:t xml:space="preserve"> </w:t>
            </w:r>
            <w:proofErr w:type="spellStart"/>
            <w:r w:rsidRPr="009862E9">
              <w:rPr>
                <w:rFonts w:ascii="Times New Roman" w:hAnsi="Times New Roman"/>
                <w:sz w:val="20"/>
                <w:szCs w:val="20"/>
              </w:rPr>
              <w:t>Through</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direct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aid</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program</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USAID, </w:t>
            </w:r>
            <w:proofErr w:type="spellStart"/>
            <w:r w:rsidRPr="009862E9">
              <w:rPr>
                <w:rFonts w:ascii="Times New Roman" w:hAnsi="Times New Roman"/>
                <w:sz w:val="20"/>
                <w:szCs w:val="20"/>
              </w:rPr>
              <w:t>engag</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12 </w:t>
            </w:r>
            <w:proofErr w:type="spellStart"/>
            <w:r w:rsidRPr="009862E9">
              <w:rPr>
                <w:rFonts w:ascii="Times New Roman" w:hAnsi="Times New Roman"/>
                <w:sz w:val="20"/>
                <w:szCs w:val="20"/>
              </w:rPr>
              <w:t>new</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employees</w:t>
            </w:r>
            <w:proofErr w:type="spellEnd"/>
            <w:r w:rsidRPr="009862E9">
              <w:rPr>
                <w:rFonts w:ascii="Times New Roman" w:hAnsi="Times New Roman"/>
                <w:sz w:val="20"/>
                <w:szCs w:val="20"/>
                <w:lang w:val="hr-HR"/>
              </w:rPr>
              <w:t xml:space="preserve"> aimed at</w:t>
            </w:r>
            <w:r w:rsidRPr="009862E9">
              <w:rPr>
                <w:rFonts w:ascii="Times New Roman" w:hAnsi="Times New Roman"/>
                <w:sz w:val="20"/>
                <w:szCs w:val="20"/>
              </w:rPr>
              <w:t xml:space="preserve"> </w:t>
            </w:r>
            <w:proofErr w:type="spellStart"/>
            <w:r w:rsidRPr="009862E9">
              <w:rPr>
                <w:rFonts w:ascii="Times New Roman" w:hAnsi="Times New Roman"/>
                <w:sz w:val="20"/>
                <w:szCs w:val="20"/>
              </w:rPr>
              <w:t>strengthen</w:t>
            </w:r>
            <w:proofErr w:type="spellEnd"/>
            <w:r w:rsidRPr="009862E9">
              <w:rPr>
                <w:rFonts w:ascii="Times New Roman" w:hAnsi="Times New Roman"/>
                <w:sz w:val="20"/>
                <w:szCs w:val="20"/>
                <w:lang w:val="hr-HR"/>
              </w:rPr>
              <w:t>ing</w:t>
            </w:r>
            <w:r w:rsidRPr="009862E9">
              <w:rPr>
                <w:rFonts w:ascii="Times New Roman" w:hAnsi="Times New Roman"/>
                <w:sz w:val="20"/>
                <w:szCs w:val="20"/>
              </w:rPr>
              <w:t xml:space="preserve"> </w:t>
            </w:r>
            <w:proofErr w:type="spellStart"/>
            <w:r w:rsidRPr="009862E9">
              <w:rPr>
                <w:rFonts w:ascii="Times New Roman" w:hAnsi="Times New Roman"/>
                <w:sz w:val="20"/>
                <w:szCs w:val="20"/>
              </w:rPr>
              <w:t>inner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capacities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Academy</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in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order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to</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exert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further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development</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criteria</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for</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determination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of</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lecturers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mentors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training</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evaluation</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well</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as</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the</w:t>
            </w:r>
            <w:proofErr w:type="spellEnd"/>
            <w:r w:rsidRPr="009862E9">
              <w:rPr>
                <w:rFonts w:ascii="Times New Roman" w:hAnsi="Times New Roman"/>
                <w:sz w:val="20"/>
                <w:szCs w:val="20"/>
              </w:rPr>
              <w:t xml:space="preserve"> </w:t>
            </w:r>
            <w:proofErr w:type="spellStart"/>
            <w:r w:rsidRPr="009862E9">
              <w:rPr>
                <w:rFonts w:ascii="Times New Roman" w:hAnsi="Times New Roman"/>
                <w:sz w:val="20"/>
                <w:szCs w:val="20"/>
              </w:rPr>
              <w:t>communications</w:t>
            </w:r>
            <w:proofErr w:type="spellEnd"/>
            <w:r w:rsidRPr="009862E9">
              <w:rPr>
                <w:rFonts w:ascii="Times New Roman" w:hAnsi="Times New Roman"/>
                <w:sz w:val="20"/>
                <w:szCs w:val="20"/>
              </w:rPr>
              <w:t xml:space="preserve"> and </w:t>
            </w:r>
            <w:proofErr w:type="spellStart"/>
            <w:r w:rsidRPr="009862E9">
              <w:rPr>
                <w:rFonts w:ascii="Times New Roman" w:hAnsi="Times New Roman"/>
                <w:sz w:val="20"/>
                <w:szCs w:val="20"/>
              </w:rPr>
              <w:t>promotions</w:t>
            </w:r>
            <w:proofErr w:type="spellEnd"/>
            <w:r w:rsidRPr="009862E9">
              <w:rPr>
                <w:rFonts w:ascii="Times New Roman" w:hAnsi="Times New Roman"/>
                <w:sz w:val="20"/>
                <w:szCs w:val="20"/>
              </w:rPr>
              <w:t>.</w:t>
            </w:r>
            <w:r w:rsidRPr="007F036A">
              <w:rPr>
                <w:rFonts w:ascii="Times New Roman" w:hAnsi="Times New Roman"/>
                <w:sz w:val="24"/>
                <w:szCs w:val="24"/>
              </w:rPr>
              <w:t xml:space="preserve"> </w:t>
            </w:r>
            <w:r>
              <w:rPr>
                <w:rFonts w:ascii="Times New Roman" w:hAnsi="Times New Roman"/>
                <w:sz w:val="24"/>
                <w:szCs w:val="24"/>
                <w:lang w:val="hr-HR"/>
              </w:rPr>
              <w:t>(</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Academy</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when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project</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done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is</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planning</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to</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sign</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the</w:t>
            </w:r>
            <w:proofErr w:type="spellEnd"/>
            <w:r w:rsidRPr="009862E9">
              <w:rPr>
                <w:rFonts w:ascii="Times New Roman" w:hAnsi="Times New Roman"/>
                <w:sz w:val="20"/>
                <w:szCs w:val="24"/>
              </w:rPr>
              <w:t xml:space="preserve"> </w:t>
            </w:r>
            <w:proofErr w:type="spellStart"/>
            <w:r w:rsidRPr="009862E9">
              <w:rPr>
                <w:rFonts w:ascii="Times New Roman" w:hAnsi="Times New Roman"/>
                <w:sz w:val="20"/>
                <w:szCs w:val="24"/>
              </w:rPr>
              <w:t>contract</w:t>
            </w:r>
            <w:proofErr w:type="spellEnd"/>
            <w:r w:rsidRPr="009862E9">
              <w:rPr>
                <w:rFonts w:ascii="Times New Roman" w:hAnsi="Times New Roman"/>
                <w:sz w:val="20"/>
                <w:szCs w:val="24"/>
              </w:rPr>
              <w:t xml:space="preserve"> </w:t>
            </w:r>
            <w:r w:rsidRPr="009862E9">
              <w:rPr>
                <w:rStyle w:val="hps"/>
                <w:rFonts w:ascii="Times New Roman" w:hAnsi="Times New Roman"/>
                <w:color w:val="222222"/>
                <w:sz w:val="20"/>
                <w:szCs w:val="24"/>
                <w:lang w:val="en"/>
              </w:rPr>
              <w:t>on permanent employment with engaged persons, and to deliver their wages from regular budget income of the Academy.)</w:t>
            </w:r>
          </w:p>
          <w:p w14:paraId="7304709B"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1.3.1.11. </w:t>
            </w:r>
            <w:proofErr w:type="spellStart"/>
            <w:r>
              <w:rPr>
                <w:rFonts w:ascii="Times New Roman" w:hAnsi="Times New Roman"/>
                <w:sz w:val="20"/>
                <w:szCs w:val="20"/>
              </w:rPr>
              <w:t>Develop</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cooperation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Academy</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Pr>
                <w:rFonts w:ascii="Times New Roman" w:hAnsi="Times New Roman"/>
                <w:sz w:val="20"/>
                <w:szCs w:val="20"/>
              </w:rPr>
              <w:t>its</w:t>
            </w:r>
            <w:proofErr w:type="spellEnd"/>
            <w:r>
              <w:rPr>
                <w:rFonts w:ascii="Times New Roman" w:hAnsi="Times New Roman"/>
                <w:sz w:val="20"/>
                <w:szCs w:val="20"/>
              </w:rPr>
              <w:t xml:space="preserve"> EU </w:t>
            </w:r>
            <w:proofErr w:type="spellStart"/>
            <w:r>
              <w:rPr>
                <w:rFonts w:ascii="Times New Roman" w:hAnsi="Times New Roman"/>
                <w:sz w:val="20"/>
                <w:szCs w:val="20"/>
              </w:rPr>
              <w:t>counterparts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European</w:t>
            </w:r>
            <w:proofErr w:type="spellEnd"/>
            <w:r>
              <w:rPr>
                <w:rFonts w:ascii="Times New Roman" w:hAnsi="Times New Roman"/>
                <w:sz w:val="20"/>
                <w:szCs w:val="20"/>
              </w:rPr>
              <w:t xml:space="preserve"> </w:t>
            </w:r>
            <w:proofErr w:type="spellStart"/>
            <w:r>
              <w:rPr>
                <w:rFonts w:ascii="Times New Roman" w:hAnsi="Times New Roman"/>
                <w:sz w:val="20"/>
                <w:szCs w:val="20"/>
              </w:rPr>
              <w:t>Judicial</w:t>
            </w:r>
            <w:proofErr w:type="spellEnd"/>
            <w:r>
              <w:rPr>
                <w:rFonts w:ascii="Times New Roman" w:hAnsi="Times New Roman"/>
                <w:sz w:val="20"/>
                <w:szCs w:val="20"/>
              </w:rPr>
              <w:t xml:space="preserve"> </w:t>
            </w:r>
            <w:proofErr w:type="spellStart"/>
            <w:r>
              <w:rPr>
                <w:rFonts w:ascii="Times New Roman" w:hAnsi="Times New Roman"/>
                <w:sz w:val="20"/>
                <w:szCs w:val="20"/>
              </w:rPr>
              <w:t>Training</w:t>
            </w:r>
            <w:proofErr w:type="spellEnd"/>
            <w:r>
              <w:rPr>
                <w:rFonts w:ascii="Times New Roman" w:hAnsi="Times New Roman"/>
                <w:sz w:val="20"/>
                <w:szCs w:val="20"/>
              </w:rPr>
              <w:t xml:space="preserve"> </w:t>
            </w:r>
            <w:proofErr w:type="spellStart"/>
            <w:r>
              <w:rPr>
                <w:rFonts w:ascii="Times New Roman" w:hAnsi="Times New Roman"/>
                <w:sz w:val="20"/>
                <w:szCs w:val="20"/>
              </w:rPr>
              <w:t>Network</w:t>
            </w:r>
            <w:proofErr w:type="spellEnd"/>
            <w:r>
              <w:rPr>
                <w:rFonts w:ascii="Times New Roman" w:hAnsi="Times New Roman"/>
                <w:sz w:val="20"/>
                <w:szCs w:val="20"/>
              </w:rPr>
              <w:t xml:space="preserve"> (EJTN) and </w:t>
            </w:r>
            <w:proofErr w:type="spellStart"/>
            <w:r>
              <w:rPr>
                <w:rFonts w:ascii="Times New Roman" w:hAnsi="Times New Roman"/>
                <w:sz w:val="20"/>
                <w:szCs w:val="20"/>
              </w:rPr>
              <w:t>ensure</w:t>
            </w:r>
            <w:proofErr w:type="spellEnd"/>
            <w:r>
              <w:rPr>
                <w:rFonts w:ascii="Times New Roman" w:hAnsi="Times New Roman"/>
                <w:sz w:val="20"/>
                <w:szCs w:val="20"/>
              </w:rPr>
              <w:t xml:space="preserve"> </w:t>
            </w:r>
            <w:proofErr w:type="spellStart"/>
            <w:r>
              <w:rPr>
                <w:rFonts w:ascii="Times New Roman" w:hAnsi="Times New Roman"/>
                <w:sz w:val="20"/>
                <w:szCs w:val="20"/>
              </w:rPr>
              <w:t>participation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judges</w:t>
            </w:r>
            <w:proofErr w:type="spellEnd"/>
            <w:r>
              <w:rPr>
                <w:rFonts w:ascii="Times New Roman" w:hAnsi="Times New Roman"/>
                <w:sz w:val="20"/>
                <w:szCs w:val="20"/>
              </w:rPr>
              <w:t xml:space="preserve"> and </w:t>
            </w:r>
            <w:proofErr w:type="spellStart"/>
            <w:r>
              <w:rPr>
                <w:rFonts w:ascii="Times New Roman" w:hAnsi="Times New Roman"/>
                <w:sz w:val="20"/>
                <w:szCs w:val="20"/>
              </w:rPr>
              <w:t>prosecutors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EJTN's</w:t>
            </w:r>
            <w:proofErr w:type="spellEnd"/>
            <w:r>
              <w:rPr>
                <w:rFonts w:ascii="Times New Roman" w:hAnsi="Times New Roman"/>
                <w:sz w:val="20"/>
                <w:szCs w:val="20"/>
              </w:rPr>
              <w:t xml:space="preserve"> </w:t>
            </w:r>
            <w:proofErr w:type="spellStart"/>
            <w:r>
              <w:rPr>
                <w:rFonts w:ascii="Times New Roman" w:hAnsi="Times New Roman"/>
                <w:sz w:val="20"/>
                <w:szCs w:val="20"/>
              </w:rPr>
              <w:t>activities</w:t>
            </w:r>
            <w:proofErr w:type="spellEnd"/>
            <w:r>
              <w:rPr>
                <w:rFonts w:ascii="Times New Roman" w:hAnsi="Times New Roman"/>
                <w:sz w:val="20"/>
                <w:szCs w:val="20"/>
              </w:rPr>
              <w:t>:</w:t>
            </w:r>
          </w:p>
          <w:p w14:paraId="0C60EE43"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inserting</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financial</w:t>
            </w:r>
            <w:proofErr w:type="spellEnd"/>
            <w:r>
              <w:rPr>
                <w:rFonts w:ascii="Times New Roman" w:hAnsi="Times New Roman"/>
                <w:sz w:val="20"/>
                <w:szCs w:val="20"/>
              </w:rPr>
              <w:t xml:space="preserve"> </w:t>
            </w:r>
            <w:proofErr w:type="spellStart"/>
            <w:r>
              <w:rPr>
                <w:rFonts w:ascii="Times New Roman" w:hAnsi="Times New Roman"/>
                <w:sz w:val="20"/>
                <w:szCs w:val="20"/>
              </w:rPr>
              <w:t>support</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these</w:t>
            </w:r>
            <w:proofErr w:type="spellEnd"/>
            <w:r>
              <w:rPr>
                <w:rFonts w:ascii="Times New Roman" w:hAnsi="Times New Roman"/>
                <w:sz w:val="20"/>
                <w:szCs w:val="20"/>
              </w:rPr>
              <w:t xml:space="preserve"> </w:t>
            </w:r>
            <w:proofErr w:type="spellStart"/>
            <w:r>
              <w:rPr>
                <w:rFonts w:ascii="Times New Roman" w:hAnsi="Times New Roman"/>
                <w:sz w:val="20"/>
                <w:szCs w:val="20"/>
              </w:rPr>
              <w:t>activities</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annual</w:t>
            </w:r>
            <w:proofErr w:type="spellEnd"/>
            <w:r>
              <w:rPr>
                <w:rFonts w:ascii="Times New Roman" w:hAnsi="Times New Roman"/>
                <w:sz w:val="20"/>
                <w:szCs w:val="20"/>
              </w:rPr>
              <w:t xml:space="preserve"> </w:t>
            </w:r>
            <w:proofErr w:type="spellStart"/>
            <w:r>
              <w:rPr>
                <w:rFonts w:ascii="Times New Roman" w:hAnsi="Times New Roman"/>
                <w:sz w:val="20"/>
                <w:szCs w:val="20"/>
              </w:rPr>
              <w:t>national</w:t>
            </w:r>
            <w:proofErr w:type="spellEnd"/>
            <w:r>
              <w:rPr>
                <w:rFonts w:ascii="Times New Roman" w:hAnsi="Times New Roman"/>
                <w:sz w:val="20"/>
                <w:szCs w:val="20"/>
              </w:rPr>
              <w:t xml:space="preserve"> IPA programme;</w:t>
            </w:r>
          </w:p>
          <w:p w14:paraId="7DA12EDE"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 xml:space="preserve">- And </w:t>
            </w:r>
            <w:proofErr w:type="spellStart"/>
            <w:r>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preparing</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adoption</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a </w:t>
            </w:r>
            <w:proofErr w:type="spellStart"/>
            <w:r>
              <w:rPr>
                <w:rFonts w:ascii="Times New Roman" w:hAnsi="Times New Roman"/>
                <w:sz w:val="20"/>
                <w:szCs w:val="20"/>
              </w:rPr>
              <w:t>Memorandum</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understanding</w:t>
            </w:r>
            <w:proofErr w:type="spellEnd"/>
            <w:r>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DG </w:t>
            </w:r>
            <w:proofErr w:type="spellStart"/>
            <w:r>
              <w:rPr>
                <w:rFonts w:ascii="Times New Roman" w:hAnsi="Times New Roman"/>
                <w:sz w:val="20"/>
                <w:szCs w:val="20"/>
              </w:rPr>
              <w:t>Justice</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take</w:t>
            </w:r>
            <w:proofErr w:type="spellEnd"/>
            <w:r>
              <w:rPr>
                <w:rFonts w:ascii="Times New Roman" w:hAnsi="Times New Roman"/>
                <w:sz w:val="20"/>
                <w:szCs w:val="20"/>
              </w:rPr>
              <w:t xml:space="preserve"> </w:t>
            </w:r>
            <w:proofErr w:type="spellStart"/>
            <w:r>
              <w:rPr>
                <w:rFonts w:ascii="Times New Roman" w:hAnsi="Times New Roman"/>
                <w:sz w:val="20"/>
                <w:szCs w:val="20"/>
              </w:rPr>
              <w:t>part</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Justice</w:t>
            </w:r>
            <w:proofErr w:type="spellEnd"/>
            <w:r>
              <w:rPr>
                <w:rFonts w:ascii="Times New Roman" w:hAnsi="Times New Roman"/>
                <w:sz w:val="20"/>
                <w:szCs w:val="20"/>
              </w:rPr>
              <w:t xml:space="preserve"> </w:t>
            </w:r>
            <w:proofErr w:type="spellStart"/>
            <w:r>
              <w:rPr>
                <w:rFonts w:ascii="Times New Roman" w:hAnsi="Times New Roman"/>
                <w:sz w:val="20"/>
                <w:szCs w:val="20"/>
              </w:rPr>
              <w:t>program</w:t>
            </w:r>
            <w:proofErr w:type="spellEnd"/>
            <w:r>
              <w:rPr>
                <w:rFonts w:ascii="Times New Roman" w:hAnsi="Times New Roman"/>
                <w:sz w:val="20"/>
                <w:szCs w:val="20"/>
              </w:rPr>
              <w:t xml:space="preserve"> (and </w:t>
            </w:r>
            <w:proofErr w:type="spellStart"/>
            <w:r>
              <w:rPr>
                <w:rFonts w:ascii="Times New Roman" w:hAnsi="Times New Roman"/>
                <w:sz w:val="20"/>
                <w:szCs w:val="20"/>
              </w:rPr>
              <w:t>enable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costs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participation</w:t>
            </w:r>
            <w:proofErr w:type="spellEnd"/>
            <w:r>
              <w:rPr>
                <w:rFonts w:ascii="Times New Roman" w:hAnsi="Times New Roman"/>
                <w:sz w:val="20"/>
                <w:szCs w:val="20"/>
              </w:rPr>
              <w:t xml:space="preserve"> </w:t>
            </w:r>
            <w:proofErr w:type="spellStart"/>
            <w:r>
              <w:rPr>
                <w:rFonts w:ascii="Times New Roman" w:hAnsi="Times New Roman"/>
                <w:sz w:val="20"/>
                <w:szCs w:val="20"/>
              </w:rPr>
              <w:t>in</w:t>
            </w:r>
            <w:proofErr w:type="spellEnd"/>
            <w:r>
              <w:rPr>
                <w:rFonts w:ascii="Times New Roman" w:hAnsi="Times New Roman"/>
                <w:sz w:val="20"/>
                <w:szCs w:val="20"/>
              </w:rPr>
              <w:t xml:space="preserve"> </w:t>
            </w:r>
            <w:proofErr w:type="spellStart"/>
            <w:r>
              <w:rPr>
                <w:rFonts w:ascii="Times New Roman" w:hAnsi="Times New Roman"/>
                <w:sz w:val="20"/>
                <w:szCs w:val="20"/>
              </w:rPr>
              <w:t>EJTN's</w:t>
            </w:r>
            <w:proofErr w:type="spellEnd"/>
            <w:r>
              <w:rPr>
                <w:rFonts w:ascii="Times New Roman" w:hAnsi="Times New Roman"/>
                <w:sz w:val="20"/>
                <w:szCs w:val="20"/>
              </w:rPr>
              <w:t xml:space="preserve"> </w:t>
            </w:r>
            <w:proofErr w:type="spellStart"/>
            <w:r>
              <w:rPr>
                <w:rFonts w:ascii="Times New Roman" w:hAnsi="Times New Roman"/>
                <w:sz w:val="20"/>
                <w:szCs w:val="20"/>
              </w:rPr>
              <w:t>activities</w:t>
            </w:r>
            <w:proofErr w:type="spellEnd"/>
            <w:r>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Pr>
                <w:rFonts w:ascii="Times New Roman" w:hAnsi="Times New Roman"/>
                <w:sz w:val="20"/>
                <w:szCs w:val="20"/>
              </w:rPr>
              <w:t>be</w:t>
            </w:r>
            <w:proofErr w:type="spellEnd"/>
            <w:r>
              <w:rPr>
                <w:rFonts w:ascii="Times New Roman" w:hAnsi="Times New Roman"/>
                <w:sz w:val="20"/>
                <w:szCs w:val="20"/>
              </w:rPr>
              <w:t xml:space="preserve"> </w:t>
            </w:r>
            <w:proofErr w:type="spellStart"/>
            <w:r>
              <w:rPr>
                <w:rFonts w:ascii="Times New Roman" w:hAnsi="Times New Roman"/>
                <w:sz w:val="20"/>
                <w:szCs w:val="20"/>
              </w:rPr>
              <w:t>covered</w:t>
            </w:r>
            <w:proofErr w:type="spellEnd"/>
            <w:r>
              <w:rPr>
                <w:rFonts w:ascii="Times New Roman" w:hAnsi="Times New Roman"/>
                <w:sz w:val="20"/>
                <w:szCs w:val="20"/>
              </w:rPr>
              <w:t xml:space="preserve"> </w:t>
            </w:r>
            <w:proofErr w:type="spellStart"/>
            <w:r>
              <w:rPr>
                <w:rFonts w:ascii="Times New Roman" w:hAnsi="Times New Roman"/>
                <w:sz w:val="20"/>
                <w:szCs w:val="20"/>
              </w:rPr>
              <w:t>by</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operating</w:t>
            </w:r>
            <w:proofErr w:type="spellEnd"/>
            <w:r>
              <w:rPr>
                <w:rFonts w:ascii="Times New Roman" w:hAnsi="Times New Roman"/>
                <w:sz w:val="20"/>
                <w:szCs w:val="20"/>
              </w:rPr>
              <w:t xml:space="preserve"> </w:t>
            </w:r>
            <w:proofErr w:type="spellStart"/>
            <w:r>
              <w:rPr>
                <w:rFonts w:ascii="Times New Roman" w:hAnsi="Times New Roman"/>
                <w:sz w:val="20"/>
                <w:szCs w:val="20"/>
              </w:rPr>
              <w:t>grant</w:t>
            </w:r>
            <w:proofErr w:type="spellEnd"/>
            <w:r>
              <w:rPr>
                <w:rFonts w:ascii="Times New Roman" w:hAnsi="Times New Roman"/>
                <w:sz w:val="20"/>
                <w:szCs w:val="20"/>
              </w:rPr>
              <w:t xml:space="preserve"> </w:t>
            </w:r>
            <w:proofErr w:type="spellStart"/>
            <w:r>
              <w:rPr>
                <w:rFonts w:ascii="Times New Roman" w:hAnsi="Times New Roman"/>
                <w:sz w:val="20"/>
                <w:szCs w:val="20"/>
              </w:rPr>
              <w:t>that</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EJTN </w:t>
            </w:r>
            <w:proofErr w:type="spellStart"/>
            <w:r>
              <w:rPr>
                <w:rFonts w:ascii="Times New Roman" w:hAnsi="Times New Roman"/>
                <w:sz w:val="20"/>
                <w:szCs w:val="20"/>
              </w:rPr>
              <w:t>receives</w:t>
            </w:r>
            <w:proofErr w:type="spellEnd"/>
            <w:r>
              <w:rPr>
                <w:rFonts w:ascii="Times New Roman" w:hAnsi="Times New Roman"/>
                <w:sz w:val="20"/>
                <w:szCs w:val="20"/>
              </w:rPr>
              <w:t xml:space="preserve"> </w:t>
            </w:r>
            <w:proofErr w:type="spellStart"/>
            <w:r>
              <w:rPr>
                <w:rFonts w:ascii="Times New Roman" w:hAnsi="Times New Roman"/>
                <w:sz w:val="20"/>
                <w:szCs w:val="20"/>
              </w:rPr>
              <w:t>from</w:t>
            </w:r>
            <w:proofErr w:type="spellEnd"/>
            <w:r>
              <w:rPr>
                <w:rFonts w:ascii="Times New Roman" w:hAnsi="Times New Roman"/>
                <w:sz w:val="20"/>
                <w:szCs w:val="20"/>
              </w:rPr>
              <w:t xml:space="preserve"> DG </w:t>
            </w:r>
            <w:proofErr w:type="spellStart"/>
            <w:r>
              <w:rPr>
                <w:rFonts w:ascii="Times New Roman" w:hAnsi="Times New Roman"/>
                <w:sz w:val="20"/>
                <w:szCs w:val="20"/>
              </w:rPr>
              <w:t>Justice</w:t>
            </w:r>
            <w:proofErr w:type="spellEnd"/>
            <w:r>
              <w:rPr>
                <w:rFonts w:ascii="Times New Roman" w:hAnsi="Times New Roman"/>
                <w:sz w:val="20"/>
                <w:szCs w:val="20"/>
              </w:rPr>
              <w:t>)</w:t>
            </w:r>
            <w:r w:rsidRPr="004936E6">
              <w:rPr>
                <w:rFonts w:ascii="Times New Roman" w:eastAsia="SimSun" w:hAnsi="Times New Roman"/>
                <w:sz w:val="20"/>
                <w:szCs w:val="20"/>
                <w:lang w:val="en-GB" w:eastAsia="ar-SA"/>
              </w:rPr>
              <w:t>1.3.1.</w:t>
            </w:r>
            <w:r>
              <w:rPr>
                <w:rFonts w:ascii="Times New Roman" w:eastAsia="SimSun" w:hAnsi="Times New Roman"/>
                <w:sz w:val="20"/>
                <w:szCs w:val="20"/>
                <w:lang w:val="en-GB" w:eastAsia="ar-SA"/>
              </w:rPr>
              <w:t>10</w:t>
            </w:r>
            <w:r w:rsidRPr="004936E6">
              <w:rPr>
                <w:rFonts w:ascii="Times New Roman" w:eastAsia="SimSun" w:hAnsi="Times New Roman"/>
                <w:sz w:val="20"/>
                <w:szCs w:val="20"/>
                <w:lang w:val="en-GB" w:eastAsia="ar-SA"/>
              </w:rPr>
              <w:t xml:space="preserve">. Preparing assessment of </w:t>
            </w:r>
            <w:r w:rsidRPr="004936E6">
              <w:rPr>
                <w:rFonts w:ascii="Times New Roman" w:eastAsia="SimSun" w:hAnsi="Times New Roman"/>
                <w:sz w:val="20"/>
                <w:szCs w:val="20"/>
                <w:lang w:val="en-GB" w:eastAsia="ar-SA"/>
              </w:rPr>
              <w:lastRenderedPageBreak/>
              <w:t>budgetary load which includes several years transition plan, due to complete transfer of Judicial Academy to financing at the expense of the budget of the Republic of Serbia.</w:t>
            </w:r>
          </w:p>
          <w:p w14:paraId="2B8FF322"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
          <w:p w14:paraId="4C6F3C30"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eastAsia="SimSun" w:hAnsi="Times New Roman"/>
                <w:sz w:val="20"/>
                <w:szCs w:val="20"/>
                <w:lang w:val="en-GB" w:eastAsia="ar-SA"/>
              </w:rPr>
              <w:t xml:space="preserve">1.3.2.1. </w:t>
            </w:r>
            <w:proofErr w:type="spellStart"/>
            <w:r w:rsidRPr="00B36DA8">
              <w:rPr>
                <w:rFonts w:ascii="Times New Roman" w:hAnsi="Times New Roman"/>
                <w:sz w:val="20"/>
                <w:szCs w:val="20"/>
              </w:rPr>
              <w:t>Defining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previous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w:t>
            </w:r>
          </w:p>
          <w:p w14:paraId="6264D94C" w14:textId="77777777" w:rsidR="007F17E1" w:rsidRDefault="007F17E1" w:rsidP="007F17E1">
            <w:pPr>
              <w:suppressAutoHyphens/>
              <w:spacing w:after="0" w:line="100" w:lineRule="atLeast"/>
              <w:jc w:val="both"/>
              <w:rPr>
                <w:rFonts w:ascii="Times New Roman" w:hAnsi="Times New Roman"/>
                <w:sz w:val="20"/>
                <w:szCs w:val="20"/>
              </w:rPr>
            </w:pP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according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w:t>
            </w:r>
          </w:p>
          <w:p w14:paraId="51F12CF9" w14:textId="77777777" w:rsidR="007F17E1" w:rsidRDefault="007F17E1" w:rsidP="007F17E1">
            <w:pPr>
              <w:suppressAutoHyphens/>
              <w:spacing w:after="0" w:line="100" w:lineRule="atLeast"/>
              <w:jc w:val="both"/>
              <w:rPr>
                <w:rFonts w:ascii="Times New Roman" w:hAnsi="Times New Roman"/>
                <w:sz w:val="20"/>
                <w:szCs w:val="20"/>
              </w:rPr>
            </w:pPr>
          </w:p>
          <w:p w14:paraId="2C5729AB" w14:textId="77777777" w:rsidR="007F17E1" w:rsidRPr="00B36DA8"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1.3.2.2. </w:t>
            </w:r>
            <w:proofErr w:type="spellStart"/>
            <w:r w:rsidRPr="00B36DA8">
              <w:rPr>
                <w:rFonts w:ascii="Times New Roman" w:hAnsi="Times New Roman"/>
                <w:sz w:val="20"/>
                <w:szCs w:val="20"/>
              </w:rPr>
              <w:t>Defining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criteria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based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evaluations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previous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w:t>
            </w:r>
          </w:p>
          <w:p w14:paraId="26E65D77"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proofErr w:type="spellStart"/>
            <w:r w:rsidRPr="00B36DA8">
              <w:rPr>
                <w:rFonts w:ascii="Times New Roman" w:hAnsi="Times New Roman"/>
                <w:sz w:val="20"/>
                <w:szCs w:val="20"/>
              </w:rPr>
              <w:t>Referring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additional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w:t>
            </w:r>
          </w:p>
          <w:p w14:paraId="6E9C579F"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1.3.2.3.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proposed</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adopted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also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judges</w:t>
            </w:r>
            <w:proofErr w:type="spellEnd"/>
            <w:r w:rsidRPr="00B36DA8">
              <w:rPr>
                <w:rFonts w:ascii="Times New Roman" w:hAnsi="Times New Roman"/>
                <w:sz w:val="20"/>
                <w:szCs w:val="20"/>
              </w:rPr>
              <w:t>.</w:t>
            </w:r>
          </w:p>
          <w:p w14:paraId="7EDA7435"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Linked</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1.1.3.3.)</w:t>
            </w:r>
          </w:p>
          <w:p w14:paraId="1DA9026D" w14:textId="77777777" w:rsidR="007F17E1" w:rsidRDefault="007F17E1" w:rsidP="007F17E1">
            <w:pPr>
              <w:suppressAutoHyphens/>
              <w:spacing w:after="0" w:line="100" w:lineRule="atLeast"/>
              <w:jc w:val="both"/>
              <w:rPr>
                <w:rFonts w:ascii="Times New Roman" w:hAnsi="Times New Roman"/>
                <w:sz w:val="20"/>
                <w:szCs w:val="20"/>
              </w:rPr>
            </w:pPr>
          </w:p>
          <w:p w14:paraId="77CEDC19" w14:textId="77777777" w:rsidR="007F17E1" w:rsidRDefault="007F17E1" w:rsidP="007F17E1">
            <w:pPr>
              <w:spacing w:before="240" w:after="0" w:line="240" w:lineRule="auto"/>
              <w:jc w:val="both"/>
              <w:rPr>
                <w:rFonts w:ascii="Times New Roman" w:hAnsi="Times New Roman"/>
                <w:sz w:val="20"/>
                <w:szCs w:val="20"/>
              </w:rPr>
            </w:pPr>
            <w:r>
              <w:rPr>
                <w:rFonts w:ascii="Times New Roman" w:hAnsi="Times New Roman"/>
                <w:sz w:val="20"/>
                <w:szCs w:val="20"/>
              </w:rPr>
              <w:t xml:space="preserve">1.3.2.4. </w:t>
            </w:r>
            <w:proofErr w:type="spellStart"/>
            <w:r w:rsidRPr="00B36DA8">
              <w:rPr>
                <w:rFonts w:ascii="Times New Roman" w:hAnsi="Times New Roman"/>
                <w:sz w:val="20"/>
                <w:szCs w:val="20"/>
              </w:rPr>
              <w:t>Annual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curriculums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trainings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holders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proposed</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adopted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also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performance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appraisal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deputy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w:t>
            </w:r>
          </w:p>
          <w:p w14:paraId="55DE966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Linked</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1.1.3.5.)</w:t>
            </w:r>
          </w:p>
          <w:p w14:paraId="573BE54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2FD786B2" w14:textId="77777777" w:rsidR="007F17E1" w:rsidRPr="004936E6" w:rsidRDefault="007F17E1" w:rsidP="007F17E1">
            <w:pPr>
              <w:tabs>
                <w:tab w:val="left" w:pos="176"/>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
                <w:sz w:val="20"/>
                <w:szCs w:val="20"/>
                <w:lang w:val="en-GB" w:eastAsia="ar-SA"/>
              </w:rPr>
              <w:lastRenderedPageBreak/>
              <w:t>Recommendation in FR is fully covered by given activities.</w:t>
            </w:r>
          </w:p>
        </w:tc>
      </w:tr>
      <w:tr w:rsidR="007F17E1" w:rsidRPr="00932DE3" w14:paraId="0C52CF5E"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5DCC58"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39</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F7538B0"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r w:rsidRPr="004936E6">
              <w:rPr>
                <w:rFonts w:ascii="Times New Roman" w:eastAsia="SimSun" w:hAnsi="Times New Roman"/>
                <w:bCs/>
                <w:sz w:val="20"/>
                <w:szCs w:val="20"/>
                <w:lang w:val="en-GB" w:eastAsia="ar-SA"/>
              </w:rPr>
              <w:t>Develop effective, efficient, and transparent disciplinary measures to ensure quality of justice and effective access to justice.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F0CA75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1.2.2.6. Analysis and amending normative framework which regulates:</w:t>
            </w:r>
          </w:p>
          <w:p w14:paraId="237D2BC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-requirements for dismissal of judges with the aim of </w:t>
            </w:r>
            <w:r>
              <w:rPr>
                <w:rFonts w:ascii="Times New Roman" w:eastAsia="SimSun" w:hAnsi="Times New Roman"/>
                <w:sz w:val="20"/>
                <w:szCs w:val="20"/>
                <w:lang w:val="en-GB" w:eastAsia="ar-SA"/>
              </w:rPr>
              <w:t>specifying</w:t>
            </w:r>
            <w:r w:rsidRPr="004936E6">
              <w:rPr>
                <w:rFonts w:ascii="Times New Roman" w:eastAsia="SimSun" w:hAnsi="Times New Roman"/>
                <w:sz w:val="20"/>
                <w:szCs w:val="20"/>
                <w:lang w:val="en-GB" w:eastAsia="ar-SA"/>
              </w:rPr>
              <w:t xml:space="preserve"> the requirements;</w:t>
            </w:r>
          </w:p>
          <w:p w14:paraId="1405ED9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-jurisdiction for conducting disciplinary procedure and </w:t>
            </w:r>
            <w:r w:rsidRPr="004936E6">
              <w:rPr>
                <w:rFonts w:ascii="Times New Roman" w:eastAsia="SimSun" w:hAnsi="Times New Roman"/>
                <w:sz w:val="20"/>
                <w:szCs w:val="20"/>
                <w:lang w:val="en-GB" w:eastAsia="ar-SA"/>
              </w:rPr>
              <w:lastRenderedPageBreak/>
              <w:t>decision making, with the aim of examination of double jurisdiction of disciplinary commission;</w:t>
            </w:r>
          </w:p>
          <w:p w14:paraId="427810A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-statute of limitations for disciplinary misdemeanour.</w:t>
            </w:r>
          </w:p>
          <w:p w14:paraId="1323678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1.2.2.7. Analysis and in case the results of the analysis indicate the need,  amending normative framework which regulates:</w:t>
            </w:r>
          </w:p>
          <w:p w14:paraId="50477AD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-requirements for dismissal of public prosecutor’s office holders with the aim of précising the requirements;</w:t>
            </w:r>
          </w:p>
          <w:p w14:paraId="61413B7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-jurisdiction for conducting disciplinary procedure and decision making, with the aim of examination of double jurisdiction of disciplinary commission;</w:t>
            </w:r>
          </w:p>
          <w:p w14:paraId="1E9218A6" w14:textId="77777777" w:rsidR="007F17E1" w:rsidRDefault="007F17E1" w:rsidP="007F17E1">
            <w:pPr>
              <w:spacing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-statute of limitations for disciplinary misdemeanour</w:t>
            </w:r>
            <w:r>
              <w:rPr>
                <w:rFonts w:ascii="Times New Roman" w:hAnsi="Times New Roman"/>
                <w:sz w:val="20"/>
                <w:szCs w:val="20"/>
              </w:rPr>
              <w:t>;</w:t>
            </w:r>
          </w:p>
          <w:p w14:paraId="65C84D6D" w14:textId="77777777" w:rsidR="007F17E1" w:rsidRPr="004936E6" w:rsidRDefault="007F17E1" w:rsidP="007F17E1">
            <w:pPr>
              <w:suppressAutoHyphens/>
              <w:spacing w:line="100" w:lineRule="atLeast"/>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sanctioning</w:t>
            </w:r>
            <w:proofErr w:type="spellEnd"/>
            <w:r>
              <w:rPr>
                <w:rFonts w:ascii="Times New Roman" w:hAnsi="Times New Roman"/>
                <w:sz w:val="20"/>
                <w:szCs w:val="20"/>
              </w:rPr>
              <w:t xml:space="preserve"> </w:t>
            </w:r>
            <w:proofErr w:type="spellStart"/>
            <w:r>
              <w:rPr>
                <w:rFonts w:ascii="Times New Roman" w:hAnsi="Times New Roman"/>
                <w:sz w:val="20"/>
                <w:szCs w:val="20"/>
              </w:rPr>
              <w:t>regime</w:t>
            </w:r>
            <w:proofErr w:type="spellEnd"/>
            <w:r>
              <w:rPr>
                <w:rFonts w:ascii="Times New Roman" w:hAnsi="Times New Roman"/>
                <w:sz w:val="20"/>
                <w:szCs w:val="20"/>
              </w:rPr>
              <w:t xml:space="preserve"> and </w:t>
            </w:r>
            <w:proofErr w:type="spellStart"/>
            <w:r>
              <w:rPr>
                <w:rFonts w:ascii="Times New Roman" w:hAnsi="Times New Roman"/>
                <w:sz w:val="20"/>
                <w:szCs w:val="20"/>
              </w:rPr>
              <w:t>practice</w:t>
            </w:r>
            <w:proofErr w:type="spellEnd"/>
            <w:r w:rsidRPr="00B36DA8">
              <w:rPr>
                <w:rFonts w:ascii="Times New Roman" w:hAnsi="Times New Roman"/>
                <w:sz w:val="20"/>
                <w:szCs w:val="20"/>
              </w:rPr>
              <w:t>.</w:t>
            </w:r>
          </w:p>
          <w:p w14:paraId="504F467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1.2.2.9. Analysis and in case the results of the analysis indicate the need, amending Code of Ethics for Judges in order to clarify provisions which define disciplinary liability of judges for non-compliance with Code of Ethics for Judges.</w:t>
            </w:r>
          </w:p>
          <w:p w14:paraId="0C4FCE8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1.2.2.10. Analysis and in case the results of the analysis indicate the need, amending Code of Ethics for public prosecutors and deputy public prosecutors in order to clarify provisions which stipulate disciplinary liability of public prosecutors’ office holders for non-compliance with Code of Ethics.</w:t>
            </w:r>
          </w:p>
          <w:p w14:paraId="6CB1DAF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1.2.2.1</w:t>
            </w:r>
            <w:r>
              <w:rPr>
                <w:rFonts w:ascii="Times New Roman" w:eastAsia="SimSun" w:hAnsi="Times New Roman"/>
                <w:sz w:val="20"/>
                <w:szCs w:val="20"/>
                <w:lang w:val="en-GB" w:eastAsia="ar-SA"/>
              </w:rPr>
              <w:t>5</w:t>
            </w:r>
            <w:r w:rsidRPr="004936E6">
              <w:rPr>
                <w:rFonts w:ascii="Times New Roman" w:eastAsia="SimSun" w:hAnsi="Times New Roman"/>
                <w:sz w:val="20"/>
                <w:szCs w:val="20"/>
                <w:lang w:val="en-GB" w:eastAsia="ar-SA"/>
              </w:rPr>
              <w:t>. Amending Rules of Procedure on disciplinary proceedings and disciplinary liability of judges with the purpose of introducing proactive approach of disciplinary bodies in monitoring of compliance with Code of Ethics for Judges.</w:t>
            </w:r>
          </w:p>
          <w:p w14:paraId="7E2A271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1.2.2.1</w:t>
            </w:r>
            <w:r>
              <w:rPr>
                <w:rFonts w:ascii="Times New Roman" w:eastAsia="SimSun" w:hAnsi="Times New Roman"/>
                <w:sz w:val="20"/>
                <w:szCs w:val="20"/>
                <w:lang w:val="en-GB" w:eastAsia="ar-SA"/>
              </w:rPr>
              <w:t>6</w:t>
            </w:r>
            <w:r w:rsidRPr="004936E6">
              <w:rPr>
                <w:rFonts w:ascii="Times New Roman" w:eastAsia="SimSun" w:hAnsi="Times New Roman"/>
                <w:sz w:val="20"/>
                <w:szCs w:val="20"/>
                <w:lang w:val="en-GB" w:eastAsia="ar-SA"/>
              </w:rPr>
              <w:t>. Amending Rules of Procedure on disciplinary proceedings and disciplinary liability of public prosecutors and deputy public prosecutors with the purpose of introducing proactive approach of disciplinary bodies in monitoring of compliance with Code of Ethics for public prosecutors and deputy public prosecutors.</w:t>
            </w:r>
          </w:p>
          <w:p w14:paraId="322ABD2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1.2.2.1</w:t>
            </w:r>
            <w:r>
              <w:rPr>
                <w:rFonts w:ascii="Times New Roman" w:eastAsia="SimSun" w:hAnsi="Times New Roman"/>
                <w:sz w:val="20"/>
                <w:szCs w:val="20"/>
                <w:lang w:val="en-GB" w:eastAsia="ar-SA"/>
              </w:rPr>
              <w:t>7</w:t>
            </w:r>
            <w:r w:rsidRPr="004936E6">
              <w:rPr>
                <w:rFonts w:ascii="Times New Roman" w:eastAsia="SimSun" w:hAnsi="Times New Roman"/>
                <w:sz w:val="20"/>
                <w:szCs w:val="20"/>
                <w:lang w:val="en-GB" w:eastAsia="ar-SA"/>
              </w:rPr>
              <w:t>. Effective implementation of Rules of Procedure on disciplinary proceedings and disciplinary liability of judges.</w:t>
            </w:r>
          </w:p>
          <w:p w14:paraId="2CA8521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1.2.2.1</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Effective implementation of Rules of Procedure on disciplinary proceedings and disciplinary liability of public prosecutors and deputy public prosecutors.</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506342E2" w14:textId="77777777" w:rsidR="007F17E1" w:rsidRPr="004936E6" w:rsidRDefault="007F17E1" w:rsidP="007F17E1">
            <w:pPr>
              <w:tabs>
                <w:tab w:val="left" w:pos="176"/>
              </w:tabs>
              <w:suppressAutoHyphens/>
              <w:spacing w:after="0" w:line="240" w:lineRule="auto"/>
              <w:ind w:left="34"/>
              <w:jc w:val="both"/>
              <w:rPr>
                <w:rFonts w:ascii="Times New Roman" w:eastAsia="SimSun" w:hAnsi="Times New Roman"/>
                <w:b/>
                <w:sz w:val="20"/>
                <w:szCs w:val="20"/>
                <w:lang w:val="en-GB" w:eastAsia="ar-SA"/>
              </w:rPr>
            </w:pPr>
            <w:r w:rsidRPr="004936E6">
              <w:rPr>
                <w:rFonts w:ascii="Times New Roman" w:eastAsia="SimSun" w:hAnsi="Times New Roman"/>
                <w:b/>
                <w:sz w:val="20"/>
                <w:szCs w:val="20"/>
                <w:lang w:val="en-GB" w:eastAsia="ar-SA"/>
              </w:rPr>
              <w:lastRenderedPageBreak/>
              <w:t xml:space="preserve">Recommendation in FR is fully covered by the given activities and a whole set of other activities within recommendation 1.2.2. </w:t>
            </w:r>
          </w:p>
          <w:p w14:paraId="0B09A6DB" w14:textId="77777777" w:rsidR="007F17E1" w:rsidRPr="004936E6" w:rsidRDefault="007F17E1" w:rsidP="007F17E1">
            <w:pPr>
              <w:tabs>
                <w:tab w:val="left" w:pos="176"/>
              </w:tabs>
              <w:suppressAutoHyphens/>
              <w:spacing w:after="0" w:line="100" w:lineRule="atLeast"/>
              <w:jc w:val="both"/>
              <w:rPr>
                <w:rFonts w:ascii="Times New Roman" w:eastAsia="SimSun" w:hAnsi="Times New Roman"/>
                <w:lang w:val="en-GB" w:eastAsia="ar-SA"/>
              </w:rPr>
            </w:pPr>
          </w:p>
        </w:tc>
      </w:tr>
      <w:tr w:rsidR="007F17E1" w:rsidRPr="00932DE3" w14:paraId="55B01F73"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9F84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40</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DE69F4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Consolidate HR policy development in the HJC and promote a professional, properly managed staff within Courts.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37A08D8" w14:textId="77777777" w:rsidR="007F17E1" w:rsidRPr="00B36DA8" w:rsidRDefault="007F17E1" w:rsidP="007F17E1">
            <w:pPr>
              <w:spacing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1.3.4.1.</w:t>
            </w:r>
            <w:r>
              <w:rPr>
                <w:rFonts w:ascii="Times New Roman" w:eastAsia="SimSun" w:hAnsi="Times New Roman"/>
                <w:sz w:val="20"/>
                <w:szCs w:val="20"/>
                <w:lang w:val="en-GB" w:eastAsia="ar-SA"/>
              </w:rPr>
              <w:t xml:space="preserve"> </w:t>
            </w:r>
            <w:proofErr w:type="spellStart"/>
            <w:r w:rsidRPr="00B36DA8">
              <w:rPr>
                <w:rFonts w:ascii="Times New Roman" w:hAnsi="Times New Roman"/>
                <w:sz w:val="20"/>
                <w:szCs w:val="20"/>
              </w:rPr>
              <w:t>Production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a </w:t>
            </w:r>
            <w:proofErr w:type="spellStart"/>
            <w:r w:rsidRPr="00B36DA8">
              <w:rPr>
                <w:rFonts w:ascii="Times New Roman" w:hAnsi="Times New Roman"/>
                <w:sz w:val="20"/>
                <w:szCs w:val="20"/>
              </w:rPr>
              <w:t>medium-term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situation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assessment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conclusions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recommendations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from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Functional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review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following</w:t>
            </w:r>
            <w:proofErr w:type="spellEnd"/>
            <w:r w:rsidRPr="00B36DA8">
              <w:rPr>
                <w:rFonts w:ascii="Times New Roman" w:hAnsi="Times New Roman"/>
                <w:sz w:val="20"/>
                <w:szCs w:val="20"/>
              </w:rPr>
              <w:t>:</w:t>
            </w:r>
          </w:p>
          <w:p w14:paraId="7BB1FEF6" w14:textId="77777777" w:rsidR="007F17E1" w:rsidRPr="004936E6" w:rsidRDefault="007F17E1" w:rsidP="007F17E1">
            <w:pPr>
              <w:tabs>
                <w:tab w:val="left" w:pos="684"/>
                <w:tab w:val="left" w:pos="742"/>
              </w:tabs>
              <w:suppressAutoHyphens/>
              <w:spacing w:after="0" w:line="100" w:lineRule="atLeast"/>
              <w:jc w:val="both"/>
              <w:rPr>
                <w:rFonts w:ascii="Times New Roman" w:eastAsia="SimSun" w:hAnsi="Times New Roman"/>
                <w:sz w:val="20"/>
                <w:szCs w:val="20"/>
                <w:lang w:val="en-GB" w:eastAsia="ar-SA"/>
              </w:rPr>
            </w:pPr>
          </w:p>
          <w:p w14:paraId="768F21E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-judicial network in terms of costs, current state of play of infrastructure, efficiency and access to justice;</w:t>
            </w:r>
          </w:p>
          <w:p w14:paraId="6C152CA1"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-needs and scope of workload; workload of judges and public prosecutors especially taking into account human, material, technical resources and possible further changes in structure of courts, election and education of staff.</w:t>
            </w:r>
          </w:p>
          <w:p w14:paraId="035E0AD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1.3.3.1. and 1.3.5.1.)</w:t>
            </w:r>
          </w:p>
          <w:p w14:paraId="49D362D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1.3.4.2. In accordance with the results of the analysis from the activities 1.3.3.1, 1.3.4.1. and 1.3.5.1., draw up and adopt midterm Strategy on human resources in judiciary.</w:t>
            </w:r>
          </w:p>
          <w:p w14:paraId="4D832EB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1.3.4.3. Implementation of mid</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term Strategy on human resources in judiciary.</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3CA4ECB1" w14:textId="77777777" w:rsidR="007F17E1" w:rsidRPr="004936E6" w:rsidRDefault="007F17E1" w:rsidP="007F17E1">
            <w:pPr>
              <w:tabs>
                <w:tab w:val="left" w:pos="176"/>
              </w:tabs>
              <w:suppressAutoHyphens/>
              <w:spacing w:after="0" w:line="100" w:lineRule="atLeast"/>
              <w:ind w:left="34"/>
              <w:jc w:val="both"/>
              <w:rPr>
                <w:rFonts w:ascii="Times New Roman" w:eastAsia="SimSun" w:hAnsi="Times New Roman"/>
                <w:sz w:val="20"/>
                <w:szCs w:val="20"/>
                <w:lang w:val="en-GB" w:eastAsia="ar-SA"/>
              </w:rPr>
            </w:pPr>
            <w:r w:rsidRPr="004936E6">
              <w:rPr>
                <w:rFonts w:ascii="Times New Roman" w:eastAsia="SimSun" w:hAnsi="Times New Roman"/>
                <w:b/>
                <w:sz w:val="20"/>
                <w:szCs w:val="20"/>
                <w:lang w:val="en-GB" w:eastAsia="ar-SA"/>
              </w:rPr>
              <w:t>Recommendation is covered by the given activities, in line with the scope of recommendations from the Screening report and the general scope of AP 23, whereas further specification of the issues addressed through the recommendation should be the subject of Strategy on human resources</w:t>
            </w:r>
            <w:r w:rsidRPr="004936E6">
              <w:rPr>
                <w:rFonts w:ascii="Times New Roman" w:eastAsia="SimSun" w:hAnsi="Times New Roman"/>
                <w:sz w:val="20"/>
                <w:szCs w:val="20"/>
                <w:lang w:val="en-GB" w:eastAsia="ar-SA"/>
              </w:rPr>
              <w:t>.</w:t>
            </w:r>
          </w:p>
          <w:p w14:paraId="1E190896" w14:textId="77777777" w:rsidR="007F17E1" w:rsidRPr="004936E6" w:rsidRDefault="007F17E1" w:rsidP="00E65D88">
            <w:pPr>
              <w:numPr>
                <w:ilvl w:val="0"/>
                <w:numId w:val="78"/>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Detailed FR recommendations suggest that the Strategy should address the following issues: Invest in mid-level analytical staff in the courts with an additional benefit of creating an attractive career path in court administration for judicial assistants and court staff. Consider a regional approach for analytical tasks for smaller courts. (HJC – medium term)</w:t>
            </w:r>
          </w:p>
          <w:p w14:paraId="416B2481" w14:textId="77777777" w:rsidR="007F17E1" w:rsidRPr="004936E6" w:rsidRDefault="007F17E1" w:rsidP="00E65D88">
            <w:pPr>
              <w:numPr>
                <w:ilvl w:val="0"/>
                <w:numId w:val="78"/>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Create a detailed position description, specific evaluation process and career path for judicial assistants (from junior to senior assistant and on to advisor). Develop specific evaluation criteria and a rigorous evaluation process for judicial assistants that recognize their contributions to system performance. (SCC in consultation with HJC – short term)</w:t>
            </w:r>
          </w:p>
          <w:p w14:paraId="466443AD" w14:textId="77777777" w:rsidR="007F17E1" w:rsidRPr="004936E6" w:rsidRDefault="007F17E1" w:rsidP="00E65D88">
            <w:pPr>
              <w:numPr>
                <w:ilvl w:val="0"/>
                <w:numId w:val="78"/>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Build capacity within the Councils to take responsibility for the use and number of civil servants and employees. Adjust the systematization by reducing the number of court classifications to allow flexible deployment. (HJC, MOJ – short term)</w:t>
            </w:r>
          </w:p>
          <w:p w14:paraId="0F852362" w14:textId="77777777" w:rsidR="007F17E1" w:rsidRPr="004936E6" w:rsidRDefault="007F17E1" w:rsidP="00E65D88">
            <w:pPr>
              <w:numPr>
                <w:ilvl w:val="0"/>
                <w:numId w:val="78"/>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Codify that the HJC and SPC (with dedicated HR units) will be responsible for non-fiscal aspects of court employee policy development. (National Assembly, HJC, SPC, MOJ – short term) it will be solved in the HR Strategy</w:t>
            </w:r>
          </w:p>
          <w:p w14:paraId="01AB30C9" w14:textId="77777777" w:rsidR="007F17E1" w:rsidRPr="004936E6" w:rsidRDefault="007F17E1" w:rsidP="00E65D88">
            <w:pPr>
              <w:numPr>
                <w:ilvl w:val="0"/>
                <w:numId w:val="78"/>
              </w:numPr>
              <w:tabs>
                <w:tab w:val="left" w:pos="176"/>
              </w:tabs>
              <w:suppressAutoHyphens/>
              <w:spacing w:after="0" w:line="100" w:lineRule="atLeast"/>
              <w:ind w:left="34" w:firstLine="0"/>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Establish uniform civil servant and labour processes for non-judge employees (uniform judicial-sector job descriptions, position-specific recruitment and selection methods, performance evaluations with standardized </w:t>
            </w:r>
            <w:r w:rsidRPr="004936E6">
              <w:rPr>
                <w:rFonts w:ascii="Times New Roman" w:eastAsia="SimSun" w:hAnsi="Times New Roman"/>
                <w:sz w:val="20"/>
                <w:szCs w:val="20"/>
                <w:lang w:val="en-GB" w:eastAsia="ar-SA"/>
              </w:rPr>
              <w:lastRenderedPageBreak/>
              <w:t>rankings); identify training needs and candidates for succession. (HJC– medium term)</w:t>
            </w:r>
          </w:p>
          <w:p w14:paraId="1F7B3BC1" w14:textId="77777777" w:rsidR="007F17E1" w:rsidRPr="004936E6" w:rsidRDefault="007F17E1" w:rsidP="007F17E1">
            <w:pPr>
              <w:tabs>
                <w:tab w:val="left" w:pos="176"/>
              </w:tabs>
              <w:suppressAutoHyphens/>
              <w:spacing w:after="0" w:line="100" w:lineRule="atLeast"/>
              <w:ind w:left="34"/>
              <w:jc w:val="both"/>
              <w:rPr>
                <w:rFonts w:ascii="Times New Roman" w:eastAsia="SimSun" w:hAnsi="Times New Roman"/>
                <w:lang w:val="en-GB" w:eastAsia="ar-SA"/>
              </w:rPr>
            </w:pPr>
            <w:r w:rsidRPr="004936E6">
              <w:rPr>
                <w:rFonts w:ascii="Times New Roman" w:eastAsia="SimSun" w:hAnsi="Times New Roman"/>
                <w:sz w:val="20"/>
                <w:szCs w:val="20"/>
                <w:lang w:val="en-GB" w:eastAsia="ar-SA"/>
              </w:rPr>
              <w:t>All recommendations will be included in the HR Strategy.</w:t>
            </w:r>
          </w:p>
        </w:tc>
      </w:tr>
    </w:tbl>
    <w:p w14:paraId="60B3626E" w14:textId="77777777" w:rsidR="007F17E1" w:rsidRPr="004936E6" w:rsidRDefault="007F17E1" w:rsidP="007F17E1">
      <w:pPr>
        <w:rPr>
          <w:rFonts w:eastAsia="Calibri"/>
          <w:lang w:val="en-GB"/>
        </w:rPr>
      </w:pPr>
    </w:p>
    <w:p w14:paraId="5CD40621"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ICT Management</w:t>
      </w:r>
    </w:p>
    <w:p w14:paraId="4CFBF69B" w14:textId="77777777" w:rsidR="007F17E1" w:rsidRPr="004936E6" w:rsidRDefault="007F17E1" w:rsidP="007F17E1">
      <w:pPr>
        <w:rPr>
          <w:rFonts w:eastAsia="Calibri"/>
          <w:lang w:val="en-GB"/>
        </w:rPr>
      </w:pPr>
    </w:p>
    <w:tbl>
      <w:tblPr>
        <w:tblW w:w="15168" w:type="dxa"/>
        <w:tblInd w:w="-714" w:type="dxa"/>
        <w:tblLayout w:type="fixed"/>
        <w:tblLook w:val="0000" w:firstRow="0" w:lastRow="0" w:firstColumn="0" w:lastColumn="0" w:noHBand="0" w:noVBand="0"/>
      </w:tblPr>
      <w:tblGrid>
        <w:gridCol w:w="709"/>
        <w:gridCol w:w="4647"/>
        <w:gridCol w:w="5102"/>
        <w:gridCol w:w="4710"/>
      </w:tblGrid>
      <w:tr w:rsidR="007F17E1" w:rsidRPr="00932DE3" w14:paraId="0391853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30713F"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2756F07"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E31442B"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431123A7"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7A5D9DC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B0C775"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8E08EA0"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Develop more robust ICT governance structures to ensure future investments target justice sector goals and meet business needs.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9CC4FA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eastAsia="SimSun" w:hAnsi="Times New Roman"/>
                <w:sz w:val="20"/>
                <w:szCs w:val="20"/>
                <w:lang w:val="en-GB" w:eastAsia="ar-SA"/>
              </w:rPr>
              <w:t xml:space="preserve">1.2.1.3. </w:t>
            </w:r>
            <w:r w:rsidRPr="004936E6">
              <w:rPr>
                <w:rFonts w:ascii="Times New Roman" w:eastAsia="SimSun" w:hAnsi="Times New Roman"/>
                <w:sz w:val="20"/>
                <w:szCs w:val="20"/>
                <w:lang w:val="en-GB" w:eastAsia="ar-SA"/>
              </w:rPr>
              <w:t xml:space="preserve">Institutionalization of coordination and management of ICT system through public-private or public-public partnership, particularly taking into account the elimination of the risks of  corruption </w:t>
            </w:r>
          </w:p>
          <w:p w14:paraId="2E19134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and 1.3.8.4.)</w:t>
            </w:r>
          </w:p>
          <w:p w14:paraId="1306277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E241C4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FR recommendation is fully covered by the given activity.</w:t>
            </w:r>
          </w:p>
        </w:tc>
      </w:tr>
      <w:tr w:rsidR="007F17E1" w:rsidRPr="00932DE3" w14:paraId="0699FF3D"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7B520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A06DC4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To enhance ICT funding: conduct a cross-judiciary technology architecture assessment; establish a long-range budget plan to sustain automation initiatives; and conduct cost- benefit and total cost of ownership (TCO) analyses for all proposed projects.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43DE590" w14:textId="77777777" w:rsidR="007F17E1" w:rsidRPr="00B36DA8" w:rsidRDefault="007F17E1" w:rsidP="007F17E1">
            <w:pPr>
              <w:spacing w:after="0" w:line="240" w:lineRule="auto"/>
              <w:jc w:val="both"/>
              <w:rPr>
                <w:rFonts w:ascii="Times New Roman" w:hAnsi="Times New Roman"/>
                <w:sz w:val="20"/>
                <w:szCs w:val="20"/>
              </w:rPr>
            </w:pPr>
            <w:r w:rsidRPr="004936E6">
              <w:rPr>
                <w:rFonts w:ascii="Times New Roman" w:eastAsia="SimSun" w:hAnsi="Times New Roman"/>
                <w:sz w:val="20"/>
                <w:szCs w:val="20"/>
                <w:lang w:val="en-GB" w:eastAsia="ar-SA"/>
              </w:rPr>
              <w:t xml:space="preserve">1.2.1.1. </w:t>
            </w:r>
            <w:proofErr w:type="spellStart"/>
            <w:r w:rsidRPr="00B36DA8">
              <w:rPr>
                <w:rFonts w:ascii="Times New Roman" w:hAnsi="Times New Roman"/>
                <w:sz w:val="20"/>
                <w:szCs w:val="20"/>
              </w:rPr>
              <w:t>Conduct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analysis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Information</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Communication</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Technology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terms</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hardware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software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current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data</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quality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human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resources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public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prosecutors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offices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prisons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focusing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urgent</w:t>
            </w:r>
            <w:proofErr w:type="spellEnd"/>
            <w:r>
              <w:rPr>
                <w:rFonts w:ascii="Times New Roman" w:hAnsi="Times New Roman"/>
                <w:sz w:val="20"/>
                <w:szCs w:val="20"/>
              </w:rPr>
              <w:t xml:space="preserve">, </w:t>
            </w:r>
            <w:proofErr w:type="spellStart"/>
            <w:r>
              <w:rPr>
                <w:rFonts w:ascii="Times New Roman" w:hAnsi="Times New Roman"/>
                <w:sz w:val="20"/>
                <w:szCs w:val="20"/>
              </w:rPr>
              <w:t>but</w:t>
            </w:r>
            <w:proofErr w:type="spellEnd"/>
            <w:r>
              <w:rPr>
                <w:rFonts w:ascii="Times New Roman" w:hAnsi="Times New Roman"/>
                <w:sz w:val="20"/>
                <w:szCs w:val="20"/>
              </w:rPr>
              <w:t xml:space="preserve"> </w:t>
            </w:r>
            <w:proofErr w:type="spellStart"/>
            <w:r>
              <w:rPr>
                <w:rFonts w:ascii="Times New Roman" w:hAnsi="Times New Roman"/>
                <w:sz w:val="20"/>
                <w:szCs w:val="20"/>
              </w:rPr>
              <w:t>also</w:t>
            </w:r>
            <w:proofErr w:type="spellEnd"/>
            <w:r>
              <w:rPr>
                <w:rFonts w:ascii="Times New Roman" w:hAnsi="Times New Roman"/>
                <w:sz w:val="20"/>
                <w:szCs w:val="20"/>
              </w:rPr>
              <w:t xml:space="preserve"> </w:t>
            </w:r>
            <w:proofErr w:type="spellStart"/>
            <w:r>
              <w:rPr>
                <w:rFonts w:ascii="Times New Roman" w:hAnsi="Times New Roman"/>
                <w:sz w:val="20"/>
                <w:szCs w:val="20"/>
              </w:rPr>
              <w:t>medium</w:t>
            </w:r>
            <w:proofErr w:type="spellEnd"/>
            <w:r>
              <w:rPr>
                <w:rFonts w:ascii="Times New Roman" w:hAnsi="Times New Roman"/>
                <w:sz w:val="20"/>
                <w:szCs w:val="20"/>
              </w:rPr>
              <w:t xml:space="preserve"> and </w:t>
            </w:r>
            <w:proofErr w:type="spellStart"/>
            <w:r>
              <w:rPr>
                <w:rFonts w:ascii="Times New Roman" w:hAnsi="Times New Roman"/>
                <w:sz w:val="20"/>
                <w:szCs w:val="20"/>
              </w:rPr>
              <w:t>long-term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changes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recommendations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their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improvement</w:t>
            </w:r>
            <w:proofErr w:type="spellEnd"/>
            <w:r w:rsidRPr="00B36DA8">
              <w:rPr>
                <w:rFonts w:ascii="Times New Roman" w:hAnsi="Times New Roman"/>
                <w:sz w:val="20"/>
                <w:szCs w:val="20"/>
              </w:rPr>
              <w:t>.</w:t>
            </w:r>
          </w:p>
          <w:p w14:paraId="459CA79E" w14:textId="77777777" w:rsidR="007F17E1" w:rsidRPr="00B36DA8" w:rsidRDefault="007F17E1" w:rsidP="007F17E1">
            <w:pPr>
              <w:spacing w:before="240" w:after="0" w:line="240" w:lineRule="auto"/>
              <w:jc w:val="both"/>
              <w:rPr>
                <w:rFonts w:ascii="Times New Roman" w:hAnsi="Times New Roman"/>
                <w:sz w:val="20"/>
                <w:szCs w:val="20"/>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r>
              <w:rPr>
                <w:rFonts w:ascii="Times New Roman" w:hAnsi="Times New Roman"/>
                <w:sz w:val="20"/>
                <w:szCs w:val="20"/>
              </w:rPr>
              <w:t>1.3.6.6</w:t>
            </w:r>
            <w:r w:rsidRPr="00B36DA8">
              <w:rPr>
                <w:rFonts w:ascii="Times New Roman" w:hAnsi="Times New Roman"/>
                <w:sz w:val="20"/>
                <w:szCs w:val="20"/>
              </w:rPr>
              <w:t>. and 1.3.8.2.)</w:t>
            </w:r>
          </w:p>
          <w:p w14:paraId="25D73E3A"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4D7B0B2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FR recommendation is fully covered by the given activity.</w:t>
            </w:r>
          </w:p>
          <w:p w14:paraId="04673647" w14:textId="77777777" w:rsidR="007F17E1" w:rsidRPr="004936E6" w:rsidRDefault="007F17E1" w:rsidP="007F17E1">
            <w:pPr>
              <w:tabs>
                <w:tab w:val="left" w:pos="176"/>
              </w:tabs>
              <w:suppressAutoHyphens/>
              <w:spacing w:after="0" w:line="100" w:lineRule="atLeast"/>
              <w:jc w:val="both"/>
              <w:rPr>
                <w:rFonts w:ascii="Times New Roman" w:eastAsia="SimSun" w:hAnsi="Times New Roman"/>
                <w:sz w:val="20"/>
                <w:szCs w:val="20"/>
                <w:lang w:val="en-GB" w:eastAsia="ar-SA"/>
              </w:rPr>
            </w:pPr>
          </w:p>
        </w:tc>
      </w:tr>
      <w:tr w:rsidR="007F17E1" w:rsidRPr="00932DE3" w14:paraId="42C4E087"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E17889"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0DA1482"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Invest in some ICT management capability, particularly in contact negotiation and oversight.</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95198E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hAnsi="Times New Roman"/>
                <w:sz w:val="20"/>
                <w:szCs w:val="20"/>
              </w:rPr>
              <w:t>1.2.1.3.</w:t>
            </w:r>
            <w:r>
              <w:rPr>
                <w:rFonts w:ascii="Times New Roman" w:eastAsia="SimSun" w:hAnsi="Times New Roman"/>
                <w:sz w:val="20"/>
                <w:szCs w:val="20"/>
                <w:lang w:val="en-GB" w:eastAsia="ar-SA"/>
              </w:rPr>
              <w:t xml:space="preserve"> </w:t>
            </w:r>
            <w:r w:rsidRPr="004936E6">
              <w:rPr>
                <w:rFonts w:ascii="Times New Roman" w:eastAsia="SimSun" w:hAnsi="Times New Roman"/>
                <w:sz w:val="20"/>
                <w:szCs w:val="20"/>
                <w:lang w:val="en-GB" w:eastAsia="ar-SA"/>
              </w:rPr>
              <w:t xml:space="preserve">Institutionalization of coordination and management of ICT system through public-private or public-public partnership, particularly taking into account the elimination of the risks of  corruption </w:t>
            </w:r>
          </w:p>
          <w:p w14:paraId="2A64331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and 1.3.8.4.)</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109747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FR recommendation is fully covered by the given activity.</w:t>
            </w:r>
          </w:p>
        </w:tc>
      </w:tr>
      <w:tr w:rsidR="007F17E1" w:rsidRPr="00932DE3" w14:paraId="1F9B9107"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E66DD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4109FEE"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Develop a cadre of well-trained local ICT staff with defined responsibilities.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4CD44A9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9862E9">
              <w:rPr>
                <w:rFonts w:ascii="Times New Roman" w:hAnsi="Times New Roman"/>
                <w:sz w:val="20"/>
                <w:szCs w:val="20"/>
              </w:rPr>
              <w:t>1.2.1.3.</w:t>
            </w:r>
            <w:r>
              <w:rPr>
                <w:rFonts w:ascii="Times New Roman" w:eastAsia="SimSun" w:hAnsi="Times New Roman"/>
                <w:sz w:val="20"/>
                <w:szCs w:val="20"/>
                <w:lang w:val="en-GB" w:eastAsia="ar-SA"/>
              </w:rPr>
              <w:t xml:space="preserve"> </w:t>
            </w:r>
            <w:r w:rsidRPr="004936E6">
              <w:rPr>
                <w:rFonts w:ascii="Times New Roman" w:eastAsia="SimSun" w:hAnsi="Times New Roman"/>
                <w:sz w:val="20"/>
                <w:szCs w:val="20"/>
                <w:lang w:val="en-GB" w:eastAsia="ar-SA"/>
              </w:rPr>
              <w:t xml:space="preserve">Institutionalization of coordination and management of ICT system through public-private or public-public partnership, particularly taking into account the elimination of the risks of  corruption </w:t>
            </w:r>
          </w:p>
          <w:p w14:paraId="073EA0F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and 1.3.8.4.)</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8B19486"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FR recommendation is fully covered by the given activity.</w:t>
            </w:r>
          </w:p>
        </w:tc>
      </w:tr>
      <w:tr w:rsidR="007F17E1" w:rsidRPr="00932DE3" w14:paraId="4AB70EB2"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1783CC"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45</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728032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 xml:space="preserve">Enhance existing case management systems by </w:t>
            </w:r>
            <w:r w:rsidRPr="004936E6">
              <w:rPr>
                <w:rFonts w:ascii="Times New Roman" w:eastAsia="SimSun" w:hAnsi="Times New Roman"/>
                <w:bCs/>
                <w:sz w:val="20"/>
                <w:szCs w:val="20"/>
                <w:lang w:val="en-GB" w:eastAsia="ar-SA"/>
              </w:rPr>
              <w:lastRenderedPageBreak/>
              <w:t>ensuring all available functions are used and that sufficient training is provided. Add several critical features and fields that are generally present in case management systems. Improve server performance.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50E959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 xml:space="preserve">1.2.1.4. Developing activities and preparation of appropriate </w:t>
            </w:r>
            <w:r w:rsidRPr="004936E6">
              <w:rPr>
                <w:rFonts w:ascii="Times New Roman" w:eastAsia="SimSun" w:hAnsi="Times New Roman"/>
                <w:sz w:val="20"/>
                <w:szCs w:val="20"/>
                <w:lang w:val="en-GB" w:eastAsia="ar-SA"/>
              </w:rPr>
              <w:lastRenderedPageBreak/>
              <w:t>methodological instructions for "cleaning" of existing data in accordance with the recommendations of the previous analyses, for the implementation of methodological instructions for "cleaning" the data.</w:t>
            </w:r>
          </w:p>
          <w:p w14:paraId="0B8C825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1.3.6.11</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 and 1.3.8.5</w:t>
            </w:r>
          </w:p>
          <w:p w14:paraId="287112F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1.2.1.5. Organization of focused training of end-users of existing platforms for the use of methodological instructions for "cleaning" the data, the implementation of "cleaning" and addition to the information in the ICT system.</w:t>
            </w:r>
          </w:p>
          <w:p w14:paraId="14F1023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1.3.6.12, and 1.3.8.6.)</w:t>
            </w:r>
          </w:p>
          <w:p w14:paraId="7CEDECA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1.2.1.6. Drawing up protocol on input and exchange of data in ICT system (and scanning of documents) with the </w:t>
            </w:r>
            <w:r>
              <w:rPr>
                <w:rFonts w:ascii="Times New Roman" w:eastAsia="SimSun" w:hAnsi="Times New Roman"/>
                <w:sz w:val="20"/>
                <w:szCs w:val="20"/>
                <w:lang w:val="en-GB" w:eastAsia="ar-SA"/>
              </w:rPr>
              <w:t>aim</w:t>
            </w:r>
            <w:r w:rsidRPr="004936E6">
              <w:rPr>
                <w:rFonts w:ascii="Times New Roman" w:eastAsia="SimSun" w:hAnsi="Times New Roman"/>
                <w:sz w:val="20"/>
                <w:szCs w:val="20"/>
                <w:lang w:val="en-GB" w:eastAsia="ar-SA"/>
              </w:rPr>
              <w:t xml:space="preserve"> of unification of conduct in entire judicial system </w:t>
            </w:r>
            <w:r>
              <w:rPr>
                <w:rFonts w:ascii="Times New Roman" w:eastAsia="SimSun" w:hAnsi="Times New Roman"/>
                <w:sz w:val="20"/>
                <w:szCs w:val="20"/>
                <w:lang w:val="en-GB" w:eastAsia="ar-SA"/>
              </w:rPr>
              <w:t>as well as</w:t>
            </w:r>
            <w:r w:rsidRPr="004936E6">
              <w:rPr>
                <w:rFonts w:ascii="Times New Roman" w:eastAsia="SimSun" w:hAnsi="Times New Roman"/>
                <w:sz w:val="20"/>
                <w:szCs w:val="20"/>
                <w:lang w:val="en-GB" w:eastAsia="ar-SA"/>
              </w:rPr>
              <w:t xml:space="preserve"> training programs for staff in the judiciary with the aim of improving the quality of the existing ICT platforms</w:t>
            </w:r>
          </w:p>
          <w:p w14:paraId="4E9E027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1.3.6.1</w:t>
            </w:r>
            <w:r>
              <w:rPr>
                <w:rFonts w:ascii="Times New Roman" w:eastAsia="SimSun" w:hAnsi="Times New Roman"/>
                <w:sz w:val="20"/>
                <w:szCs w:val="20"/>
                <w:lang w:val="en-GB" w:eastAsia="ar-SA"/>
              </w:rPr>
              <w:t>1</w:t>
            </w:r>
            <w:r w:rsidRPr="004936E6">
              <w:rPr>
                <w:rFonts w:ascii="Times New Roman" w:eastAsia="SimSun" w:hAnsi="Times New Roman"/>
                <w:sz w:val="20"/>
                <w:szCs w:val="20"/>
                <w:lang w:val="en-GB" w:eastAsia="ar-SA"/>
              </w:rPr>
              <w:t xml:space="preserve"> and 1.3.8.7.)</w:t>
            </w:r>
          </w:p>
          <w:p w14:paraId="1ED06F1C" w14:textId="77777777" w:rsidR="007F17E1" w:rsidRPr="00B36DA8" w:rsidRDefault="007F17E1" w:rsidP="007F17E1">
            <w:pPr>
              <w:suppressAutoHyphens/>
              <w:spacing w:after="0" w:line="100" w:lineRule="atLeast"/>
              <w:jc w:val="both"/>
              <w:rPr>
                <w:rFonts w:ascii="Times New Roman" w:hAnsi="Times New Roman"/>
                <w:sz w:val="20"/>
                <w:szCs w:val="20"/>
              </w:rPr>
            </w:pPr>
            <w:r w:rsidRPr="004936E6">
              <w:rPr>
                <w:rFonts w:ascii="Times New Roman" w:eastAsia="SimSun" w:hAnsi="Times New Roman"/>
                <w:sz w:val="20"/>
                <w:szCs w:val="20"/>
                <w:lang w:val="en-GB" w:eastAsia="ar-SA"/>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3D4358A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r w:rsidRPr="004936E6">
              <w:rPr>
                <w:rFonts w:ascii="Times New Roman" w:eastAsia="SimSun" w:hAnsi="Times New Roman"/>
                <w:sz w:val="20"/>
                <w:szCs w:val="20"/>
                <w:lang w:val="en-GB" w:eastAsia="ar-SA"/>
              </w:rPr>
              <w:t xml:space="preserve">1.2.1.8. </w:t>
            </w:r>
            <w:proofErr w:type="spellStart"/>
            <w:r>
              <w:rPr>
                <w:rFonts w:ascii="Times New Roman" w:hAnsi="Times New Roman"/>
                <w:sz w:val="20"/>
                <w:szCs w:val="20"/>
              </w:rPr>
              <w:t>Maximize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use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management</w:t>
            </w:r>
            <w:proofErr w:type="spellEnd"/>
            <w:r>
              <w:rPr>
                <w:rFonts w:ascii="Times New Roman" w:hAnsi="Times New Roman"/>
                <w:sz w:val="20"/>
                <w:szCs w:val="20"/>
              </w:rPr>
              <w:t xml:space="preserve"> </w:t>
            </w:r>
            <w:proofErr w:type="spellStart"/>
            <w:r>
              <w:rPr>
                <w:rFonts w:ascii="Times New Roman" w:hAnsi="Times New Roman"/>
                <w:sz w:val="20"/>
                <w:szCs w:val="20"/>
              </w:rPr>
              <w:t>systems</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r w:rsidRPr="00B36DA8" w:rsidDel="00541D60">
              <w:rPr>
                <w:rFonts w:ascii="Times New Roman" w:hAnsi="Times New Roman"/>
                <w:sz w:val="20"/>
                <w:szCs w:val="20"/>
              </w:rPr>
              <w:t xml:space="preserve"> </w:t>
            </w:r>
            <w:r w:rsidRPr="004936E6">
              <w:rPr>
                <w:rFonts w:ascii="Times New Roman" w:eastAsia="SimSun" w:hAnsi="Times New Roman"/>
                <w:sz w:val="20"/>
                <w:szCs w:val="20"/>
                <w:lang w:val="en-GB" w:eastAsia="ar-SA"/>
              </w:rPr>
              <w:t>-electronic scheduling of the hearings;</w:t>
            </w:r>
          </w:p>
          <w:p w14:paraId="5BAC72C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data collection on the reasons of adjournments and the reasons for them.;</w:t>
            </w:r>
          </w:p>
          <w:p w14:paraId="01BB348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requirement that judges schedule next hearing in standardized timeframe already when postponing the previous hearings.</w:t>
            </w:r>
          </w:p>
          <w:p w14:paraId="05DACD6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under 1.3.6.1</w:t>
            </w:r>
            <w:r>
              <w:rPr>
                <w:rFonts w:ascii="Times New Roman" w:eastAsia="SimSun" w:hAnsi="Times New Roman"/>
                <w:sz w:val="20"/>
                <w:szCs w:val="20"/>
                <w:lang w:val="en-GB" w:eastAsia="ar-SA"/>
              </w:rPr>
              <w:t>3.</w:t>
            </w:r>
            <w:r w:rsidRPr="004936E6">
              <w:rPr>
                <w:rFonts w:ascii="Times New Roman" w:eastAsia="SimSun" w:hAnsi="Times New Roman"/>
                <w:sz w:val="20"/>
                <w:szCs w:val="20"/>
                <w:lang w:val="en-GB" w:eastAsia="ar-SA"/>
              </w:rPr>
              <w:t xml:space="preserve"> and 1.3.8.9.)</w:t>
            </w:r>
          </w:p>
          <w:p w14:paraId="360792C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B96FEBA" w14:textId="77777777" w:rsidR="007F17E1" w:rsidRPr="004936E6" w:rsidRDefault="007F17E1" w:rsidP="007F17E1">
            <w:pPr>
              <w:tabs>
                <w:tab w:val="left" w:pos="176"/>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 xml:space="preserve">FR recommendation is fully covered by the given </w:t>
            </w:r>
            <w:r w:rsidRPr="004936E6">
              <w:rPr>
                <w:rFonts w:ascii="Times New Roman" w:eastAsia="SimSun" w:hAnsi="Times New Roman"/>
                <w:sz w:val="20"/>
                <w:szCs w:val="20"/>
                <w:lang w:val="en-GB" w:eastAsia="ar-SA"/>
              </w:rPr>
              <w:lastRenderedPageBreak/>
              <w:t>activity.</w:t>
            </w:r>
          </w:p>
        </w:tc>
      </w:tr>
      <w:tr w:rsidR="007F17E1" w:rsidRPr="00932DE3" w14:paraId="0F5415CB"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BB966E"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46</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686FD03"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 xml:space="preserve">Implement standard (or at least consistent) information management practices across the judiciary to improve the quality of record-keeping and enable sector-wide </w:t>
            </w:r>
            <w:r w:rsidRPr="004936E6">
              <w:rPr>
                <w:rFonts w:ascii="Times New Roman" w:eastAsia="SimSun" w:hAnsi="Times New Roman"/>
                <w:bCs/>
                <w:sz w:val="20"/>
                <w:szCs w:val="20"/>
                <w:lang w:val="en-GB" w:eastAsia="ar-SA"/>
              </w:rPr>
              <w:lastRenderedPageBreak/>
              <w:t>data analysis.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3A52A1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 xml:space="preserve">1.2.1.4. Developing activities and preparation of appropriate methodological instructions for "cleaning" of existing data in accordance with the recommendations of the previous </w:t>
            </w:r>
            <w:r w:rsidRPr="004936E6">
              <w:rPr>
                <w:rFonts w:ascii="Times New Roman" w:eastAsia="SimSun" w:hAnsi="Times New Roman"/>
                <w:sz w:val="20"/>
                <w:szCs w:val="20"/>
                <w:lang w:val="en-GB" w:eastAsia="ar-SA"/>
              </w:rPr>
              <w:lastRenderedPageBreak/>
              <w:t>analyses, for the implementation of methodological instructions for "cleaning" the data.</w:t>
            </w:r>
          </w:p>
          <w:p w14:paraId="024C919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1.3.6.11</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 and 1.3.8.5</w:t>
            </w:r>
          </w:p>
          <w:p w14:paraId="4E79400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1.2.1.5. Organization of focused training of end-users of existing platforms for the use of methodological instructions for "cleaning" the data, the implementation of "cleaning" and addition to the information in the ICT system.</w:t>
            </w:r>
          </w:p>
          <w:p w14:paraId="1C99B937"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1.3.6.12</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 and 1.3.8.6.)</w:t>
            </w:r>
          </w:p>
          <w:p w14:paraId="506342B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1.2.1.6. Drawing up protocol on input and exchange of data in ICT system (and scanning of documents) with the </w:t>
            </w:r>
            <w:r>
              <w:rPr>
                <w:rFonts w:ascii="Times New Roman" w:eastAsia="SimSun" w:hAnsi="Times New Roman"/>
                <w:sz w:val="20"/>
                <w:szCs w:val="20"/>
                <w:lang w:val="en-GB" w:eastAsia="ar-SA"/>
              </w:rPr>
              <w:t>aim</w:t>
            </w:r>
            <w:r w:rsidRPr="004936E6">
              <w:rPr>
                <w:rFonts w:ascii="Times New Roman" w:eastAsia="SimSun" w:hAnsi="Times New Roman"/>
                <w:sz w:val="20"/>
                <w:szCs w:val="20"/>
                <w:lang w:val="en-GB" w:eastAsia="ar-SA"/>
              </w:rPr>
              <w:t xml:space="preserve"> of unification of conduct in entire judicial system </w:t>
            </w:r>
            <w:r>
              <w:rPr>
                <w:rFonts w:ascii="Times New Roman" w:eastAsia="SimSun" w:hAnsi="Times New Roman"/>
                <w:sz w:val="20"/>
                <w:szCs w:val="20"/>
                <w:lang w:val="en-GB" w:eastAsia="ar-SA"/>
              </w:rPr>
              <w:t>as well as</w:t>
            </w:r>
            <w:r w:rsidRPr="004936E6">
              <w:rPr>
                <w:rFonts w:ascii="Times New Roman" w:eastAsia="SimSun" w:hAnsi="Times New Roman"/>
                <w:sz w:val="20"/>
                <w:szCs w:val="20"/>
                <w:lang w:val="en-GB" w:eastAsia="ar-SA"/>
              </w:rPr>
              <w:t xml:space="preserve"> training programs for staff in the judiciary with the aim of improving the quality of the existing ICT platforms</w:t>
            </w:r>
          </w:p>
          <w:p w14:paraId="0B02D76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1.3.6.1</w:t>
            </w:r>
            <w:r>
              <w:rPr>
                <w:rFonts w:ascii="Times New Roman" w:eastAsia="SimSun" w:hAnsi="Times New Roman"/>
                <w:sz w:val="20"/>
                <w:szCs w:val="20"/>
                <w:lang w:val="en-GB" w:eastAsia="ar-SA"/>
              </w:rPr>
              <w:t>1</w:t>
            </w:r>
            <w:r w:rsidRPr="004936E6">
              <w:rPr>
                <w:rFonts w:ascii="Times New Roman" w:eastAsia="SimSun" w:hAnsi="Times New Roman"/>
                <w:sz w:val="20"/>
                <w:szCs w:val="20"/>
                <w:lang w:val="en-GB" w:eastAsia="ar-SA"/>
              </w:rPr>
              <w:t xml:space="preserve"> and 1.3.8.7.)</w:t>
            </w:r>
          </w:p>
          <w:p w14:paraId="070F1085" w14:textId="77777777" w:rsidR="007F17E1" w:rsidRPr="00B36DA8" w:rsidRDefault="007F17E1" w:rsidP="007F17E1">
            <w:pPr>
              <w:suppressAutoHyphens/>
              <w:spacing w:after="0" w:line="100" w:lineRule="atLeast"/>
              <w:jc w:val="both"/>
              <w:rPr>
                <w:rFonts w:ascii="Times New Roman" w:hAnsi="Times New Roman"/>
                <w:sz w:val="20"/>
                <w:szCs w:val="20"/>
              </w:rPr>
            </w:pPr>
            <w:r w:rsidRPr="004936E6">
              <w:rPr>
                <w:rFonts w:ascii="Times New Roman" w:eastAsia="SimSun" w:hAnsi="Times New Roman"/>
                <w:sz w:val="20"/>
                <w:szCs w:val="20"/>
                <w:lang w:val="en-GB" w:eastAsia="ar-SA"/>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67F98053"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r w:rsidRPr="004936E6">
              <w:rPr>
                <w:rFonts w:ascii="Times New Roman" w:eastAsia="SimSun" w:hAnsi="Times New Roman"/>
                <w:sz w:val="20"/>
                <w:szCs w:val="20"/>
                <w:lang w:val="en-GB" w:eastAsia="ar-SA"/>
              </w:rPr>
              <w:t xml:space="preserve">1.2.1.8. </w:t>
            </w:r>
            <w:proofErr w:type="spellStart"/>
            <w:r>
              <w:rPr>
                <w:rFonts w:ascii="Times New Roman" w:hAnsi="Times New Roman"/>
                <w:sz w:val="20"/>
                <w:szCs w:val="20"/>
              </w:rPr>
              <w:t>Maximize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use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management</w:t>
            </w:r>
            <w:proofErr w:type="spellEnd"/>
            <w:r>
              <w:rPr>
                <w:rFonts w:ascii="Times New Roman" w:hAnsi="Times New Roman"/>
                <w:sz w:val="20"/>
                <w:szCs w:val="20"/>
              </w:rPr>
              <w:t xml:space="preserve"> </w:t>
            </w:r>
            <w:proofErr w:type="spellStart"/>
            <w:r>
              <w:rPr>
                <w:rFonts w:ascii="Times New Roman" w:hAnsi="Times New Roman"/>
                <w:sz w:val="20"/>
                <w:szCs w:val="20"/>
              </w:rPr>
              <w:t>systems</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r w:rsidRPr="00B36DA8" w:rsidDel="00541D60">
              <w:rPr>
                <w:rFonts w:ascii="Times New Roman" w:hAnsi="Times New Roman"/>
                <w:sz w:val="20"/>
                <w:szCs w:val="20"/>
              </w:rPr>
              <w:t xml:space="preserve"> </w:t>
            </w:r>
            <w:r w:rsidRPr="004936E6">
              <w:rPr>
                <w:rFonts w:ascii="Times New Roman" w:eastAsia="SimSun" w:hAnsi="Times New Roman"/>
                <w:sz w:val="20"/>
                <w:szCs w:val="20"/>
                <w:lang w:val="en-GB" w:eastAsia="ar-SA"/>
              </w:rPr>
              <w:t>-electronic scheduling of the hearings;</w:t>
            </w:r>
          </w:p>
          <w:p w14:paraId="69BCF15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data collection on the reasons of adjournments and the reasons for them.;</w:t>
            </w:r>
          </w:p>
          <w:p w14:paraId="1083030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requirement that judges schedule next hearing in standardized timeframe  already when postponing the previous hearings.</w:t>
            </w:r>
          </w:p>
          <w:p w14:paraId="0D18D3E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under 1.3.6.15 and 1.3.8.9.)</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C86180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FR recommendation is fully covered by the given activity.</w:t>
            </w:r>
          </w:p>
        </w:tc>
      </w:tr>
      <w:tr w:rsidR="007F17E1" w:rsidRPr="00932DE3" w14:paraId="6DE776DE"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D4B309"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47</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5E5332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bCs/>
                <w:sz w:val="20"/>
                <w:szCs w:val="20"/>
                <w:lang w:val="en-GB" w:eastAsia="ar-SA"/>
              </w:rPr>
              <w:t>Link the judiciary’s ICT systems and share documents electronically wherever possible.</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4E7C1DE" w14:textId="77777777" w:rsidR="007F17E1" w:rsidRPr="00B36DA8" w:rsidRDefault="007F17E1" w:rsidP="007F17E1">
            <w:pPr>
              <w:spacing w:before="240" w:after="0" w:line="240" w:lineRule="auto"/>
              <w:jc w:val="both"/>
              <w:rPr>
                <w:rFonts w:ascii="Times New Roman" w:hAnsi="Times New Roman"/>
                <w:sz w:val="20"/>
                <w:szCs w:val="24"/>
              </w:rPr>
            </w:pPr>
            <w:r>
              <w:rPr>
                <w:rFonts w:ascii="Times New Roman" w:hAnsi="Times New Roman"/>
                <w:sz w:val="20"/>
                <w:szCs w:val="24"/>
              </w:rPr>
              <w:t xml:space="preserve">1.3.6.14. </w:t>
            </w:r>
            <w:proofErr w:type="spellStart"/>
            <w:r w:rsidRPr="00B36DA8">
              <w:rPr>
                <w:rFonts w:ascii="Times New Roman" w:hAnsi="Times New Roman"/>
                <w:sz w:val="20"/>
                <w:szCs w:val="24"/>
              </w:rPr>
              <w:t>Develop</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an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assessment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current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situation</w:t>
            </w:r>
            <w:proofErr w:type="spellEnd"/>
            <w:r w:rsidRPr="00B36DA8">
              <w:rPr>
                <w:rFonts w:ascii="Times New Roman" w:hAnsi="Times New Roman"/>
                <w:sz w:val="20"/>
                <w:szCs w:val="24"/>
              </w:rPr>
              <w:t xml:space="preserve"> and </w:t>
            </w:r>
            <w:proofErr w:type="spellStart"/>
            <w:r w:rsidRPr="00B36DA8">
              <w:rPr>
                <w:rFonts w:ascii="Times New Roman" w:hAnsi="Times New Roman"/>
                <w:sz w:val="20"/>
                <w:szCs w:val="24"/>
              </w:rPr>
              <w:t>determine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standards</w:t>
            </w:r>
            <w:proofErr w:type="spellEnd"/>
            <w:r w:rsidRPr="00B36DA8">
              <w:rPr>
                <w:rFonts w:ascii="Times New Roman" w:hAnsi="Times New Roman"/>
                <w:sz w:val="20"/>
                <w:szCs w:val="24"/>
              </w:rPr>
              <w:t xml:space="preserve"> and </w:t>
            </w:r>
            <w:proofErr w:type="spellStart"/>
            <w:r w:rsidRPr="00B36DA8">
              <w:rPr>
                <w:rFonts w:ascii="Times New Roman" w:hAnsi="Times New Roman"/>
                <w:sz w:val="20"/>
                <w:szCs w:val="24"/>
              </w:rPr>
              <w:t>methods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for</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data</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exchange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between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bodies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within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judicial</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system</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interoperability</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existing</w:t>
            </w:r>
            <w:proofErr w:type="spellEnd"/>
            <w:r w:rsidRPr="00B36DA8">
              <w:rPr>
                <w:rFonts w:ascii="Times New Roman" w:hAnsi="Times New Roman"/>
                <w:sz w:val="20"/>
                <w:szCs w:val="24"/>
              </w:rPr>
              <w:t xml:space="preserve"> ICT</w:t>
            </w:r>
            <w:r>
              <w:rPr>
                <w:rFonts w:ascii="Times New Roman" w:hAnsi="Times New Roman"/>
                <w:sz w:val="20"/>
                <w:szCs w:val="24"/>
              </w:rPr>
              <w:t xml:space="preserve"> </w:t>
            </w:r>
            <w:proofErr w:type="spellStart"/>
            <w:r>
              <w:rPr>
                <w:rFonts w:ascii="Times New Roman" w:hAnsi="Times New Roman"/>
                <w:sz w:val="20"/>
                <w:szCs w:val="24"/>
              </w:rPr>
              <w:t>systems</w:t>
            </w:r>
            <w:proofErr w:type="spellEnd"/>
            <w:r>
              <w:rPr>
                <w:rFonts w:ascii="Times New Roman" w:hAnsi="Times New Roman"/>
                <w:sz w:val="20"/>
                <w:szCs w:val="24"/>
              </w:rPr>
              <w:t xml:space="preserve"> </w:t>
            </w:r>
            <w:proofErr w:type="spellStart"/>
            <w:r>
              <w:rPr>
                <w:rFonts w:ascii="Times New Roman" w:hAnsi="Times New Roman"/>
                <w:sz w:val="20"/>
                <w:szCs w:val="24"/>
              </w:rPr>
              <w:t>within</w:t>
            </w:r>
            <w:proofErr w:type="spellEnd"/>
            <w:r>
              <w:rPr>
                <w:rFonts w:ascii="Times New Roman" w:hAnsi="Times New Roman"/>
                <w:sz w:val="20"/>
                <w:szCs w:val="24"/>
              </w:rPr>
              <w:t xml:space="preserve"> </w:t>
            </w:r>
            <w:proofErr w:type="spellStart"/>
            <w:r>
              <w:rPr>
                <w:rFonts w:ascii="Times New Roman" w:hAnsi="Times New Roman"/>
                <w:sz w:val="20"/>
                <w:szCs w:val="24"/>
              </w:rPr>
              <w:t>the</w:t>
            </w:r>
            <w:proofErr w:type="spellEnd"/>
            <w:r>
              <w:rPr>
                <w:rFonts w:ascii="Times New Roman" w:hAnsi="Times New Roman"/>
                <w:sz w:val="20"/>
                <w:szCs w:val="24"/>
              </w:rPr>
              <w:t xml:space="preserve"> </w:t>
            </w:r>
            <w:proofErr w:type="spellStart"/>
            <w:r>
              <w:rPr>
                <w:rFonts w:ascii="Times New Roman" w:hAnsi="Times New Roman"/>
                <w:sz w:val="20"/>
                <w:szCs w:val="24"/>
              </w:rPr>
              <w:t>judiciary</w:t>
            </w:r>
            <w:proofErr w:type="spellEnd"/>
            <w:r>
              <w:rPr>
                <w:rFonts w:ascii="Times New Roman" w:hAnsi="Times New Roman"/>
                <w:sz w:val="20"/>
                <w:szCs w:val="24"/>
              </w:rPr>
              <w:t>).</w:t>
            </w:r>
          </w:p>
          <w:p w14:paraId="2A056107" w14:textId="77777777" w:rsidR="007F17E1" w:rsidRDefault="007F17E1" w:rsidP="007F17E1">
            <w:pPr>
              <w:suppressAutoHyphens/>
              <w:spacing w:after="0" w:line="100" w:lineRule="atLeast"/>
              <w:jc w:val="both"/>
              <w:rPr>
                <w:rFonts w:ascii="Times New Roman" w:hAnsi="Times New Roman"/>
                <w:sz w:val="20"/>
                <w:szCs w:val="24"/>
              </w:rPr>
            </w:pPr>
            <w:r w:rsidRPr="00B36DA8">
              <w:rPr>
                <w:rFonts w:ascii="Times New Roman" w:hAnsi="Times New Roman"/>
                <w:sz w:val="20"/>
                <w:szCs w:val="24"/>
              </w:rPr>
              <w:t>(</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under</w:t>
            </w:r>
            <w:proofErr w:type="spellEnd"/>
            <w:r w:rsidRPr="00B36DA8">
              <w:rPr>
                <w:rFonts w:ascii="Times New Roman" w:hAnsi="Times New Roman"/>
                <w:sz w:val="20"/>
                <w:szCs w:val="20"/>
              </w:rPr>
              <w:t xml:space="preserve"> </w:t>
            </w:r>
            <w:r w:rsidRPr="00B36DA8">
              <w:rPr>
                <w:rFonts w:ascii="Times New Roman" w:hAnsi="Times New Roman"/>
                <w:sz w:val="20"/>
                <w:szCs w:val="24"/>
              </w:rPr>
              <w:t>1.2.1.9. and 1.3.8.</w:t>
            </w:r>
            <w:r>
              <w:rPr>
                <w:rFonts w:ascii="Times New Roman" w:hAnsi="Times New Roman"/>
                <w:sz w:val="20"/>
                <w:szCs w:val="24"/>
              </w:rPr>
              <w:t>10</w:t>
            </w:r>
            <w:r w:rsidRPr="00B36DA8">
              <w:rPr>
                <w:rFonts w:ascii="Times New Roman" w:hAnsi="Times New Roman"/>
                <w:sz w:val="20"/>
                <w:szCs w:val="24"/>
              </w:rPr>
              <w:t>.)</w:t>
            </w:r>
          </w:p>
          <w:p w14:paraId="2B681B4B" w14:textId="77777777" w:rsidR="007F17E1" w:rsidRPr="004936E6" w:rsidRDefault="007F17E1" w:rsidP="007F17E1">
            <w:pPr>
              <w:suppressAutoHyphens/>
              <w:spacing w:after="0" w:line="100" w:lineRule="atLeast"/>
              <w:jc w:val="both"/>
              <w:rPr>
                <w:rFonts w:ascii="Times New Roman" w:eastAsia="SimSun" w:hAnsi="Times New Roman"/>
                <w:sz w:val="20"/>
                <w:szCs w:val="24"/>
                <w:lang w:val="en-GB" w:eastAsia="ar-SA"/>
              </w:rPr>
            </w:pPr>
            <w:r w:rsidRPr="004936E6">
              <w:rPr>
                <w:rFonts w:ascii="Times New Roman" w:eastAsia="SimSun" w:hAnsi="Times New Roman"/>
                <w:sz w:val="20"/>
                <w:szCs w:val="24"/>
                <w:lang w:val="en-GB" w:eastAsia="ar-SA"/>
              </w:rPr>
              <w:lastRenderedPageBreak/>
              <w:t>1.2.1.9. Develop an assessment of the current situation and determine the standards and methods for data exchange between bodies within the judicial system (interoperability of existing ICT systems within the judiciary).</w:t>
            </w:r>
          </w:p>
          <w:p w14:paraId="53EBC63D" w14:textId="77777777" w:rsidR="007F17E1" w:rsidRDefault="007F17E1" w:rsidP="007F17E1">
            <w:pPr>
              <w:suppressAutoHyphens/>
              <w:spacing w:after="0" w:line="100" w:lineRule="atLeast"/>
              <w:jc w:val="both"/>
              <w:rPr>
                <w:rFonts w:ascii="Times New Roman" w:eastAsia="SimSun" w:hAnsi="Times New Roman"/>
                <w:sz w:val="20"/>
                <w:szCs w:val="24"/>
                <w:lang w:val="en-GB" w:eastAsia="ar-SA"/>
              </w:rPr>
            </w:pPr>
            <w:r w:rsidRPr="004936E6">
              <w:rPr>
                <w:rFonts w:ascii="Times New Roman" w:eastAsia="SimSun" w:hAnsi="Times New Roman"/>
                <w:sz w:val="20"/>
                <w:szCs w:val="24"/>
                <w:lang w:val="en-GB" w:eastAsia="ar-SA"/>
              </w:rPr>
              <w:t>(</w:t>
            </w:r>
            <w:r w:rsidRPr="004936E6">
              <w:rPr>
                <w:rFonts w:ascii="Times New Roman" w:eastAsia="SimSun" w:hAnsi="Times New Roman"/>
                <w:sz w:val="20"/>
                <w:szCs w:val="20"/>
                <w:lang w:val="en-GB" w:eastAsia="ar-SA"/>
              </w:rPr>
              <w:t xml:space="preserve">Same activity under </w:t>
            </w:r>
            <w:r w:rsidRPr="004936E6">
              <w:rPr>
                <w:rFonts w:ascii="Times New Roman" w:eastAsia="SimSun" w:hAnsi="Times New Roman"/>
                <w:sz w:val="20"/>
                <w:szCs w:val="24"/>
                <w:lang w:val="en-GB" w:eastAsia="ar-SA"/>
              </w:rPr>
              <w:t>1.3.6.16. и 1.3.8.9.)</w:t>
            </w:r>
          </w:p>
          <w:p w14:paraId="172102A1" w14:textId="77777777" w:rsidR="007F17E1" w:rsidRDefault="007F17E1" w:rsidP="007F17E1">
            <w:pPr>
              <w:suppressAutoHyphens/>
              <w:spacing w:after="0" w:line="100" w:lineRule="atLeast"/>
              <w:jc w:val="both"/>
              <w:rPr>
                <w:rFonts w:ascii="Times New Roman" w:eastAsia="SimSun" w:hAnsi="Times New Roman"/>
                <w:sz w:val="20"/>
                <w:szCs w:val="24"/>
                <w:lang w:val="en-GB" w:eastAsia="ar-SA"/>
              </w:rPr>
            </w:pPr>
          </w:p>
          <w:p w14:paraId="686EA69D" w14:textId="77777777" w:rsidR="007F17E1" w:rsidRPr="004936E6" w:rsidRDefault="007F17E1" w:rsidP="007F17E1">
            <w:pPr>
              <w:spacing w:before="240" w:after="0" w:line="240" w:lineRule="auto"/>
              <w:jc w:val="both"/>
              <w:rPr>
                <w:rFonts w:ascii="Times New Roman" w:hAnsi="Times New Roman"/>
                <w:sz w:val="20"/>
                <w:szCs w:val="24"/>
              </w:rPr>
            </w:pPr>
            <w:r>
              <w:rPr>
                <w:rFonts w:ascii="Times New Roman" w:eastAsia="SimSun" w:hAnsi="Times New Roman"/>
                <w:sz w:val="20"/>
                <w:szCs w:val="24"/>
                <w:lang w:val="en-GB" w:eastAsia="ar-SA"/>
              </w:rPr>
              <w:t xml:space="preserve">1.2.1.10. </w:t>
            </w:r>
            <w:proofErr w:type="spellStart"/>
            <w:r w:rsidRPr="00B36DA8">
              <w:rPr>
                <w:rFonts w:ascii="Times New Roman" w:hAnsi="Times New Roman"/>
                <w:sz w:val="20"/>
                <w:szCs w:val="24"/>
              </w:rPr>
              <w:t>Further</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improvement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ICT </w:t>
            </w:r>
            <w:proofErr w:type="spellStart"/>
            <w:r w:rsidRPr="00B36DA8">
              <w:rPr>
                <w:rFonts w:ascii="Times New Roman" w:hAnsi="Times New Roman"/>
                <w:sz w:val="20"/>
                <w:szCs w:val="24"/>
              </w:rPr>
              <w:t>systems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through</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considerable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investment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infrastructure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software</w:t>
            </w:r>
            <w:proofErr w:type="spellEnd"/>
            <w:r w:rsidRPr="00B36DA8">
              <w:rPr>
                <w:rFonts w:ascii="Times New Roman" w:hAnsi="Times New Roman"/>
                <w:sz w:val="20"/>
                <w:szCs w:val="24"/>
              </w:rPr>
              <w:t xml:space="preserve"> and </w:t>
            </w:r>
            <w:proofErr w:type="spellStart"/>
            <w:r w:rsidRPr="00B36DA8">
              <w:rPr>
                <w:rFonts w:ascii="Times New Roman" w:hAnsi="Times New Roman"/>
                <w:sz w:val="20"/>
                <w:szCs w:val="24"/>
              </w:rPr>
              <w:t>improvement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human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resources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with</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aim</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establishing</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unique</w:t>
            </w:r>
            <w:proofErr w:type="spellEnd"/>
            <w:r w:rsidRPr="00B36DA8">
              <w:rPr>
                <w:rFonts w:ascii="Times New Roman" w:hAnsi="Times New Roman"/>
                <w:sz w:val="20"/>
                <w:szCs w:val="24"/>
              </w:rPr>
              <w:t xml:space="preserve"> ICT </w:t>
            </w:r>
            <w:proofErr w:type="spellStart"/>
            <w:r w:rsidRPr="00B36DA8">
              <w:rPr>
                <w:rFonts w:ascii="Times New Roman" w:hAnsi="Times New Roman"/>
                <w:sz w:val="20"/>
                <w:szCs w:val="24"/>
              </w:rPr>
              <w:t>system</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throughout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entire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judicial</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system</w:t>
            </w:r>
            <w:proofErr w:type="spellEnd"/>
            <w:r w:rsidRPr="00B36DA8">
              <w:rPr>
                <w:rFonts w:ascii="Times New Roman" w:hAnsi="Times New Roman"/>
                <w:sz w:val="20"/>
                <w:szCs w:val="24"/>
              </w:rPr>
              <w:t xml:space="preserve">, and </w:t>
            </w:r>
            <w:proofErr w:type="spellStart"/>
            <w:r w:rsidRPr="00B36DA8">
              <w:rPr>
                <w:rFonts w:ascii="Times New Roman" w:hAnsi="Times New Roman"/>
                <w:sz w:val="20"/>
                <w:szCs w:val="24"/>
              </w:rPr>
              <w:t>in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accordance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with</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Guidelines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that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define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directions</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development</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conceptual</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model</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of</w:t>
            </w:r>
            <w:proofErr w:type="spellEnd"/>
            <w:r w:rsidRPr="00B36DA8">
              <w:rPr>
                <w:rFonts w:ascii="Times New Roman" w:hAnsi="Times New Roman"/>
                <w:sz w:val="20"/>
                <w:szCs w:val="24"/>
              </w:rPr>
              <w:t xml:space="preserve"> ICT </w:t>
            </w:r>
            <w:proofErr w:type="spellStart"/>
            <w:r w:rsidRPr="00B36DA8">
              <w:rPr>
                <w:rFonts w:ascii="Times New Roman" w:hAnsi="Times New Roman"/>
                <w:sz w:val="20"/>
                <w:szCs w:val="24"/>
              </w:rPr>
              <w:t>system</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in</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the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justice</w:t>
            </w:r>
            <w:proofErr w:type="spellEnd"/>
            <w:r w:rsidRPr="00B36DA8">
              <w:rPr>
                <w:rFonts w:ascii="Times New Roman" w:hAnsi="Times New Roman"/>
                <w:sz w:val="20"/>
                <w:szCs w:val="24"/>
              </w:rPr>
              <w:t xml:space="preserve"> </w:t>
            </w:r>
            <w:proofErr w:type="spellStart"/>
            <w:r w:rsidRPr="00B36DA8">
              <w:rPr>
                <w:rFonts w:ascii="Times New Roman" w:hAnsi="Times New Roman"/>
                <w:sz w:val="20"/>
                <w:szCs w:val="24"/>
              </w:rPr>
              <w:t>sy</w:t>
            </w:r>
            <w:r>
              <w:rPr>
                <w:rFonts w:ascii="Times New Roman" w:hAnsi="Times New Roman"/>
                <w:sz w:val="20"/>
                <w:szCs w:val="24"/>
              </w:rPr>
              <w:t>stem</w:t>
            </w:r>
            <w:proofErr w:type="spellEnd"/>
            <w:r>
              <w:rPr>
                <w:rFonts w:ascii="Times New Roman" w:hAnsi="Times New Roman"/>
                <w:sz w:val="20"/>
                <w:szCs w:val="24"/>
              </w:rPr>
              <w:t xml:space="preserve"> </w:t>
            </w:r>
            <w:proofErr w:type="spellStart"/>
            <w:r>
              <w:rPr>
                <w:rFonts w:ascii="Times New Roman" w:hAnsi="Times New Roman"/>
                <w:sz w:val="20"/>
                <w:szCs w:val="24"/>
              </w:rPr>
              <w:t>of</w:t>
            </w:r>
            <w:proofErr w:type="spellEnd"/>
            <w:r>
              <w:rPr>
                <w:rFonts w:ascii="Times New Roman" w:hAnsi="Times New Roman"/>
                <w:sz w:val="20"/>
                <w:szCs w:val="24"/>
              </w:rPr>
              <w:t xml:space="preserve"> </w:t>
            </w:r>
            <w:proofErr w:type="spellStart"/>
            <w:r>
              <w:rPr>
                <w:rFonts w:ascii="Times New Roman" w:hAnsi="Times New Roman"/>
                <w:sz w:val="20"/>
                <w:szCs w:val="24"/>
              </w:rPr>
              <w:t>the</w:t>
            </w:r>
            <w:proofErr w:type="spellEnd"/>
            <w:r>
              <w:rPr>
                <w:rFonts w:ascii="Times New Roman" w:hAnsi="Times New Roman"/>
                <w:sz w:val="20"/>
                <w:szCs w:val="24"/>
              </w:rPr>
              <w:t xml:space="preserve"> </w:t>
            </w:r>
            <w:proofErr w:type="spellStart"/>
            <w:r>
              <w:rPr>
                <w:rFonts w:ascii="Times New Roman" w:hAnsi="Times New Roman"/>
                <w:sz w:val="20"/>
                <w:szCs w:val="24"/>
              </w:rPr>
              <w:t>Republic</w:t>
            </w:r>
            <w:proofErr w:type="spellEnd"/>
            <w:r>
              <w:rPr>
                <w:rFonts w:ascii="Times New Roman" w:hAnsi="Times New Roman"/>
                <w:sz w:val="20"/>
                <w:szCs w:val="24"/>
              </w:rPr>
              <w:t xml:space="preserve"> </w:t>
            </w:r>
            <w:proofErr w:type="spellStart"/>
            <w:r>
              <w:rPr>
                <w:rFonts w:ascii="Times New Roman" w:hAnsi="Times New Roman"/>
                <w:sz w:val="20"/>
                <w:szCs w:val="24"/>
              </w:rPr>
              <w:t>of</w:t>
            </w:r>
            <w:proofErr w:type="spellEnd"/>
            <w:r>
              <w:rPr>
                <w:rFonts w:ascii="Times New Roman" w:hAnsi="Times New Roman"/>
                <w:sz w:val="20"/>
                <w:szCs w:val="24"/>
              </w:rPr>
              <w:t xml:space="preserve"> </w:t>
            </w:r>
            <w:proofErr w:type="spellStart"/>
            <w:r>
              <w:rPr>
                <w:rFonts w:ascii="Times New Roman" w:hAnsi="Times New Roman"/>
                <w:sz w:val="20"/>
                <w:szCs w:val="24"/>
              </w:rPr>
              <w:t>Serbia</w:t>
            </w:r>
            <w:proofErr w:type="spellEnd"/>
            <w:r>
              <w:rPr>
                <w:rFonts w:ascii="Times New Roman" w:hAnsi="Times New Roman"/>
                <w:sz w:val="20"/>
                <w:szCs w:val="24"/>
              </w:rPr>
              <w:t>.</w:t>
            </w:r>
          </w:p>
          <w:p w14:paraId="77FAC3DA" w14:textId="77777777" w:rsidR="007F17E1" w:rsidRPr="004936E6" w:rsidRDefault="007F17E1" w:rsidP="007F17E1">
            <w:pPr>
              <w:suppressAutoHyphens/>
              <w:spacing w:after="0" w:line="100" w:lineRule="atLeast"/>
              <w:jc w:val="both"/>
              <w:rPr>
                <w:rFonts w:ascii="Times New Roman" w:eastAsia="SimSun" w:hAnsi="Times New Roman"/>
                <w:sz w:val="20"/>
                <w:szCs w:val="24"/>
                <w:lang w:val="en-GB" w:eastAsia="ar-SA"/>
              </w:rPr>
            </w:pPr>
          </w:p>
          <w:p w14:paraId="6A3874D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4"/>
                <w:lang w:val="en-GB" w:eastAsia="ar-SA"/>
              </w:rPr>
              <w:t xml:space="preserve">1.2.1.6. </w:t>
            </w:r>
            <w:r w:rsidRPr="004936E6">
              <w:rPr>
                <w:rFonts w:ascii="Times New Roman" w:eastAsia="SimSun" w:hAnsi="Times New Roman"/>
                <w:sz w:val="20"/>
                <w:szCs w:val="20"/>
                <w:lang w:val="en-GB" w:eastAsia="ar-SA"/>
              </w:rPr>
              <w:t xml:space="preserve">Drawing up protocol on input and exchange of data in ICT system (and scanning of documents) with the </w:t>
            </w:r>
            <w:r>
              <w:rPr>
                <w:rFonts w:ascii="Times New Roman" w:eastAsia="SimSun" w:hAnsi="Times New Roman"/>
                <w:sz w:val="20"/>
                <w:szCs w:val="20"/>
                <w:lang w:val="en-GB" w:eastAsia="ar-SA"/>
              </w:rPr>
              <w:t>aim</w:t>
            </w:r>
            <w:r w:rsidRPr="004936E6">
              <w:rPr>
                <w:rFonts w:ascii="Times New Roman" w:eastAsia="SimSun" w:hAnsi="Times New Roman"/>
                <w:sz w:val="20"/>
                <w:szCs w:val="20"/>
                <w:lang w:val="en-GB" w:eastAsia="ar-SA"/>
              </w:rPr>
              <w:t xml:space="preserve"> of unification of conduct in entire judicial system </w:t>
            </w:r>
            <w:r>
              <w:rPr>
                <w:rFonts w:ascii="Times New Roman" w:eastAsia="SimSun" w:hAnsi="Times New Roman"/>
                <w:sz w:val="20"/>
                <w:szCs w:val="20"/>
                <w:lang w:val="en-GB" w:eastAsia="ar-SA"/>
              </w:rPr>
              <w:t>as well as</w:t>
            </w:r>
            <w:r w:rsidRPr="004936E6">
              <w:rPr>
                <w:rFonts w:ascii="Times New Roman" w:eastAsia="SimSun" w:hAnsi="Times New Roman"/>
                <w:sz w:val="20"/>
                <w:szCs w:val="20"/>
                <w:lang w:val="en-GB" w:eastAsia="ar-SA"/>
              </w:rPr>
              <w:t xml:space="preserve"> training programs for staff in the judiciary with the aim of improving the quality of the existing ICT platforms</w:t>
            </w:r>
          </w:p>
          <w:p w14:paraId="12E70C4A"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1.3.6.1</w:t>
            </w:r>
            <w:r>
              <w:rPr>
                <w:rFonts w:ascii="Times New Roman" w:eastAsia="SimSun" w:hAnsi="Times New Roman"/>
                <w:sz w:val="20"/>
                <w:szCs w:val="20"/>
                <w:lang w:val="en-GB" w:eastAsia="ar-SA"/>
              </w:rPr>
              <w:t>1</w:t>
            </w:r>
            <w:r w:rsidRPr="004936E6">
              <w:rPr>
                <w:rFonts w:ascii="Times New Roman" w:eastAsia="SimSun" w:hAnsi="Times New Roman"/>
                <w:sz w:val="20"/>
                <w:szCs w:val="20"/>
                <w:lang w:val="en-GB" w:eastAsia="ar-SA"/>
              </w:rPr>
              <w:t xml:space="preserve"> and 1.3.8.7.)</w:t>
            </w:r>
          </w:p>
          <w:p w14:paraId="44CF1E7E" w14:textId="77777777" w:rsidR="007F17E1" w:rsidRPr="00B36DA8" w:rsidRDefault="007F17E1" w:rsidP="007F17E1">
            <w:pPr>
              <w:suppressAutoHyphens/>
              <w:spacing w:after="0" w:line="100" w:lineRule="atLeast"/>
              <w:jc w:val="both"/>
              <w:rPr>
                <w:rFonts w:ascii="Times New Roman" w:hAnsi="Times New Roman"/>
                <w:sz w:val="20"/>
                <w:szCs w:val="20"/>
              </w:rPr>
            </w:pPr>
            <w:r w:rsidRPr="00CF48B4">
              <w:rPr>
                <w:rFonts w:ascii="Times New Roman" w:eastAsia="SimSun" w:hAnsi="Times New Roman"/>
                <w:sz w:val="20"/>
                <w:szCs w:val="20"/>
                <w:lang w:val="en-GB" w:eastAsia="ar-SA"/>
              </w:rPr>
              <w:t xml:space="preserve">1.2.1.7. </w:t>
            </w:r>
            <w:r w:rsidRPr="007561AD">
              <w:rPr>
                <w:rFonts w:ascii="Times New Roman" w:hAnsi="Times New Roman"/>
                <w:sz w:val="20"/>
                <w:szCs w:val="20"/>
                <w:lang w:val="en-GB"/>
              </w:rPr>
              <w:t>Conducting trainings in accordance with the p</w:t>
            </w:r>
            <w:r w:rsidRPr="00B46A50">
              <w:rPr>
                <w:rFonts w:ascii="Times New Roman" w:hAnsi="Times New Roman"/>
                <w:sz w:val="20"/>
                <w:szCs w:val="20"/>
                <w:lang w:val="en-GB"/>
              </w:rPr>
              <w:t xml:space="preserve">rogram defined </w:t>
            </w:r>
            <w:r>
              <w:rPr>
                <w:rFonts w:ascii="Times New Roman" w:hAnsi="Times New Roman"/>
                <w:sz w:val="20"/>
                <w:szCs w:val="20"/>
                <w:lang w:val="en-GB"/>
              </w:rPr>
              <w:t>through</w:t>
            </w:r>
            <w:r w:rsidRPr="00B46A50">
              <w:rPr>
                <w:rFonts w:ascii="Times New Roman" w:hAnsi="Times New Roman"/>
                <w:sz w:val="20"/>
                <w:szCs w:val="20"/>
                <w:lang w:val="en-GB"/>
              </w:rPr>
              <w:t xml:space="preserve"> activity 1.</w:t>
            </w:r>
            <w:r>
              <w:rPr>
                <w:rFonts w:ascii="Times New Roman" w:hAnsi="Times New Roman"/>
                <w:sz w:val="20"/>
                <w:szCs w:val="20"/>
                <w:lang w:val="en-GB"/>
              </w:rPr>
              <w:t>2</w:t>
            </w:r>
            <w:r w:rsidRPr="00B46A50">
              <w:rPr>
                <w:rFonts w:ascii="Times New Roman" w:hAnsi="Times New Roman"/>
                <w:sz w:val="20"/>
                <w:szCs w:val="20"/>
                <w:lang w:val="en-GB"/>
              </w:rPr>
              <w:t>.</w:t>
            </w:r>
            <w:r>
              <w:rPr>
                <w:rFonts w:ascii="Times New Roman" w:hAnsi="Times New Roman"/>
                <w:sz w:val="20"/>
                <w:szCs w:val="20"/>
                <w:lang w:val="en-GB"/>
              </w:rPr>
              <w:t>1</w:t>
            </w:r>
            <w:r w:rsidRPr="00B46A50">
              <w:rPr>
                <w:rFonts w:ascii="Times New Roman" w:hAnsi="Times New Roman"/>
                <w:sz w:val="20"/>
                <w:szCs w:val="20"/>
                <w:lang w:val="en-GB"/>
              </w:rPr>
              <w:t>.</w:t>
            </w:r>
            <w:r>
              <w:rPr>
                <w:rFonts w:ascii="Times New Roman" w:hAnsi="Times New Roman"/>
                <w:sz w:val="20"/>
                <w:szCs w:val="20"/>
                <w:lang w:val="en-GB"/>
              </w:rPr>
              <w:t>6</w:t>
            </w:r>
            <w:r w:rsidRPr="00B46A50">
              <w:rPr>
                <w:rFonts w:ascii="Times New Roman" w:hAnsi="Times New Roman"/>
                <w:sz w:val="20"/>
                <w:szCs w:val="20"/>
                <w:lang w:val="en-GB"/>
              </w:rPr>
              <w:t>. with the purpose of unification of conduct of input and exchange of data in ICT system.</w:t>
            </w:r>
            <w:proofErr w:type="spellStart"/>
            <w:r w:rsidRPr="00B36DA8">
              <w:rPr>
                <w:rFonts w:ascii="Times New Roman" w:hAnsi="Times New Roman"/>
                <w:sz w:val="20"/>
                <w:szCs w:val="20"/>
              </w:rPr>
              <w:t>Conduct</w:t>
            </w:r>
            <w:r>
              <w:rPr>
                <w:rFonts w:ascii="Times New Roman" w:hAnsi="Times New Roman"/>
                <w:sz w:val="20"/>
                <w:szCs w:val="20"/>
              </w:rPr>
              <w:t>ing</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sidRPr="00B36DA8">
              <w:rPr>
                <w:rFonts w:ascii="Times New Roman" w:hAnsi="Times New Roman"/>
                <w:sz w:val="20"/>
                <w:szCs w:val="20"/>
              </w:rPr>
              <w:t>periodic</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audits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case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entries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ensure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accuracy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uniformity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consistency</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compliance</w:t>
            </w:r>
            <w:proofErr w:type="spellEnd"/>
            <w:r w:rsidRPr="00B36DA8">
              <w:rPr>
                <w:rFonts w:ascii="Times New Roman" w:hAnsi="Times New Roman"/>
                <w:sz w:val="20"/>
                <w:szCs w:val="20"/>
              </w:rPr>
              <w:t xml:space="preserve"> </w:t>
            </w:r>
            <w:proofErr w:type="spellStart"/>
            <w:r>
              <w:rPr>
                <w:rFonts w:ascii="Times New Roman" w:hAnsi="Times New Roman"/>
                <w:sz w:val="20"/>
                <w:szCs w:val="20"/>
              </w:rPr>
              <w:t>with</w:t>
            </w:r>
            <w:proofErr w:type="spellEnd"/>
            <w:r>
              <w:rPr>
                <w:rFonts w:ascii="Times New Roman" w:hAnsi="Times New Roman"/>
                <w:sz w:val="20"/>
                <w:szCs w:val="20"/>
              </w:rPr>
              <w:t xml:space="preserve"> </w:t>
            </w:r>
            <w:proofErr w:type="spellStart"/>
            <w:r w:rsidRPr="00B36DA8">
              <w:rPr>
                <w:rFonts w:ascii="Times New Roman" w:hAnsi="Times New Roman"/>
                <w:sz w:val="20"/>
                <w:szCs w:val="20"/>
              </w:rPr>
              <w:t>institutional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solutions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ICT </w:t>
            </w:r>
            <w:proofErr w:type="spellStart"/>
            <w:r w:rsidRPr="00B36DA8">
              <w:rPr>
                <w:rFonts w:ascii="Times New Roman" w:hAnsi="Times New Roman"/>
                <w:sz w:val="20"/>
                <w:szCs w:val="20"/>
              </w:rPr>
              <w:t>management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system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referred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1.2.1.3.</w:t>
            </w:r>
          </w:p>
          <w:p w14:paraId="58D196AC" w14:textId="77777777" w:rsidR="007F17E1" w:rsidRDefault="007F17E1" w:rsidP="007F17E1">
            <w:pPr>
              <w:suppressAutoHyphens/>
              <w:spacing w:after="0" w:line="100" w:lineRule="atLeast"/>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Same</w:t>
            </w:r>
            <w:proofErr w:type="spellEnd"/>
            <w:r>
              <w:rPr>
                <w:rFonts w:ascii="Times New Roman" w:hAnsi="Times New Roman"/>
                <w:sz w:val="20"/>
                <w:szCs w:val="20"/>
              </w:rPr>
              <w:t xml:space="preserve"> </w:t>
            </w:r>
            <w:proofErr w:type="spellStart"/>
            <w:r>
              <w:rPr>
                <w:rFonts w:ascii="Times New Roman" w:hAnsi="Times New Roman"/>
                <w:sz w:val="20"/>
                <w:szCs w:val="20"/>
              </w:rPr>
              <w:t>activity</w:t>
            </w:r>
            <w:proofErr w:type="spellEnd"/>
            <w:r>
              <w:rPr>
                <w:rFonts w:ascii="Times New Roman" w:hAnsi="Times New Roman"/>
                <w:sz w:val="20"/>
                <w:szCs w:val="20"/>
              </w:rPr>
              <w:t xml:space="preserve"> 1.3.6.12</w:t>
            </w:r>
            <w:r w:rsidRPr="00B36DA8">
              <w:rPr>
                <w:rFonts w:ascii="Times New Roman" w:hAnsi="Times New Roman"/>
                <w:sz w:val="20"/>
                <w:szCs w:val="20"/>
              </w:rPr>
              <w:t>. and 1.3.8.8.)</w:t>
            </w:r>
          </w:p>
          <w:p w14:paraId="7B8E2896" w14:textId="77777777" w:rsidR="007F17E1" w:rsidRPr="004936E6" w:rsidRDefault="007F17E1" w:rsidP="007F17E1">
            <w:pPr>
              <w:suppressAutoHyphens/>
              <w:spacing w:after="0" w:line="100" w:lineRule="atLeast"/>
              <w:jc w:val="both"/>
              <w:rPr>
                <w:rFonts w:ascii="Times New Roman" w:eastAsia="SimSun" w:hAnsi="Times New Roman"/>
                <w:b/>
                <w:sz w:val="20"/>
                <w:szCs w:val="20"/>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7B7F61C" w14:textId="77777777" w:rsidR="007F17E1" w:rsidRPr="004936E6" w:rsidRDefault="007F17E1" w:rsidP="007F17E1">
            <w:pPr>
              <w:tabs>
                <w:tab w:val="left" w:pos="176"/>
              </w:tabs>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FR recommendation is fully covered by the given activity.</w:t>
            </w:r>
          </w:p>
          <w:p w14:paraId="07694E24" w14:textId="77777777" w:rsidR="007F17E1" w:rsidRPr="004936E6" w:rsidRDefault="007F17E1" w:rsidP="007F17E1">
            <w:pPr>
              <w:tabs>
                <w:tab w:val="left" w:pos="176"/>
              </w:tabs>
              <w:suppressAutoHyphens/>
              <w:spacing w:after="0" w:line="100" w:lineRule="atLeast"/>
              <w:jc w:val="both"/>
              <w:rPr>
                <w:rFonts w:ascii="Times New Roman" w:eastAsia="SimSun" w:hAnsi="Times New Roman"/>
                <w:lang w:val="en-GB" w:eastAsia="ar-SA"/>
              </w:rPr>
            </w:pPr>
          </w:p>
        </w:tc>
      </w:tr>
      <w:tr w:rsidR="007F17E1" w:rsidRPr="00932DE3" w14:paraId="2BF4E95C"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C820E7"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48</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FA31A4F"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Capitalize on e-justice by moving beyond providing information about the system to providing specific case information and allowing two-way interaction (e.g., paying fees, completing forms).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F34FABF"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E847E7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General recommendation – its implementation is addressed by the whole set of activities in AP 23 with regard to improvement of ICT in the judiciary.</w:t>
            </w:r>
          </w:p>
        </w:tc>
      </w:tr>
      <w:tr w:rsidR="007F17E1" w:rsidRPr="00932DE3" w14:paraId="33F8D33F"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A93C7F"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49</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082B852"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 xml:space="preserve">Require new and continuing employees to demonstrate computer literacy and provide staff with relevant ICT </w:t>
            </w:r>
            <w:r w:rsidRPr="004936E6">
              <w:rPr>
                <w:rFonts w:ascii="Times New Roman" w:eastAsia="SimSun" w:hAnsi="Times New Roman"/>
                <w:bCs/>
                <w:sz w:val="20"/>
                <w:szCs w:val="20"/>
                <w:lang w:val="en-GB" w:eastAsia="ar-SA"/>
              </w:rPr>
              <w:lastRenderedPageBreak/>
              <w:t>training.</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1E5CFB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 xml:space="preserve">1.2.1.3. Institutionalization of coordination and management of ICT system through public-private or public-public </w:t>
            </w:r>
            <w:r w:rsidRPr="004936E6">
              <w:rPr>
                <w:rFonts w:ascii="Times New Roman" w:eastAsia="SimSun" w:hAnsi="Times New Roman"/>
                <w:sz w:val="20"/>
                <w:szCs w:val="20"/>
                <w:lang w:val="en-GB" w:eastAsia="ar-SA"/>
              </w:rPr>
              <w:lastRenderedPageBreak/>
              <w:t xml:space="preserve">partnership, particularly focusing on the elimination of the risks of corruption. </w:t>
            </w:r>
          </w:p>
          <w:p w14:paraId="685EACF1"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same activity 1.3.6.</w:t>
            </w:r>
            <w:r>
              <w:rPr>
                <w:rFonts w:ascii="Times New Roman" w:eastAsia="SimSun" w:hAnsi="Times New Roman"/>
                <w:sz w:val="20"/>
                <w:szCs w:val="20"/>
                <w:lang w:val="en-GB" w:eastAsia="ar-SA"/>
              </w:rPr>
              <w:t>8</w:t>
            </w:r>
            <w:r w:rsidRPr="004936E6">
              <w:rPr>
                <w:rFonts w:ascii="Times New Roman" w:eastAsia="SimSun" w:hAnsi="Times New Roman"/>
                <w:sz w:val="20"/>
                <w:szCs w:val="20"/>
                <w:lang w:val="en-GB" w:eastAsia="ar-SA"/>
              </w:rPr>
              <w:t>. and 1.3.8.4.)</w:t>
            </w:r>
          </w:p>
          <w:p w14:paraId="131D975C"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1.3.4.2. In accordance with the results of the assessment from the activities 1.3.3.1, 1.3.4.1. and 1.3.5.1., draw up and adopt midterm Strategy on human resources in judiciary which will, inter alia, address the following questions:</w:t>
            </w:r>
          </w:p>
          <w:p w14:paraId="71446DE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-The number and structure of judges and prosecutors;</w:t>
            </w:r>
          </w:p>
          <w:p w14:paraId="6939FE3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-Status, number and structure of judicial assistants and prosecutorial assistants;</w:t>
            </w:r>
          </w:p>
          <w:p w14:paraId="70D9FA5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-Management, number and professional structure of administrative staff in the judiciary.</w:t>
            </w:r>
          </w:p>
          <w:p w14:paraId="7564BEB4"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1.3.4.3. Implementation of mid</w:t>
            </w:r>
            <w:r>
              <w:rPr>
                <w:rFonts w:ascii="Times New Roman" w:eastAsia="SimSun" w:hAnsi="Times New Roman"/>
                <w:sz w:val="20"/>
                <w:szCs w:val="20"/>
                <w:lang w:val="en-GB" w:eastAsia="ar-SA"/>
              </w:rPr>
              <w:t>-</w:t>
            </w:r>
            <w:r w:rsidRPr="004936E6">
              <w:rPr>
                <w:rFonts w:ascii="Times New Roman" w:eastAsia="SimSun" w:hAnsi="Times New Roman"/>
                <w:sz w:val="20"/>
                <w:szCs w:val="20"/>
                <w:lang w:val="en-GB" w:eastAsia="ar-SA"/>
              </w:rPr>
              <w:t>term Strategy on human resources in judiciary.</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4F4F21B"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lastRenderedPageBreak/>
              <w:t>FR recommendation is fully covered by the given activity.</w:t>
            </w:r>
          </w:p>
        </w:tc>
      </w:tr>
    </w:tbl>
    <w:p w14:paraId="6BCCDEC4" w14:textId="77777777" w:rsidR="007F17E1" w:rsidRPr="004936E6" w:rsidRDefault="007F17E1" w:rsidP="007F17E1">
      <w:pPr>
        <w:rPr>
          <w:rFonts w:eastAsia="Calibri"/>
          <w:lang w:val="en-GB"/>
        </w:rPr>
      </w:pPr>
    </w:p>
    <w:p w14:paraId="2D8AFEF7" w14:textId="77777777" w:rsidR="007F17E1" w:rsidRPr="004936E6" w:rsidRDefault="007F17E1" w:rsidP="007F17E1">
      <w:pPr>
        <w:keepNext/>
        <w:keepLines/>
        <w:numPr>
          <w:ilvl w:val="1"/>
          <w:numId w:val="0"/>
        </w:numPr>
        <w:tabs>
          <w:tab w:val="num" w:pos="576"/>
        </w:tabs>
        <w:suppressAutoHyphens/>
        <w:spacing w:before="200" w:after="0"/>
        <w:ind w:left="576" w:hanging="576"/>
        <w:outlineLvl w:val="1"/>
        <w:rPr>
          <w:rFonts w:ascii="Times New Roman" w:eastAsia="SimSun" w:hAnsi="Times New Roman"/>
          <w:b/>
          <w:bCs/>
          <w:sz w:val="26"/>
          <w:szCs w:val="26"/>
          <w:lang w:val="en-GB" w:eastAsia="ar-SA"/>
        </w:rPr>
      </w:pPr>
      <w:r w:rsidRPr="004936E6">
        <w:rPr>
          <w:rFonts w:ascii="Times New Roman" w:eastAsia="SimSun" w:hAnsi="Times New Roman"/>
          <w:b/>
          <w:bCs/>
          <w:sz w:val="26"/>
          <w:szCs w:val="26"/>
          <w:lang w:val="en-GB" w:eastAsia="ar-SA"/>
        </w:rPr>
        <w:t>Infrastructure Management</w:t>
      </w:r>
    </w:p>
    <w:p w14:paraId="486403A6" w14:textId="77777777" w:rsidR="007F17E1" w:rsidRPr="004936E6" w:rsidRDefault="007F17E1" w:rsidP="007F17E1">
      <w:pPr>
        <w:rPr>
          <w:rFonts w:eastAsia="Calibri"/>
          <w:lang w:val="en-GB"/>
        </w:rPr>
      </w:pPr>
    </w:p>
    <w:tbl>
      <w:tblPr>
        <w:tblW w:w="15168" w:type="dxa"/>
        <w:tblInd w:w="-714" w:type="dxa"/>
        <w:tblLayout w:type="fixed"/>
        <w:tblLook w:val="0000" w:firstRow="0" w:lastRow="0" w:firstColumn="0" w:lastColumn="0" w:noHBand="0" w:noVBand="0"/>
      </w:tblPr>
      <w:tblGrid>
        <w:gridCol w:w="709"/>
        <w:gridCol w:w="4647"/>
        <w:gridCol w:w="5102"/>
        <w:gridCol w:w="4710"/>
      </w:tblGrid>
      <w:tr w:rsidR="007F17E1" w:rsidRPr="00932DE3" w14:paraId="314684C4"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CE0CE"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No</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D790F15"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 xml:space="preserve">Recommendations from the Functional Review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8448713" w14:textId="77777777" w:rsidR="007F17E1" w:rsidRPr="004936E6" w:rsidRDefault="007F17E1" w:rsidP="007F17E1">
            <w:pPr>
              <w:suppressAutoHyphens/>
              <w:spacing w:after="0" w:line="100" w:lineRule="atLeast"/>
              <w:jc w:val="both"/>
              <w:rPr>
                <w:rFonts w:ascii="Times New Roman" w:eastAsia="SimSun" w:hAnsi="Times New Roman"/>
                <w:b/>
                <w:lang w:val="en-GB" w:eastAsia="ar-SA"/>
              </w:rPr>
            </w:pPr>
            <w:r w:rsidRPr="004936E6">
              <w:rPr>
                <w:rFonts w:ascii="Times New Roman" w:eastAsia="SimSun" w:hAnsi="Times New Roman"/>
                <w:b/>
                <w:lang w:val="en-GB" w:eastAsia="ar-SA"/>
              </w:rPr>
              <w:t>Draft Action plan for Chapter 23</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7FEB3D9"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
                <w:lang w:val="en-GB" w:eastAsia="ar-SA"/>
              </w:rPr>
              <w:t>Comment</w:t>
            </w:r>
          </w:p>
        </w:tc>
      </w:tr>
      <w:tr w:rsidR="007F17E1" w:rsidRPr="00932DE3" w14:paraId="22592138"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60337C"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50</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AA4058B"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Conduct an inventory of all buildings in the judiciary, clarify ownership of each building and assess its current condition.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1759C1D"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1.3.4.1. Production of a medium-term situation assessment taking into account conclusions and recommendations from Functional analysis, on the following:</w:t>
            </w:r>
          </w:p>
          <w:p w14:paraId="17F2A655"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-judicial network in terms of costs, current state of play of infrastructure, efficiency and access to justice;</w:t>
            </w:r>
          </w:p>
          <w:p w14:paraId="52E3BB48" w14:textId="77777777" w:rsidR="007F17E1"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-needs and scope of workload; workload of judges and public prosecutors especially taking into account human, material, technical resources and possible further changes in structure of courts, election and education of staff.</w:t>
            </w:r>
          </w:p>
          <w:p w14:paraId="0594AB8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B36DA8">
              <w:rPr>
                <w:rFonts w:ascii="Times New Roman" w:hAnsi="Times New Roman"/>
                <w:sz w:val="20"/>
                <w:szCs w:val="20"/>
              </w:rPr>
              <w:t>(</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same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1.3.3.1. and 1.3.5.1.)</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38577F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Covered by the given activity, given the scope of the recommendations from the Screening report.</w:t>
            </w:r>
          </w:p>
        </w:tc>
      </w:tr>
      <w:tr w:rsidR="007F17E1" w:rsidRPr="00932DE3" w14:paraId="031505CC"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5C21EE"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51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98E9753"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Based on the inventory, create an adequately-funded infrastructure plan that enables multi-year implementation. Closely monitor the implementation of the plan to ensure that budgets are fully executed in accordance with the plan.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E50529F"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A7E873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the Screening report recommendations. It will be considered through amendments to the national strategies, action plans and legislation.</w:t>
            </w:r>
          </w:p>
        </w:tc>
      </w:tr>
      <w:tr w:rsidR="007F17E1" w:rsidRPr="00932DE3" w14:paraId="61891EE3" w14:textId="77777777" w:rsidTr="007F17E1">
        <w:trPr>
          <w:trHeight w:val="6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8C0FEA"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lastRenderedPageBreak/>
              <w:t>52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04B75AE"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Ensure the maximum use of scarce courtrooms and investigative chambers.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9EE4D6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xml:space="preserve">1.2.1.8. </w:t>
            </w:r>
            <w:proofErr w:type="spellStart"/>
            <w:r>
              <w:rPr>
                <w:rFonts w:ascii="Times New Roman" w:hAnsi="Times New Roman"/>
                <w:sz w:val="20"/>
                <w:szCs w:val="20"/>
              </w:rPr>
              <w:t>Maximize</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use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management</w:t>
            </w:r>
            <w:proofErr w:type="spellEnd"/>
            <w:r>
              <w:rPr>
                <w:rFonts w:ascii="Times New Roman" w:hAnsi="Times New Roman"/>
                <w:sz w:val="20"/>
                <w:szCs w:val="20"/>
              </w:rPr>
              <w:t xml:space="preserve"> </w:t>
            </w:r>
            <w:proofErr w:type="spellStart"/>
            <w:r>
              <w:rPr>
                <w:rFonts w:ascii="Times New Roman" w:hAnsi="Times New Roman"/>
                <w:sz w:val="20"/>
                <w:szCs w:val="20"/>
              </w:rPr>
              <w:t>systems</w:t>
            </w:r>
            <w:proofErr w:type="spellEnd"/>
            <w:r>
              <w:rPr>
                <w:rFonts w:ascii="Times New Roman" w:hAnsi="Times New Roman"/>
                <w:sz w:val="20"/>
                <w:szCs w:val="20"/>
              </w:rPr>
              <w:t xml:space="preserve"> </w:t>
            </w:r>
            <w:proofErr w:type="spellStart"/>
            <w:r>
              <w:rPr>
                <w:rFonts w:ascii="Times New Roman" w:hAnsi="Times New Roman"/>
                <w:sz w:val="20"/>
                <w:szCs w:val="20"/>
              </w:rPr>
              <w:t>through</w:t>
            </w:r>
            <w:proofErr w:type="spellEnd"/>
            <w:r>
              <w:rPr>
                <w:rFonts w:ascii="Times New Roman" w:hAnsi="Times New Roman"/>
                <w:sz w:val="20"/>
                <w:szCs w:val="20"/>
              </w:rPr>
              <w:t>:</w:t>
            </w:r>
            <w:r w:rsidRPr="00B36DA8" w:rsidDel="00541D60">
              <w:rPr>
                <w:rFonts w:ascii="Times New Roman" w:hAnsi="Times New Roman"/>
                <w:sz w:val="20"/>
                <w:szCs w:val="20"/>
              </w:rPr>
              <w:t xml:space="preserve"> </w:t>
            </w:r>
            <w:r w:rsidRPr="004936E6">
              <w:rPr>
                <w:rFonts w:ascii="Times New Roman" w:eastAsia="SimSun" w:hAnsi="Times New Roman"/>
                <w:sz w:val="20"/>
                <w:szCs w:val="20"/>
                <w:lang w:val="en-GB" w:eastAsia="ar-SA"/>
              </w:rPr>
              <w:t>-electronic scheduling of the hearings;</w:t>
            </w:r>
          </w:p>
          <w:p w14:paraId="061B72C9"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data collection on the reasons of adjournments and the reasons for them.;</w:t>
            </w:r>
          </w:p>
          <w:p w14:paraId="660F35C0"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 requirement that judges schedule next hearing in standardized timeframe already when postponing the previous hearings</w:t>
            </w:r>
          </w:p>
          <w:p w14:paraId="708DF17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(Same activity under 1.3.6.15 and 1.3.8.9.)</w:t>
            </w:r>
          </w:p>
          <w:p w14:paraId="1074956F" w14:textId="77777777" w:rsidR="007F17E1" w:rsidRDefault="007F17E1" w:rsidP="007F17E1">
            <w:pPr>
              <w:suppressAutoHyphens/>
              <w:spacing w:after="0" w:line="100" w:lineRule="atLeast"/>
              <w:jc w:val="both"/>
              <w:rPr>
                <w:rFonts w:ascii="Times New Roman" w:hAnsi="Times New Roman"/>
                <w:sz w:val="20"/>
                <w:szCs w:val="20"/>
              </w:rPr>
            </w:pPr>
            <w:r w:rsidRPr="009862E9">
              <w:rPr>
                <w:rFonts w:ascii="Times New Roman" w:hAnsi="Times New Roman"/>
                <w:sz w:val="20"/>
                <w:szCs w:val="20"/>
                <w:lang w:val="en-GB"/>
              </w:rPr>
              <w:t>1.3.6.</w:t>
            </w:r>
            <w:r>
              <w:rPr>
                <w:rFonts w:ascii="Times New Roman" w:hAnsi="Times New Roman"/>
                <w:sz w:val="20"/>
                <w:szCs w:val="20"/>
                <w:lang w:val="en-GB"/>
              </w:rPr>
              <w:t>1.</w:t>
            </w:r>
            <w:r w:rsidRPr="009862E9">
              <w:rPr>
                <w:rFonts w:ascii="Times New Roman" w:hAnsi="Times New Roman"/>
                <w:sz w:val="20"/>
                <w:szCs w:val="20"/>
                <w:lang w:val="en-GB"/>
              </w:rPr>
              <w:t xml:space="preserve"> </w:t>
            </w:r>
            <w:r w:rsidRPr="00B36DA8">
              <w:rPr>
                <w:rFonts w:ascii="Times New Roman" w:hAnsi="Times New Roman"/>
                <w:sz w:val="20"/>
                <w:szCs w:val="20"/>
              </w:rPr>
              <w:t xml:space="preserve">Adoption </w:t>
            </w:r>
            <w:proofErr w:type="spellStart"/>
            <w:r w:rsidRPr="00B36DA8">
              <w:rPr>
                <w:rFonts w:ascii="Times New Roman" w:hAnsi="Times New Roman"/>
                <w:sz w:val="20"/>
                <w:szCs w:val="20"/>
              </w:rPr>
              <w:t>of</w:t>
            </w:r>
            <w:proofErr w:type="spellEnd"/>
            <w:r>
              <w:rPr>
                <w:rFonts w:ascii="Times New Roman" w:hAnsi="Times New Roman"/>
                <w:sz w:val="20"/>
                <w:szCs w:val="20"/>
              </w:rPr>
              <w:t xml:space="preserve"> a</w:t>
            </w:r>
            <w:r w:rsidRPr="00B36DA8">
              <w:rPr>
                <w:rFonts w:ascii="Times New Roman" w:hAnsi="Times New Roman"/>
                <w:sz w:val="20"/>
                <w:szCs w:val="20"/>
              </w:rPr>
              <w:t xml:space="preserve"> </w:t>
            </w:r>
            <w:proofErr w:type="spellStart"/>
            <w:r w:rsidRPr="00B36DA8">
              <w:rPr>
                <w:rFonts w:ascii="Times New Roman" w:hAnsi="Times New Roman"/>
                <w:sz w:val="20"/>
                <w:szCs w:val="20"/>
              </w:rPr>
              <w:t>new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Civil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Procedure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Code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order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improve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efficiency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w:t>
            </w:r>
            <w:proofErr w:type="spellEnd"/>
            <w:r w:rsidRPr="00B36DA8">
              <w:rPr>
                <w:rFonts w:ascii="Times New Roman" w:hAnsi="Times New Roman"/>
                <w:sz w:val="20"/>
                <w:szCs w:val="20"/>
              </w:rPr>
              <w:t xml:space="preserve"> which </w:t>
            </w:r>
            <w:proofErr w:type="spellStart"/>
            <w:r w:rsidRPr="00B36DA8">
              <w:rPr>
                <w:rFonts w:ascii="Times New Roman" w:hAnsi="Times New Roman"/>
                <w:sz w:val="20"/>
                <w:szCs w:val="20"/>
              </w:rPr>
              <w:t>deals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with</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 xml:space="preserve">service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documents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recording</w:t>
            </w:r>
            <w:proofErr w:type="spellEnd"/>
            <w:r w:rsidRPr="00B36DA8">
              <w:rPr>
                <w:rFonts w:ascii="Times New Roman" w:hAnsi="Times New Roman"/>
                <w:sz w:val="20"/>
                <w:szCs w:val="20"/>
              </w:rPr>
              <w:t xml:space="preserve"> </w:t>
            </w:r>
            <w:r w:rsidRPr="009862E9">
              <w:rPr>
                <w:rFonts w:ascii="Times New Roman" w:hAnsi="Times New Roman"/>
                <w:sz w:val="20"/>
                <w:szCs w:val="20"/>
                <w:lang w:val="en-GB"/>
              </w:rPr>
              <w:t>of hearings and procedural</w:t>
            </w:r>
            <w:r w:rsidRPr="00B36DA8">
              <w:rPr>
                <w:rFonts w:ascii="Times New Roman" w:hAnsi="Times New Roman"/>
                <w:sz w:val="20"/>
                <w:szCs w:val="20"/>
              </w:rPr>
              <w:t xml:space="preserve"> and </w:t>
            </w:r>
            <w:proofErr w:type="spellStart"/>
            <w:r w:rsidRPr="00B36DA8">
              <w:rPr>
                <w:rFonts w:ascii="Times New Roman" w:hAnsi="Times New Roman"/>
                <w:sz w:val="20"/>
                <w:szCs w:val="20"/>
              </w:rPr>
              <w:t>discipline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particularly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practices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w:t>
            </w:r>
            <w:r>
              <w:rPr>
                <w:rFonts w:ascii="Times New Roman" w:hAnsi="Times New Roman"/>
                <w:sz w:val="20"/>
                <w:szCs w:val="20"/>
              </w:rPr>
              <w:t>t</w:t>
            </w:r>
            <w:r w:rsidRPr="00B36DA8">
              <w:rPr>
                <w:rFonts w:ascii="Times New Roman" w:hAnsi="Times New Roman"/>
                <w:sz w:val="20"/>
                <w:szCs w:val="20"/>
              </w:rPr>
              <w:t xml:space="preserve">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and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Pr>
                <w:rFonts w:ascii="Times New Roman" w:hAnsi="Times New Roman"/>
                <w:sz w:val="20"/>
                <w:szCs w:val="20"/>
              </w:rPr>
              <w:t>to</w:t>
            </w:r>
            <w:proofErr w:type="spellEnd"/>
            <w:r>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w:t>
            </w:r>
          </w:p>
          <w:p w14:paraId="63956FE8"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9862E9">
              <w:rPr>
                <w:rFonts w:ascii="Times New Roman" w:hAnsi="Times New Roman"/>
                <w:sz w:val="20"/>
                <w:szCs w:val="20"/>
                <w:lang w:val="en-GB"/>
              </w:rPr>
              <w:t>1.3.6.</w:t>
            </w:r>
            <w:r>
              <w:rPr>
                <w:rFonts w:ascii="Times New Roman" w:hAnsi="Times New Roman"/>
                <w:sz w:val="20"/>
                <w:szCs w:val="20"/>
                <w:lang w:val="en-GB"/>
              </w:rPr>
              <w:t>2</w:t>
            </w:r>
            <w:r w:rsidRPr="009862E9">
              <w:rPr>
                <w:rFonts w:ascii="Times New Roman" w:hAnsi="Times New Roman"/>
                <w:sz w:val="20"/>
                <w:szCs w:val="20"/>
                <w:lang w:val="en-GB"/>
              </w:rPr>
              <w:t xml:space="preserve">. Amending Criminal Procedure Code in order to improve efficiency of the proceedings in particular in part dealing with </w:t>
            </w:r>
            <w:r>
              <w:rPr>
                <w:rFonts w:ascii="Times New Roman" w:hAnsi="Times New Roman"/>
                <w:sz w:val="20"/>
                <w:szCs w:val="20"/>
                <w:lang w:val="en-GB"/>
              </w:rPr>
              <w:t>service</w:t>
            </w:r>
            <w:r w:rsidRPr="009862E9">
              <w:rPr>
                <w:rFonts w:ascii="Times New Roman" w:hAnsi="Times New Roman"/>
                <w:sz w:val="20"/>
                <w:szCs w:val="20"/>
                <w:lang w:val="en-GB"/>
              </w:rPr>
              <w:t xml:space="preserve"> of documents, trial recording and discipline during the proceedings</w:t>
            </w:r>
            <w:r>
              <w:rPr>
                <w:rFonts w:ascii="Times New Roman" w:hAnsi="Times New Roman"/>
                <w:sz w:val="20"/>
                <w:szCs w:val="20"/>
                <w:lang w:val="en-GB"/>
              </w:rPr>
              <w:t xml:space="preserve"> </w:t>
            </w:r>
            <w:proofErr w:type="spellStart"/>
            <w:r w:rsidRPr="00B36DA8">
              <w:rPr>
                <w:rFonts w:ascii="Times New Roman" w:hAnsi="Times New Roman"/>
                <w:sz w:val="20"/>
                <w:szCs w:val="20"/>
              </w:rPr>
              <w:t>taking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into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account</w:t>
            </w:r>
            <w:proofErr w:type="spellEnd"/>
            <w:r w:rsidRPr="00B36DA8">
              <w:rPr>
                <w:rFonts w:ascii="Times New Roman" w:hAnsi="Times New Roman"/>
                <w:sz w:val="20"/>
                <w:szCs w:val="20"/>
              </w:rPr>
              <w:t xml:space="preserve"> EU </w:t>
            </w:r>
            <w:proofErr w:type="spellStart"/>
            <w:r w:rsidRPr="00B36DA8">
              <w:rPr>
                <w:rFonts w:ascii="Times New Roman" w:hAnsi="Times New Roman"/>
                <w:sz w:val="20"/>
                <w:szCs w:val="20"/>
              </w:rPr>
              <w:t>standards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jurisprudence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ECtHR and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Constitutional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Court</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well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regular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reporting</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to</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Commission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National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Judicial</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Reform</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Strategy</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for</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period</w:t>
            </w:r>
            <w:proofErr w:type="spellEnd"/>
            <w:r w:rsidRPr="00B36DA8">
              <w:rPr>
                <w:rFonts w:ascii="Times New Roman" w:hAnsi="Times New Roman"/>
                <w:sz w:val="20"/>
                <w:szCs w:val="20"/>
              </w:rPr>
              <w:t xml:space="preserve"> 2013-2018. </w:t>
            </w:r>
            <w:proofErr w:type="spellStart"/>
            <w:r w:rsidRPr="00B36DA8">
              <w:rPr>
                <w:rFonts w:ascii="Times New Roman" w:hAnsi="Times New Roman"/>
                <w:sz w:val="20"/>
                <w:szCs w:val="20"/>
              </w:rPr>
              <w:t>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results</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implementation</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of</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the</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amended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law</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related</w:t>
            </w:r>
            <w:proofErr w:type="spellEnd"/>
            <w:r w:rsidRPr="00B36DA8">
              <w:rPr>
                <w:rFonts w:ascii="Times New Roman" w:hAnsi="Times New Roman"/>
                <w:sz w:val="20"/>
                <w:szCs w:val="20"/>
              </w:rPr>
              <w:t xml:space="preserve"> </w:t>
            </w:r>
            <w:proofErr w:type="spellStart"/>
            <w:r w:rsidRPr="00B36DA8">
              <w:rPr>
                <w:rFonts w:ascii="Times New Roman" w:hAnsi="Times New Roman"/>
                <w:sz w:val="20"/>
                <w:szCs w:val="20"/>
              </w:rPr>
              <w:t>activity</w:t>
            </w:r>
            <w:proofErr w:type="spellEnd"/>
            <w:r w:rsidRPr="00B36DA8">
              <w:rPr>
                <w:rFonts w:ascii="Times New Roman" w:hAnsi="Times New Roman"/>
                <w:sz w:val="20"/>
                <w:szCs w:val="20"/>
              </w:rPr>
              <w:t xml:space="preserve"> 1.3.10.1.)</w:t>
            </w:r>
            <w:r w:rsidRPr="004936E6">
              <w:rPr>
                <w:rFonts w:ascii="Times New Roman" w:eastAsia="SimSun" w:hAnsi="Times New Roman"/>
                <w:sz w:val="20"/>
                <w:szCs w:val="20"/>
                <w:lang w:val="en-GB" w:eastAsia="ar-SA"/>
              </w:rPr>
              <w:t>1.3.6.4.</w:t>
            </w:r>
            <w:r>
              <w:rPr>
                <w:rFonts w:ascii="Times New Roman" w:eastAsia="SimSun" w:hAnsi="Times New Roman"/>
                <w:sz w:val="20"/>
                <w:szCs w:val="20"/>
                <w:lang w:val="en-GB" w:eastAsia="ar-SA"/>
              </w:rPr>
              <w:t xml:space="preserve">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76F2F40A"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Covered by the given activity, given the scope of the recommendations from the Screening report.</w:t>
            </w:r>
          </w:p>
        </w:tc>
      </w:tr>
      <w:tr w:rsidR="007F17E1" w:rsidRPr="00932DE3" w14:paraId="6D5AE1AA"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72E306"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53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67C40FC"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Develop guidelines with minimum rules for design and maintenance standards for Courts and PPOs.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7D5DB4B"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24A7442"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the recommendations from the Screening report. It will be considered through amendments to the national strategies, action plans and legislation.</w:t>
            </w:r>
          </w:p>
        </w:tc>
      </w:tr>
      <w:tr w:rsidR="007F17E1" w:rsidRPr="00932DE3" w14:paraId="549BB96C" w14:textId="77777777" w:rsidTr="007F17E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020DB" w14:textId="77777777" w:rsidR="007F17E1" w:rsidRPr="004936E6" w:rsidRDefault="007F17E1" w:rsidP="007F17E1">
            <w:pPr>
              <w:suppressAutoHyphens/>
              <w:spacing w:after="0" w:line="100" w:lineRule="atLeast"/>
              <w:jc w:val="both"/>
              <w:rPr>
                <w:rFonts w:ascii="Times New Roman" w:eastAsia="SimSun" w:hAnsi="Times New Roman"/>
                <w:bCs/>
                <w:sz w:val="20"/>
                <w:szCs w:val="20"/>
                <w:lang w:val="en-GB" w:eastAsia="ar-SA"/>
              </w:rPr>
            </w:pPr>
            <w:r w:rsidRPr="004936E6">
              <w:rPr>
                <w:rFonts w:ascii="Times New Roman" w:eastAsia="SimSun" w:hAnsi="Times New Roman"/>
                <w:bCs/>
                <w:sz w:val="20"/>
                <w:szCs w:val="20"/>
                <w:lang w:val="en-GB" w:eastAsia="ar-SA"/>
              </w:rPr>
              <w:t>54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E495330"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r w:rsidRPr="004936E6">
              <w:rPr>
                <w:rFonts w:ascii="Times New Roman" w:eastAsia="SimSun" w:hAnsi="Times New Roman"/>
                <w:bCs/>
                <w:sz w:val="20"/>
                <w:szCs w:val="20"/>
                <w:lang w:val="en-GB" w:eastAsia="ar-SA"/>
              </w:rPr>
              <w:t>Improve access to courthouses and PPOs to persons with physical disabilities.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E094C46" w14:textId="77777777" w:rsidR="007F17E1" w:rsidRPr="004936E6" w:rsidRDefault="007F17E1" w:rsidP="007F17E1">
            <w:pPr>
              <w:suppressAutoHyphens/>
              <w:spacing w:after="0" w:line="100" w:lineRule="atLeast"/>
              <w:jc w:val="both"/>
              <w:rPr>
                <w:rFonts w:ascii="Times New Roman" w:eastAsia="SimSun" w:hAnsi="Times New Roman"/>
                <w:lang w:val="en-GB" w:eastAsia="ar-SA"/>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5C012BE" w14:textId="77777777" w:rsidR="007F17E1" w:rsidRPr="004936E6" w:rsidRDefault="007F17E1" w:rsidP="007F17E1">
            <w:pPr>
              <w:suppressAutoHyphens/>
              <w:spacing w:after="0" w:line="100" w:lineRule="atLeast"/>
              <w:jc w:val="both"/>
              <w:rPr>
                <w:rFonts w:ascii="Times New Roman" w:eastAsia="SimSun" w:hAnsi="Times New Roman"/>
                <w:sz w:val="20"/>
                <w:szCs w:val="20"/>
                <w:lang w:val="en-GB" w:eastAsia="ar-SA"/>
              </w:rPr>
            </w:pPr>
            <w:r w:rsidRPr="004936E6">
              <w:rPr>
                <w:rFonts w:ascii="Times New Roman" w:eastAsia="SimSun" w:hAnsi="Times New Roman"/>
                <w:sz w:val="20"/>
                <w:szCs w:val="20"/>
                <w:lang w:val="en-GB" w:eastAsia="ar-SA"/>
              </w:rPr>
              <w:t>Not covered by the recommendations from the Screening report. It will be considered through amendments to the national strategies, action plans and legislation.</w:t>
            </w:r>
          </w:p>
        </w:tc>
      </w:tr>
    </w:tbl>
    <w:p w14:paraId="75253920" w14:textId="77777777" w:rsidR="007F17E1" w:rsidRPr="007F17E1" w:rsidRDefault="007F17E1" w:rsidP="007F17E1">
      <w:pPr>
        <w:spacing w:after="0" w:line="240" w:lineRule="auto"/>
        <w:rPr>
          <w:rFonts w:ascii="Times New Roman" w:eastAsia="Times New Roman" w:hAnsi="Times New Roman" w:cs="Times New Roman"/>
          <w:vanish/>
          <w:sz w:val="20"/>
          <w:szCs w:val="20"/>
          <w:lang w:val="en-US"/>
        </w:rPr>
      </w:pPr>
    </w:p>
    <w:p w14:paraId="300D791C" w14:textId="77777777" w:rsidR="007F17E1" w:rsidRPr="007F17E1" w:rsidRDefault="007F17E1" w:rsidP="007F17E1">
      <w:pPr>
        <w:spacing w:after="200" w:line="240" w:lineRule="auto"/>
        <w:jc w:val="both"/>
        <w:rPr>
          <w:rFonts w:ascii="Times New Roman" w:eastAsia="Times New Roman" w:hAnsi="Times New Roman" w:cs="Times New Roman"/>
          <w:sz w:val="20"/>
          <w:szCs w:val="20"/>
          <w:lang w:val="en-US"/>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4"/>
        <w:gridCol w:w="11354"/>
      </w:tblGrid>
      <w:tr w:rsidR="007F17E1" w:rsidRPr="007F17E1" w14:paraId="1343233D" w14:textId="77777777" w:rsidTr="007D210E">
        <w:trPr>
          <w:trHeight w:val="8646"/>
        </w:trPr>
        <w:tc>
          <w:tcPr>
            <w:tcW w:w="3814" w:type="dxa"/>
            <w:shd w:val="clear" w:color="auto" w:fill="002060"/>
          </w:tcPr>
          <w:p w14:paraId="0FEC0403" w14:textId="77777777" w:rsidR="007F17E1" w:rsidRPr="007F17E1" w:rsidRDefault="007F17E1" w:rsidP="007F17E1">
            <w:pPr>
              <w:spacing w:after="0" w:line="240" w:lineRule="auto"/>
              <w:jc w:val="center"/>
              <w:rPr>
                <w:rFonts w:ascii="Calibri" w:eastAsia="Calibri" w:hAnsi="Calibri" w:cs="Times New Roman"/>
                <w:szCs w:val="24"/>
                <w:lang w:val="en-US"/>
              </w:rPr>
            </w:pPr>
            <w:r w:rsidRPr="007F17E1">
              <w:rPr>
                <w:rFonts w:ascii="Calibri" w:eastAsia="Calibri" w:hAnsi="Calibri" w:cs="Times New Roman"/>
                <w:noProof/>
                <w:szCs w:val="24"/>
                <w:lang w:val="en-US"/>
              </w:rPr>
              <w:lastRenderedPageBreak/>
              <w:drawing>
                <wp:inline distT="0" distB="0" distL="0" distR="0" wp14:anchorId="6E082791" wp14:editId="49E2D94A">
                  <wp:extent cx="800100" cy="1600200"/>
                  <wp:effectExtent l="0" t="0" r="0" b="0"/>
                  <wp:docPr id="33" name="Picture 237"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grb+srbije+-+srpski+grb+1882+-+2010+Serbian+coat+of+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600200"/>
                          </a:xfrm>
                          <a:prstGeom prst="rect">
                            <a:avLst/>
                          </a:prstGeom>
                          <a:noFill/>
                          <a:ln>
                            <a:noFill/>
                          </a:ln>
                        </pic:spPr>
                      </pic:pic>
                    </a:graphicData>
                  </a:graphic>
                </wp:inline>
              </w:drawing>
            </w:r>
          </w:p>
          <w:p w14:paraId="6C629C96" w14:textId="77777777" w:rsidR="007F17E1" w:rsidRPr="007F17E1" w:rsidRDefault="007F17E1" w:rsidP="007F17E1">
            <w:pPr>
              <w:rPr>
                <w:rFonts w:ascii="Calibri" w:eastAsia="Calibri" w:hAnsi="Calibri" w:cs="Times New Roman"/>
                <w:szCs w:val="24"/>
                <w:lang w:val="en-US"/>
              </w:rPr>
            </w:pPr>
          </w:p>
          <w:p w14:paraId="1E1E1ADC" w14:textId="77777777" w:rsidR="007F17E1" w:rsidRPr="007F17E1" w:rsidRDefault="007F17E1" w:rsidP="007F17E1">
            <w:pPr>
              <w:rPr>
                <w:rFonts w:ascii="Calibri" w:eastAsia="Calibri" w:hAnsi="Calibri" w:cs="Times New Roman"/>
                <w:szCs w:val="24"/>
                <w:lang w:val="en-US"/>
              </w:rPr>
            </w:pPr>
          </w:p>
          <w:p w14:paraId="03F920D9" w14:textId="77777777" w:rsidR="007F17E1" w:rsidRPr="007F17E1" w:rsidRDefault="007F17E1" w:rsidP="007F17E1">
            <w:pPr>
              <w:rPr>
                <w:rFonts w:ascii="Calibri" w:eastAsia="Calibri" w:hAnsi="Calibri" w:cs="Times New Roman"/>
                <w:szCs w:val="24"/>
                <w:lang w:val="en-US"/>
              </w:rPr>
            </w:pPr>
          </w:p>
          <w:p w14:paraId="076DDDC8" w14:textId="77777777" w:rsidR="007F17E1" w:rsidRPr="007F17E1" w:rsidRDefault="007F17E1" w:rsidP="007F17E1">
            <w:pPr>
              <w:rPr>
                <w:rFonts w:ascii="Calibri" w:eastAsia="Calibri" w:hAnsi="Calibri" w:cs="Times New Roman"/>
                <w:szCs w:val="24"/>
                <w:lang w:val="en-US"/>
              </w:rPr>
            </w:pPr>
          </w:p>
          <w:p w14:paraId="1CE1F6EF" w14:textId="77777777" w:rsidR="007F17E1" w:rsidRPr="007F17E1" w:rsidRDefault="007F17E1" w:rsidP="007F17E1">
            <w:pPr>
              <w:rPr>
                <w:rFonts w:ascii="Calibri" w:eastAsia="Calibri" w:hAnsi="Calibri" w:cs="Times New Roman"/>
                <w:szCs w:val="24"/>
                <w:lang w:val="en-US"/>
              </w:rPr>
            </w:pPr>
          </w:p>
          <w:p w14:paraId="23CAE7EC" w14:textId="77777777" w:rsidR="007F17E1" w:rsidRPr="007F17E1" w:rsidRDefault="007F17E1" w:rsidP="007F17E1">
            <w:pPr>
              <w:tabs>
                <w:tab w:val="left" w:pos="1975"/>
              </w:tabs>
              <w:rPr>
                <w:rFonts w:ascii="Calibri" w:eastAsia="Calibri" w:hAnsi="Calibri" w:cs="Times New Roman"/>
                <w:szCs w:val="24"/>
                <w:lang w:val="en-US"/>
              </w:rPr>
            </w:pPr>
            <w:r w:rsidRPr="007F17E1">
              <w:rPr>
                <w:rFonts w:ascii="Calibri" w:eastAsia="Calibri" w:hAnsi="Calibri" w:cs="Times New Roman"/>
                <w:szCs w:val="24"/>
                <w:lang w:val="en-US"/>
              </w:rPr>
              <w:tab/>
            </w:r>
          </w:p>
        </w:tc>
        <w:tc>
          <w:tcPr>
            <w:tcW w:w="11354" w:type="dxa"/>
            <w:shd w:val="clear" w:color="auto" w:fill="FFFFFF"/>
            <w:vAlign w:val="center"/>
          </w:tcPr>
          <w:p w14:paraId="3A300BF2" w14:textId="77777777" w:rsidR="007F17E1" w:rsidRPr="007F17E1" w:rsidRDefault="007F17E1" w:rsidP="007F17E1">
            <w:pPr>
              <w:spacing w:after="0" w:line="240" w:lineRule="auto"/>
              <w:jc w:val="center"/>
              <w:rPr>
                <w:rFonts w:ascii="Times New Roman" w:eastAsia="Calibri" w:hAnsi="Times New Roman" w:cs="Times New Roman"/>
                <w:b/>
                <w:noProof/>
                <w:sz w:val="44"/>
                <w:lang w:val="en-US"/>
              </w:rPr>
            </w:pPr>
            <w:r w:rsidRPr="007F17E1">
              <w:rPr>
                <w:rFonts w:ascii="Times New Roman" w:eastAsia="Calibri" w:hAnsi="Times New Roman" w:cs="Times New Roman"/>
                <w:b/>
                <w:noProof/>
                <w:sz w:val="44"/>
                <w:lang w:val="en-US"/>
              </w:rPr>
              <w:t>ANNEX II</w:t>
            </w:r>
          </w:p>
          <w:p w14:paraId="60471A21" w14:textId="77777777" w:rsidR="007F17E1" w:rsidRPr="007F17E1" w:rsidRDefault="007F17E1" w:rsidP="007F17E1">
            <w:pPr>
              <w:spacing w:after="0" w:line="240" w:lineRule="auto"/>
              <w:jc w:val="center"/>
              <w:rPr>
                <w:rFonts w:ascii="Times New Roman" w:eastAsia="Calibri" w:hAnsi="Times New Roman" w:cs="Times New Roman"/>
                <w:b/>
                <w:noProof/>
                <w:sz w:val="44"/>
                <w:lang w:val="en-US"/>
              </w:rPr>
            </w:pPr>
          </w:p>
          <w:p w14:paraId="22C24E50" w14:textId="77777777" w:rsidR="007F17E1" w:rsidRPr="007F17E1" w:rsidRDefault="007F17E1" w:rsidP="007F17E1">
            <w:pPr>
              <w:spacing w:after="0" w:line="240" w:lineRule="auto"/>
              <w:jc w:val="center"/>
              <w:rPr>
                <w:rFonts w:ascii="Times New Roman" w:eastAsia="Calibri" w:hAnsi="Times New Roman" w:cs="Times New Roman"/>
                <w:b/>
                <w:sz w:val="44"/>
                <w:szCs w:val="24"/>
                <w:lang w:val="en-US"/>
              </w:rPr>
            </w:pPr>
            <w:r w:rsidRPr="007F17E1">
              <w:rPr>
                <w:rFonts w:ascii="Times New Roman" w:eastAsia="Calibri" w:hAnsi="Times New Roman" w:cs="Times New Roman"/>
                <w:b/>
                <w:noProof/>
                <w:sz w:val="44"/>
                <w:lang w:val="en-US"/>
              </w:rPr>
              <w:t>SCHEMATIC OVERVIEW OF FINANCIAL ASPECT OF ACTION PLAN FOR CHAPTER 23</w:t>
            </w:r>
          </w:p>
        </w:tc>
      </w:tr>
    </w:tbl>
    <w:p w14:paraId="11AB9C47" w14:textId="77777777" w:rsidR="007F17E1" w:rsidRPr="007F17E1" w:rsidRDefault="007F17E1" w:rsidP="007F17E1">
      <w:pPr>
        <w:rPr>
          <w:rFonts w:ascii="Times New Roman" w:eastAsia="Calibri" w:hAnsi="Times New Roman" w:cs="Times New Roman"/>
          <w:lang w:val="en-US"/>
        </w:rPr>
      </w:pPr>
    </w:p>
    <w:p w14:paraId="7F96FD59" w14:textId="77777777" w:rsidR="007F17E1" w:rsidRPr="007F17E1" w:rsidRDefault="007F17E1" w:rsidP="007F17E1">
      <w:pPr>
        <w:rPr>
          <w:rFonts w:ascii="Times New Roman" w:eastAsia="Calibri" w:hAnsi="Times New Roman" w:cs="Times New Roman"/>
          <w:lang w:val="en-US"/>
        </w:rPr>
      </w:pPr>
      <w:r w:rsidRPr="007F17E1">
        <w:rPr>
          <w:rFonts w:ascii="Calibri" w:eastAsia="Times New Roman" w:hAnsi="Calibri" w:cs="Times New Roman"/>
          <w:noProof/>
          <w:lang w:val="en-US"/>
        </w:rPr>
        <w:drawing>
          <wp:inline distT="0" distB="0" distL="0" distR="0" wp14:anchorId="1EB6D037" wp14:editId="665E89C5">
            <wp:extent cx="8677275" cy="5181600"/>
            <wp:effectExtent l="0" t="0" r="9525" b="0"/>
            <wp:docPr id="3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8229F4" w14:textId="77777777" w:rsidR="007F17E1" w:rsidRPr="007F17E1" w:rsidRDefault="007F17E1" w:rsidP="007F17E1">
      <w:pPr>
        <w:tabs>
          <w:tab w:val="left" w:pos="9270"/>
        </w:tabs>
        <w:rPr>
          <w:rFonts w:ascii="Times New Roman" w:eastAsia="Calibri" w:hAnsi="Times New Roman" w:cs="Times New Roman"/>
          <w:lang w:val="en-US"/>
        </w:rPr>
      </w:pPr>
      <w:bookmarkStart w:id="5727" w:name="_MON_1488959705"/>
      <w:bookmarkEnd w:id="5727"/>
    </w:p>
    <w:p w14:paraId="429061C3" w14:textId="77777777" w:rsidR="007F17E1" w:rsidRPr="007F17E1" w:rsidRDefault="007F17E1" w:rsidP="007F17E1">
      <w:pPr>
        <w:rPr>
          <w:rFonts w:ascii="Times New Roman" w:eastAsia="Calibri" w:hAnsi="Times New Roman" w:cs="Times New Roman"/>
          <w:lang w:val="en-US"/>
        </w:rPr>
      </w:pPr>
      <w:r w:rsidRPr="007F17E1">
        <w:rPr>
          <w:rFonts w:ascii="Calibri" w:eastAsia="Times New Roman" w:hAnsi="Calibri" w:cs="Times New Roman"/>
          <w:noProof/>
          <w:lang w:val="en-US"/>
        </w:rPr>
        <w:drawing>
          <wp:inline distT="0" distB="0" distL="0" distR="0" wp14:anchorId="53D848D2" wp14:editId="2B6E7C9A">
            <wp:extent cx="8677275" cy="5181600"/>
            <wp:effectExtent l="0" t="0" r="9525" b="0"/>
            <wp:docPr id="3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0353CD" w14:textId="77777777" w:rsidR="007F17E1" w:rsidRPr="007F17E1" w:rsidRDefault="007F17E1" w:rsidP="007F17E1">
      <w:pPr>
        <w:tabs>
          <w:tab w:val="left" w:pos="9270"/>
        </w:tabs>
        <w:rPr>
          <w:rFonts w:ascii="Times New Roman" w:eastAsia="Calibri" w:hAnsi="Times New Roman" w:cs="Times New Roman"/>
          <w:lang w:val="en-US"/>
        </w:rPr>
      </w:pPr>
    </w:p>
    <w:p w14:paraId="72B2B0C4" w14:textId="77777777" w:rsidR="007F17E1" w:rsidRPr="007F17E1" w:rsidRDefault="00595AFC" w:rsidP="007F17E1">
      <w:pPr>
        <w:tabs>
          <w:tab w:val="left" w:pos="9270"/>
        </w:tabs>
        <w:rPr>
          <w:rFonts w:ascii="Times New Roman" w:eastAsia="Calibri" w:hAnsi="Times New Roman" w:cs="Times New Roman"/>
          <w:lang w:val="en-US"/>
        </w:rPr>
      </w:pPr>
      <w:r w:rsidRPr="00595AFC">
        <w:rPr>
          <w:rFonts w:ascii="Times New Roman" w:eastAsia="Calibri" w:hAnsi="Times New Roman" w:cs="Times New Roman"/>
          <w:lang w:val="en-US"/>
        </w:rPr>
        <w:t>All finance aspects</w:t>
      </w:r>
      <w:r>
        <w:rPr>
          <w:rFonts w:ascii="Times New Roman" w:eastAsia="Calibri" w:hAnsi="Times New Roman" w:cs="Times New Roman"/>
          <w:lang w:val="en-US"/>
        </w:rPr>
        <w:t xml:space="preserve"> of the</w:t>
      </w:r>
      <w:r w:rsidRPr="00595AFC">
        <w:rPr>
          <w:rFonts w:ascii="Times New Roman" w:eastAsia="Calibri" w:hAnsi="Times New Roman" w:cs="Times New Roman"/>
          <w:lang w:val="en-US"/>
        </w:rPr>
        <w:t xml:space="preserve"> activities</w:t>
      </w:r>
      <w:r>
        <w:rPr>
          <w:rFonts w:ascii="Times New Roman" w:eastAsia="Calibri" w:hAnsi="Times New Roman" w:cs="Times New Roman"/>
          <w:lang w:val="en-US"/>
        </w:rPr>
        <w:t xml:space="preserve"> from the Action Plan for the Chapter 23</w:t>
      </w:r>
      <w:r w:rsidRPr="00595AFC">
        <w:rPr>
          <w:rFonts w:ascii="Times New Roman" w:eastAsia="Calibri" w:hAnsi="Times New Roman" w:cs="Times New Roman"/>
          <w:lang w:val="en-US"/>
        </w:rPr>
        <w:t xml:space="preserve"> are express</w:t>
      </w:r>
      <w:r>
        <w:rPr>
          <w:rFonts w:ascii="Times New Roman" w:eastAsia="Calibri" w:hAnsi="Times New Roman" w:cs="Times New Roman"/>
          <w:lang w:val="en-US"/>
        </w:rPr>
        <w:t>ed in euros in accordance with S</w:t>
      </w:r>
      <w:r w:rsidRPr="00595AFC">
        <w:rPr>
          <w:rFonts w:ascii="Times New Roman" w:eastAsia="Calibri" w:hAnsi="Times New Roman" w:cs="Times New Roman"/>
          <w:lang w:val="en-US"/>
        </w:rPr>
        <w:t xml:space="preserve">tandard </w:t>
      </w:r>
      <w:r>
        <w:rPr>
          <w:rFonts w:ascii="Times New Roman" w:eastAsia="Calibri" w:hAnsi="Times New Roman" w:cs="Times New Roman"/>
          <w:lang w:val="en-US"/>
        </w:rPr>
        <w:t>unit cost methodology for budgeting activities and measures in</w:t>
      </w:r>
      <w:r w:rsidRPr="00595AFC">
        <w:rPr>
          <w:rFonts w:ascii="Times New Roman" w:eastAsia="Calibri" w:hAnsi="Times New Roman" w:cs="Times New Roman"/>
          <w:lang w:val="en-US"/>
        </w:rPr>
        <w:t xml:space="preserve"> </w:t>
      </w:r>
      <w:r>
        <w:rPr>
          <w:rFonts w:ascii="Times New Roman" w:eastAsia="Calibri" w:hAnsi="Times New Roman" w:cs="Times New Roman"/>
          <w:lang w:val="en-US"/>
        </w:rPr>
        <w:t>Action Plan for Chapter</w:t>
      </w:r>
      <w:r w:rsidRPr="00595AFC">
        <w:rPr>
          <w:rFonts w:ascii="Times New Roman" w:eastAsia="Calibri" w:hAnsi="Times New Roman" w:cs="Times New Roman"/>
          <w:lang w:val="en-US"/>
        </w:rPr>
        <w:t xml:space="preserve"> 23 and 24</w:t>
      </w:r>
      <w:r>
        <w:rPr>
          <w:rFonts w:ascii="Times New Roman" w:eastAsia="Calibri" w:hAnsi="Times New Roman" w:cs="Times New Roman"/>
          <w:lang w:val="en-US"/>
        </w:rPr>
        <w:t>-th.</w:t>
      </w:r>
    </w:p>
    <w:p w14:paraId="4C34527A" w14:textId="77777777" w:rsidR="007D210E" w:rsidRPr="007F17E1" w:rsidRDefault="007F17E1" w:rsidP="007F17E1">
      <w:pPr>
        <w:tabs>
          <w:tab w:val="left" w:pos="9270"/>
        </w:tabs>
        <w:rPr>
          <w:rFonts w:ascii="Times New Roman" w:eastAsia="Calibri" w:hAnsi="Times New Roman" w:cs="Times New Roman"/>
          <w:lang w:val="en-US"/>
        </w:rPr>
      </w:pPr>
      <w:r w:rsidRPr="007F17E1">
        <w:rPr>
          <w:rFonts w:ascii="Times New Roman" w:eastAsia="Calibri" w:hAnsi="Times New Roman" w:cs="Times New Roman"/>
          <w:lang w:val="en-US"/>
        </w:rPr>
        <w:t xml:space="preserve">Activity can be financed from: </w:t>
      </w:r>
    </w:p>
    <w:p w14:paraId="0E4CF527" w14:textId="77777777" w:rsidR="007F17E1" w:rsidRPr="007F17E1" w:rsidRDefault="007F17E1" w:rsidP="007F17E1">
      <w:pPr>
        <w:tabs>
          <w:tab w:val="left" w:pos="9270"/>
        </w:tabs>
        <w:ind w:right="-30"/>
        <w:contextualSpacing/>
        <w:jc w:val="both"/>
        <w:rPr>
          <w:rFonts w:ascii="Times New Roman" w:eastAsia="Calibri" w:hAnsi="Times New Roman" w:cs="Times New Roman"/>
          <w:lang w:val="en-US"/>
        </w:rPr>
      </w:pPr>
      <w:r w:rsidRPr="007F17E1">
        <w:rPr>
          <w:rFonts w:ascii="Times New Roman" w:eastAsia="Calibri" w:hAnsi="Times New Roman" w:cs="Times New Roman"/>
          <w:lang w:val="en-US"/>
        </w:rPr>
        <w:t>1. Only one source of funds or</w:t>
      </w:r>
    </w:p>
    <w:p w14:paraId="3965A30C" w14:textId="77777777" w:rsidR="007F17E1" w:rsidRDefault="007D210E" w:rsidP="007F17E1">
      <w:pPr>
        <w:tabs>
          <w:tab w:val="left" w:pos="9270"/>
        </w:tabs>
        <w:ind w:right="-30"/>
        <w:contextualSpacing/>
        <w:rPr>
          <w:rFonts w:ascii="Times New Roman" w:eastAsia="Calibri" w:hAnsi="Times New Roman" w:cs="Times New Roman"/>
          <w:lang w:val="en-US"/>
        </w:rPr>
      </w:pPr>
      <w:r>
        <w:rPr>
          <w:rFonts w:ascii="Times New Roman" w:eastAsia="Calibri" w:hAnsi="Times New Roman" w:cs="Times New Roman"/>
          <w:lang w:val="en-US"/>
        </w:rPr>
        <w:t>2. Multiple sources of funds</w:t>
      </w:r>
    </w:p>
    <w:p w14:paraId="0B2CE0F3" w14:textId="77777777" w:rsidR="007D210E" w:rsidRPr="007F17E1" w:rsidRDefault="007D210E" w:rsidP="007F17E1">
      <w:pPr>
        <w:tabs>
          <w:tab w:val="left" w:pos="9270"/>
        </w:tabs>
        <w:ind w:right="-30"/>
        <w:rPr>
          <w:rFonts w:ascii="Times New Roman" w:eastAsia="Calibri" w:hAnsi="Times New Roman" w:cs="Times New Roman"/>
          <w:lang w:val="en-US"/>
        </w:rPr>
      </w:pPr>
    </w:p>
    <w:p w14:paraId="53BE78BB" w14:textId="77777777" w:rsidR="007F17E1" w:rsidRPr="007F17E1" w:rsidRDefault="007F17E1" w:rsidP="007F17E1">
      <w:pPr>
        <w:tabs>
          <w:tab w:val="left" w:pos="9270"/>
        </w:tabs>
        <w:ind w:right="-30"/>
        <w:rPr>
          <w:rFonts w:ascii="Times New Roman" w:eastAsia="Calibri" w:hAnsi="Times New Roman" w:cs="Times New Roman"/>
          <w:lang w:val="en-US"/>
        </w:rPr>
      </w:pPr>
      <w:r w:rsidRPr="007F17E1">
        <w:rPr>
          <w:rFonts w:ascii="Times New Roman" w:eastAsia="Calibri" w:hAnsi="Times New Roman" w:cs="Times New Roman"/>
          <w:lang w:val="en-US"/>
        </w:rPr>
        <w:t>I. If the activity is financed from only one source of funds, the methodology of presenting the budget is as fo</w:t>
      </w:r>
      <w:r w:rsidR="007D210E">
        <w:rPr>
          <w:rFonts w:ascii="Times New Roman" w:eastAsia="Calibri" w:hAnsi="Times New Roman" w:cs="Times New Roman"/>
          <w:lang w:val="en-US"/>
        </w:rPr>
        <w:t>llows:</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7"/>
        <w:gridCol w:w="4678"/>
      </w:tblGrid>
      <w:tr w:rsidR="007F17E1" w:rsidRPr="007F17E1" w14:paraId="17F9429F" w14:textId="77777777" w:rsidTr="007D210E">
        <w:trPr>
          <w:trHeight w:val="963"/>
        </w:trPr>
        <w:tc>
          <w:tcPr>
            <w:tcW w:w="1702" w:type="dxa"/>
            <w:shd w:val="clear" w:color="auto" w:fill="EDEDED"/>
          </w:tcPr>
          <w:p w14:paraId="4D2A8F73"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Calibri" w:eastAsia="Calibri" w:hAnsi="Calibri" w:cs="Times New Roman"/>
                <w:b/>
                <w:noProof/>
                <w:szCs w:val="24"/>
                <w:lang w:val="en-US"/>
              </w:rPr>
              <w:drawing>
                <wp:inline distT="0" distB="0" distL="0" distR="0" wp14:anchorId="48AEF164" wp14:editId="7A6F742C">
                  <wp:extent cx="451104" cy="561975"/>
                  <wp:effectExtent l="0" t="0" r="6350" b="9525"/>
                  <wp:docPr id="36" name="Picture 31" descr="grb+srbije+-+srpski+grb+1882+-+2010+Serbian+coat+of+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srbije+-+srpski+grb+1882+-+2010+Serbian+coat+of+arms"/>
                          <pic:cNvPicPr>
                            <a:picLocks noChangeAspect="1" noChangeArrowheads="1"/>
                          </pic:cNvPicPr>
                        </pic:nvPicPr>
                        <pic:blipFill>
                          <a:blip r:embed="rId14" cstate="print">
                            <a:duotone>
                              <a:schemeClr val="accent1">
                                <a:shade val="45000"/>
                                <a:satMod val="135000"/>
                              </a:schemeClr>
                              <a:prstClr val="white"/>
                            </a:duotone>
                          </a:blip>
                          <a:srcRect/>
                          <a:stretch>
                            <a:fillRect/>
                          </a:stretch>
                        </pic:blipFill>
                        <pic:spPr bwMode="auto">
                          <a:xfrm>
                            <a:off x="0" y="0"/>
                            <a:ext cx="450850" cy="561975"/>
                          </a:xfrm>
                          <a:prstGeom prst="rect">
                            <a:avLst/>
                          </a:prstGeom>
                          <a:noFill/>
                          <a:ln>
                            <a:noFill/>
                          </a:ln>
                        </pic:spPr>
                      </pic:pic>
                    </a:graphicData>
                  </a:graphic>
                </wp:inline>
              </w:drawing>
            </w:r>
          </w:p>
        </w:tc>
        <w:tc>
          <w:tcPr>
            <w:tcW w:w="8647" w:type="dxa"/>
            <w:shd w:val="clear" w:color="auto" w:fill="002060"/>
            <w:vAlign w:val="center"/>
          </w:tcPr>
          <w:p w14:paraId="74CE0FBB" w14:textId="77777777" w:rsidR="007F17E1" w:rsidRPr="007F17E1" w:rsidRDefault="007F17E1" w:rsidP="007F17E1">
            <w:pPr>
              <w:tabs>
                <w:tab w:val="left" w:pos="9270"/>
              </w:tabs>
              <w:spacing w:after="0" w:line="240" w:lineRule="auto"/>
              <w:ind w:right="-30"/>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Directly budgeted</w:t>
            </w:r>
          </w:p>
        </w:tc>
        <w:tc>
          <w:tcPr>
            <w:tcW w:w="4678" w:type="dxa"/>
            <w:shd w:val="clear" w:color="auto" w:fill="2F5496"/>
            <w:vAlign w:val="center"/>
          </w:tcPr>
          <w:p w14:paraId="203E7AC9" w14:textId="77777777" w:rsidR="007F17E1" w:rsidRPr="007F17E1" w:rsidRDefault="007F17E1" w:rsidP="007F17E1">
            <w:pPr>
              <w:tabs>
                <w:tab w:val="left" w:pos="9270"/>
              </w:tabs>
              <w:spacing w:after="0" w:line="240" w:lineRule="auto"/>
              <w:ind w:right="-30"/>
              <w:jc w:val="center"/>
              <w:rPr>
                <w:rFonts w:ascii="Times New Roman" w:eastAsia="Calibri" w:hAnsi="Times New Roman" w:cs="Times New Roman"/>
                <w:b/>
                <w:color w:val="FFFFFF"/>
                <w:sz w:val="28"/>
                <w:lang w:val="en-US"/>
              </w:rPr>
            </w:pPr>
            <w:r w:rsidRPr="007F17E1">
              <w:rPr>
                <w:rFonts w:ascii="Times New Roman" w:eastAsia="Calibri" w:hAnsi="Times New Roman" w:cs="Times New Roman"/>
                <w:b/>
                <w:color w:val="FFFFFF"/>
                <w:sz w:val="28"/>
                <w:lang w:val="en-US"/>
              </w:rPr>
              <w:t>Examples</w:t>
            </w:r>
          </w:p>
        </w:tc>
      </w:tr>
      <w:tr w:rsidR="007F17E1" w:rsidRPr="007F17E1" w14:paraId="18CF69C3" w14:textId="77777777" w:rsidTr="007D210E">
        <w:tc>
          <w:tcPr>
            <w:tcW w:w="1702" w:type="dxa"/>
            <w:shd w:val="clear" w:color="auto" w:fill="DEEAF6"/>
          </w:tcPr>
          <w:p w14:paraId="507D79D2"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p>
          <w:p w14:paraId="78B73FA2"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Times New Roman" w:eastAsia="Calibri" w:hAnsi="Times New Roman" w:cs="Times New Roman"/>
                <w:b/>
                <w:lang w:val="en-US"/>
              </w:rPr>
              <w:t>Option 1.</w:t>
            </w:r>
          </w:p>
        </w:tc>
        <w:tc>
          <w:tcPr>
            <w:tcW w:w="8647" w:type="dxa"/>
          </w:tcPr>
          <w:p w14:paraId="29111B98"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p>
          <w:p w14:paraId="105C65DF" w14:textId="77777777" w:rsidR="007F17E1" w:rsidRPr="007F17E1" w:rsidRDefault="007F17E1" w:rsidP="007F17E1">
            <w:pPr>
              <w:tabs>
                <w:tab w:val="left" w:pos="9270"/>
              </w:tabs>
              <w:spacing w:after="0" w:line="240" w:lineRule="auto"/>
              <w:ind w:right="-30"/>
              <w:rPr>
                <w:rFonts w:ascii="Times New Roman" w:eastAsia="Calibri" w:hAnsi="Times New Roman" w:cs="Times New Roman"/>
                <w:lang w:val="en-US"/>
              </w:rPr>
            </w:pPr>
            <w:r w:rsidRPr="007F17E1">
              <w:rPr>
                <w:rFonts w:ascii="Times New Roman" w:eastAsia="Calibri" w:hAnsi="Times New Roman" w:cs="Times New Roman"/>
                <w:b/>
                <w:lang w:val="en-US"/>
              </w:rPr>
              <w:t>Budget of the Republic of Serbia</w:t>
            </w:r>
            <w:r w:rsidRPr="007F17E1">
              <w:rPr>
                <w:rFonts w:ascii="Times New Roman" w:eastAsia="Calibri" w:hAnsi="Times New Roman" w:cs="Times New Roman"/>
                <w:lang w:val="en-US"/>
              </w:rPr>
              <w:t>-the amount of funds spent for that activity</w:t>
            </w:r>
          </w:p>
        </w:tc>
        <w:tc>
          <w:tcPr>
            <w:tcW w:w="4678" w:type="dxa"/>
          </w:tcPr>
          <w:p w14:paraId="43BCD2B6"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r w:rsidRPr="007F17E1">
              <w:rPr>
                <w:rFonts w:ascii="Times New Roman" w:eastAsia="Calibri" w:hAnsi="Times New Roman" w:cs="Times New Roman"/>
                <w:b/>
                <w:sz w:val="20"/>
                <w:szCs w:val="20"/>
                <w:lang w:val="en-US"/>
              </w:rPr>
              <w:t>Budget of the Republic of Serbia</w:t>
            </w:r>
            <w:r w:rsidRPr="007F17E1">
              <w:rPr>
                <w:rFonts w:ascii="Times New Roman" w:eastAsia="Calibri" w:hAnsi="Times New Roman" w:cs="Times New Roman"/>
                <w:sz w:val="20"/>
                <w:szCs w:val="20"/>
                <w:lang w:val="en-US"/>
              </w:rPr>
              <w:t xml:space="preserve">- </w:t>
            </w:r>
          </w:p>
          <w:p w14:paraId="3DEC5A85"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r w:rsidRPr="007F17E1">
              <w:rPr>
                <w:rFonts w:ascii="Times New Roman" w:eastAsia="Calibri" w:hAnsi="Times New Roman" w:cs="Times New Roman"/>
                <w:sz w:val="20"/>
                <w:szCs w:val="20"/>
                <w:lang w:val="en-US"/>
              </w:rPr>
              <w:t>560.543 €</w:t>
            </w:r>
          </w:p>
          <w:p w14:paraId="2F598851" w14:textId="77777777" w:rsidR="007F17E1" w:rsidRPr="007F17E1" w:rsidRDefault="007F17E1" w:rsidP="007F17E1">
            <w:pPr>
              <w:tabs>
                <w:tab w:val="left" w:pos="9270"/>
              </w:tabs>
              <w:spacing w:after="0" w:line="240" w:lineRule="auto"/>
              <w:ind w:right="-30"/>
              <w:rPr>
                <w:rFonts w:ascii="Times New Roman" w:eastAsia="Calibri" w:hAnsi="Times New Roman" w:cs="Times New Roman"/>
                <w:lang w:val="en-US"/>
              </w:rPr>
            </w:pPr>
          </w:p>
        </w:tc>
      </w:tr>
      <w:tr w:rsidR="007F17E1" w:rsidRPr="007F17E1" w14:paraId="3F8C3527" w14:textId="77777777" w:rsidTr="007D210E">
        <w:tc>
          <w:tcPr>
            <w:tcW w:w="1702" w:type="dxa"/>
            <w:shd w:val="clear" w:color="auto" w:fill="DEEAF6"/>
          </w:tcPr>
          <w:p w14:paraId="68192B9D"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p>
          <w:p w14:paraId="28AB14B5"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Times New Roman" w:eastAsia="Calibri" w:hAnsi="Times New Roman" w:cs="Times New Roman"/>
                <w:b/>
                <w:lang w:val="en-US"/>
              </w:rPr>
              <w:t>Option 2.</w:t>
            </w:r>
          </w:p>
        </w:tc>
        <w:tc>
          <w:tcPr>
            <w:tcW w:w="8647" w:type="dxa"/>
          </w:tcPr>
          <w:p w14:paraId="46462218"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p>
          <w:p w14:paraId="0B96D15B" w14:textId="77777777" w:rsidR="007F17E1" w:rsidRPr="007F17E1" w:rsidRDefault="007F17E1" w:rsidP="007F17E1">
            <w:pPr>
              <w:tabs>
                <w:tab w:val="left" w:pos="9270"/>
              </w:tabs>
              <w:spacing w:after="0" w:line="240" w:lineRule="auto"/>
              <w:ind w:right="-30"/>
              <w:rPr>
                <w:rFonts w:ascii="Times New Roman" w:eastAsia="Calibri" w:hAnsi="Times New Roman" w:cs="Times New Roman"/>
                <w:lang w:val="en-US"/>
              </w:rPr>
            </w:pPr>
            <w:r w:rsidRPr="007F17E1">
              <w:rPr>
                <w:rFonts w:ascii="Times New Roman" w:eastAsia="Calibri" w:hAnsi="Times New Roman" w:cs="Times New Roman"/>
                <w:b/>
                <w:lang w:val="en-US"/>
              </w:rPr>
              <w:t>EU sources</w:t>
            </w:r>
            <w:r w:rsidRPr="007F17E1">
              <w:rPr>
                <w:rFonts w:ascii="Times New Roman" w:eastAsia="Calibri" w:hAnsi="Times New Roman" w:cs="Times New Roman"/>
                <w:lang w:val="en-US"/>
              </w:rPr>
              <w:t>/</w:t>
            </w:r>
            <w:r w:rsidRPr="007F17E1">
              <w:rPr>
                <w:rFonts w:ascii="Times New Roman" w:eastAsia="Calibri" w:hAnsi="Times New Roman" w:cs="Times New Roman"/>
                <w:b/>
                <w:lang w:val="en-US"/>
              </w:rPr>
              <w:t>Other sources</w:t>
            </w:r>
            <w:r w:rsidRPr="007F17E1">
              <w:rPr>
                <w:rFonts w:ascii="Times New Roman" w:eastAsia="Calibri" w:hAnsi="Times New Roman" w:cs="Times New Roman"/>
                <w:lang w:val="en-US"/>
              </w:rPr>
              <w:t xml:space="preserve"> - the amount spent for that activity or all activities funded from that source</w:t>
            </w:r>
          </w:p>
        </w:tc>
        <w:tc>
          <w:tcPr>
            <w:tcW w:w="4678" w:type="dxa"/>
          </w:tcPr>
          <w:p w14:paraId="33EA5358" w14:textId="77777777" w:rsidR="007F17E1" w:rsidRPr="007F17E1" w:rsidRDefault="007F17E1" w:rsidP="007F17E1">
            <w:pPr>
              <w:spacing w:after="0" w:line="240" w:lineRule="auto"/>
              <w:jc w:val="center"/>
              <w:rPr>
                <w:rFonts w:ascii="Times New Roman" w:eastAsia="Calibri" w:hAnsi="Times New Roman" w:cs="Times New Roman"/>
                <w:lang w:val="en-US"/>
              </w:rPr>
            </w:pPr>
            <w:r w:rsidRPr="007F17E1">
              <w:rPr>
                <w:rFonts w:ascii="Times New Roman" w:eastAsia="Calibri" w:hAnsi="Times New Roman" w:cs="Times New Roman"/>
                <w:b/>
                <w:i/>
                <w:sz w:val="20"/>
                <w:szCs w:val="20"/>
                <w:lang w:val="en-US"/>
              </w:rPr>
              <w:t>IPA 2012</w:t>
            </w:r>
            <w:r w:rsidRPr="007F17E1">
              <w:rPr>
                <w:rFonts w:ascii="Times New Roman" w:eastAsia="Calibri" w:hAnsi="Times New Roman" w:cs="Times New Roman"/>
                <w:i/>
                <w:sz w:val="20"/>
                <w:szCs w:val="20"/>
                <w:lang w:val="en-US"/>
              </w:rPr>
              <w:t xml:space="preserve">- </w:t>
            </w:r>
            <w:r w:rsidRPr="007F17E1">
              <w:rPr>
                <w:rFonts w:ascii="Times New Roman" w:eastAsia="Calibri" w:hAnsi="Times New Roman" w:cs="Times New Roman"/>
                <w:sz w:val="20"/>
                <w:szCs w:val="20"/>
                <w:lang w:val="en-US"/>
              </w:rPr>
              <w:t>(</w:t>
            </w:r>
            <w:r w:rsidRPr="007F17E1">
              <w:rPr>
                <w:rFonts w:ascii="Times New Roman" w:eastAsia="Calibri" w:hAnsi="Times New Roman" w:cs="Times New Roman"/>
                <w:lang w:val="en-US"/>
              </w:rPr>
              <w:t>Efficient functioning of the judiciary, Service Contract € -5.000.000</w:t>
            </w:r>
            <w:r w:rsidRPr="007F17E1">
              <w:rPr>
                <w:rFonts w:ascii="Times New Roman" w:eastAsia="Calibri" w:hAnsi="Times New Roman" w:cs="Times New Roman"/>
                <w:sz w:val="20"/>
                <w:szCs w:val="20"/>
                <w:vertAlign w:val="superscript"/>
                <w:lang w:val="en-US"/>
              </w:rPr>
              <w:footnoteReference w:id="3"/>
            </w:r>
            <w:r w:rsidRPr="007F17E1">
              <w:rPr>
                <w:rFonts w:ascii="Times New Roman" w:eastAsia="Calibri" w:hAnsi="Times New Roman" w:cs="Times New Roman"/>
                <w:lang w:val="en-US"/>
              </w:rPr>
              <w:t>)</w:t>
            </w:r>
          </w:p>
        </w:tc>
      </w:tr>
      <w:tr w:rsidR="007F17E1" w:rsidRPr="007F17E1" w14:paraId="533C4799" w14:textId="77777777" w:rsidTr="007D210E">
        <w:trPr>
          <w:trHeight w:val="1001"/>
        </w:trPr>
        <w:tc>
          <w:tcPr>
            <w:tcW w:w="1702" w:type="dxa"/>
            <w:shd w:val="clear" w:color="auto" w:fill="EDEDED"/>
          </w:tcPr>
          <w:p w14:paraId="00DFFF60"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Calibri" w:eastAsia="Calibri" w:hAnsi="Calibri" w:cs="Times New Roman"/>
                <w:b/>
                <w:noProof/>
                <w:szCs w:val="24"/>
                <w:lang w:val="en-US"/>
              </w:rPr>
              <w:drawing>
                <wp:inline distT="0" distB="0" distL="0" distR="0" wp14:anchorId="20C8BCF0" wp14:editId="50050DE4">
                  <wp:extent cx="451104" cy="561975"/>
                  <wp:effectExtent l="0" t="0" r="6350" b="9525"/>
                  <wp:docPr id="37" name="Picture 8" descr="grb+srbije+-+srpski+grb+1882+-+2010+Serbian+coat+of+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srbije+-+srpski+grb+1882+-+2010+Serbian+coat+of+arms"/>
                          <pic:cNvPicPr>
                            <a:picLocks noChangeAspect="1" noChangeArrowheads="1"/>
                          </pic:cNvPicPr>
                        </pic:nvPicPr>
                        <pic:blipFill>
                          <a:blip r:embed="rId14" cstate="print">
                            <a:duotone>
                              <a:schemeClr val="accent1">
                                <a:shade val="45000"/>
                                <a:satMod val="135000"/>
                              </a:schemeClr>
                              <a:prstClr val="white"/>
                            </a:duotone>
                          </a:blip>
                          <a:srcRect/>
                          <a:stretch>
                            <a:fillRect/>
                          </a:stretch>
                        </pic:blipFill>
                        <pic:spPr bwMode="auto">
                          <a:xfrm>
                            <a:off x="0" y="0"/>
                            <a:ext cx="450850" cy="561975"/>
                          </a:xfrm>
                          <a:prstGeom prst="rect">
                            <a:avLst/>
                          </a:prstGeom>
                          <a:noFill/>
                          <a:ln>
                            <a:noFill/>
                          </a:ln>
                        </pic:spPr>
                      </pic:pic>
                    </a:graphicData>
                  </a:graphic>
                </wp:inline>
              </w:drawing>
            </w:r>
          </w:p>
        </w:tc>
        <w:tc>
          <w:tcPr>
            <w:tcW w:w="8647" w:type="dxa"/>
            <w:shd w:val="clear" w:color="auto" w:fill="002060"/>
            <w:vAlign w:val="center"/>
          </w:tcPr>
          <w:p w14:paraId="2C54B010" w14:textId="77777777" w:rsidR="007F17E1" w:rsidRPr="007F17E1" w:rsidRDefault="007F17E1" w:rsidP="007F17E1">
            <w:pPr>
              <w:tabs>
                <w:tab w:val="left" w:pos="9270"/>
              </w:tabs>
              <w:spacing w:after="0" w:line="240" w:lineRule="auto"/>
              <w:ind w:right="-30"/>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Reference to budgeted activities (responsible authorities)</w:t>
            </w:r>
          </w:p>
        </w:tc>
        <w:tc>
          <w:tcPr>
            <w:tcW w:w="4678" w:type="dxa"/>
            <w:shd w:val="clear" w:color="auto" w:fill="2F5496"/>
            <w:vAlign w:val="center"/>
          </w:tcPr>
          <w:p w14:paraId="47F31368" w14:textId="77777777" w:rsidR="007F17E1" w:rsidRPr="007F17E1" w:rsidRDefault="007F17E1" w:rsidP="007F17E1">
            <w:pPr>
              <w:tabs>
                <w:tab w:val="left" w:pos="9270"/>
              </w:tabs>
              <w:spacing w:after="0" w:line="240" w:lineRule="auto"/>
              <w:ind w:right="-30"/>
              <w:jc w:val="center"/>
              <w:rPr>
                <w:rFonts w:ascii="Times New Roman" w:eastAsia="Calibri" w:hAnsi="Times New Roman" w:cs="Times New Roman"/>
                <w:b/>
                <w:color w:val="FFFFFF"/>
                <w:sz w:val="28"/>
                <w:lang w:val="en-US"/>
              </w:rPr>
            </w:pPr>
            <w:r w:rsidRPr="007F17E1">
              <w:rPr>
                <w:rFonts w:ascii="Times New Roman" w:eastAsia="Calibri" w:hAnsi="Times New Roman" w:cs="Times New Roman"/>
                <w:b/>
                <w:color w:val="FFFFFF"/>
                <w:sz w:val="28"/>
                <w:lang w:val="en-US"/>
              </w:rPr>
              <w:t>Examples</w:t>
            </w:r>
          </w:p>
        </w:tc>
      </w:tr>
      <w:tr w:rsidR="007F17E1" w:rsidRPr="007F17E1" w14:paraId="68D691CB" w14:textId="77777777" w:rsidTr="007D210E">
        <w:tc>
          <w:tcPr>
            <w:tcW w:w="1702" w:type="dxa"/>
            <w:shd w:val="clear" w:color="auto" w:fill="DEEAF6"/>
          </w:tcPr>
          <w:p w14:paraId="4A938D67"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p>
          <w:p w14:paraId="19A47393"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Times New Roman" w:eastAsia="Calibri" w:hAnsi="Times New Roman" w:cs="Times New Roman"/>
                <w:b/>
                <w:lang w:val="en-US"/>
              </w:rPr>
              <w:t>Option 1.</w:t>
            </w:r>
          </w:p>
        </w:tc>
        <w:tc>
          <w:tcPr>
            <w:tcW w:w="8647" w:type="dxa"/>
          </w:tcPr>
          <w:p w14:paraId="54F288FF" w14:textId="77777777" w:rsidR="007F17E1" w:rsidRPr="007F17E1" w:rsidRDefault="007F17E1" w:rsidP="007F17E1">
            <w:pPr>
              <w:tabs>
                <w:tab w:val="left" w:pos="9270"/>
              </w:tabs>
              <w:spacing w:after="0" w:line="240" w:lineRule="auto"/>
              <w:ind w:right="-30"/>
              <w:rPr>
                <w:rFonts w:ascii="Times New Roman" w:eastAsia="Calibri" w:hAnsi="Times New Roman" w:cs="Times New Roman"/>
                <w:lang w:val="en-US"/>
              </w:rPr>
            </w:pPr>
          </w:p>
          <w:p w14:paraId="777E7A1F" w14:textId="77777777" w:rsidR="007F17E1" w:rsidRPr="007F17E1" w:rsidRDefault="007F17E1" w:rsidP="007F17E1">
            <w:pPr>
              <w:tabs>
                <w:tab w:val="left" w:pos="9270"/>
              </w:tabs>
              <w:spacing w:after="0" w:line="240" w:lineRule="auto"/>
              <w:ind w:right="-30"/>
              <w:rPr>
                <w:rFonts w:ascii="Times New Roman" w:eastAsia="Calibri" w:hAnsi="Times New Roman" w:cs="Times New Roman"/>
                <w:b/>
                <w:lang w:val="en-US"/>
              </w:rPr>
            </w:pPr>
            <w:r w:rsidRPr="007F17E1">
              <w:rPr>
                <w:rFonts w:ascii="Times New Roman" w:eastAsia="Calibri" w:hAnsi="Times New Roman" w:cs="Times New Roman"/>
                <w:lang w:val="en-US"/>
              </w:rPr>
              <w:t xml:space="preserve">Budgeted within activity </w:t>
            </w:r>
            <w:r w:rsidRPr="007F17E1">
              <w:rPr>
                <w:rFonts w:ascii="Times New Roman" w:eastAsia="Calibri" w:hAnsi="Times New Roman" w:cs="Times New Roman"/>
                <w:i/>
                <w:lang w:val="en-US"/>
              </w:rPr>
              <w:t>ХУZ</w:t>
            </w:r>
            <w:r w:rsidRPr="007F17E1">
              <w:rPr>
                <w:rFonts w:ascii="Times New Roman" w:eastAsia="Calibri" w:hAnsi="Times New Roman" w:cs="Times New Roman"/>
                <w:lang w:val="en-US"/>
              </w:rPr>
              <w:t>(</w:t>
            </w:r>
            <w:r w:rsidRPr="007F17E1">
              <w:rPr>
                <w:rFonts w:ascii="Times New Roman" w:eastAsia="Calibri" w:hAnsi="Times New Roman" w:cs="Times New Roman"/>
                <w:b/>
                <w:sz w:val="20"/>
                <w:szCs w:val="20"/>
                <w:lang w:val="en-US"/>
              </w:rPr>
              <w:t>Budget of the Republic of Serbia</w:t>
            </w:r>
            <w:r w:rsidRPr="007F17E1">
              <w:rPr>
                <w:rFonts w:ascii="Times New Roman" w:eastAsia="Calibri" w:hAnsi="Times New Roman" w:cs="Times New Roman"/>
                <w:b/>
                <w:lang w:val="en-US"/>
              </w:rPr>
              <w:t>/ЕU sources/Other sources</w:t>
            </w:r>
            <w:r w:rsidRPr="007F17E1">
              <w:rPr>
                <w:rFonts w:ascii="Times New Roman" w:eastAsia="Calibri" w:hAnsi="Times New Roman" w:cs="Times New Roman"/>
                <w:lang w:val="en-US"/>
              </w:rPr>
              <w:t>- the amount spent FOR ALL ACTIVITIES THAT ARE FUNDED FROM THAT SOURCE)</w:t>
            </w:r>
          </w:p>
        </w:tc>
        <w:tc>
          <w:tcPr>
            <w:tcW w:w="4678" w:type="dxa"/>
          </w:tcPr>
          <w:p w14:paraId="4A1FEF26"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p>
          <w:p w14:paraId="46265042"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r w:rsidRPr="007F17E1">
              <w:rPr>
                <w:rFonts w:ascii="Times New Roman" w:eastAsia="Calibri" w:hAnsi="Times New Roman" w:cs="Times New Roman"/>
                <w:sz w:val="20"/>
                <w:szCs w:val="20"/>
                <w:lang w:val="en-US"/>
              </w:rPr>
              <w:t>Budgeted within activity 1.1.1.3. (</w:t>
            </w:r>
            <w:r w:rsidRPr="007F17E1">
              <w:rPr>
                <w:rFonts w:ascii="Times New Roman" w:eastAsia="Calibri" w:hAnsi="Times New Roman" w:cs="Times New Roman"/>
                <w:b/>
                <w:sz w:val="20"/>
                <w:szCs w:val="20"/>
                <w:lang w:val="en-US"/>
              </w:rPr>
              <w:t xml:space="preserve"> Budget of the Republic of Serbia</w:t>
            </w:r>
            <w:r w:rsidRPr="007F17E1">
              <w:rPr>
                <w:rFonts w:ascii="Times New Roman" w:eastAsia="Calibri" w:hAnsi="Times New Roman" w:cs="Times New Roman"/>
                <w:sz w:val="20"/>
                <w:szCs w:val="20"/>
                <w:lang w:val="en-US"/>
              </w:rPr>
              <w:t xml:space="preserve"> - </w:t>
            </w:r>
          </w:p>
          <w:p w14:paraId="46E1CA72"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r w:rsidRPr="007F17E1">
              <w:rPr>
                <w:rFonts w:ascii="Times New Roman" w:eastAsia="Calibri" w:hAnsi="Times New Roman" w:cs="Times New Roman"/>
                <w:sz w:val="20"/>
                <w:szCs w:val="20"/>
                <w:lang w:val="en-US"/>
              </w:rPr>
              <w:t>560.543 €*)</w:t>
            </w:r>
          </w:p>
          <w:p w14:paraId="5F20426A"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r w:rsidRPr="007F17E1">
              <w:rPr>
                <w:rFonts w:ascii="Times New Roman" w:eastAsia="Calibri" w:hAnsi="Times New Roman" w:cs="Times New Roman"/>
                <w:sz w:val="20"/>
                <w:szCs w:val="20"/>
                <w:lang w:val="en-US"/>
              </w:rPr>
              <w:t>or</w:t>
            </w:r>
          </w:p>
          <w:p w14:paraId="73A0D5E4" w14:textId="77777777" w:rsidR="007F17E1" w:rsidRPr="007F17E1" w:rsidRDefault="007F17E1" w:rsidP="007F17E1">
            <w:pPr>
              <w:spacing w:after="0" w:line="240" w:lineRule="auto"/>
              <w:jc w:val="center"/>
              <w:rPr>
                <w:rFonts w:ascii="Times New Roman" w:eastAsia="Calibri" w:hAnsi="Times New Roman" w:cs="Times New Roman"/>
                <w:sz w:val="20"/>
                <w:szCs w:val="20"/>
                <w:lang w:val="en-US"/>
              </w:rPr>
            </w:pPr>
          </w:p>
          <w:p w14:paraId="7C3A6F8E" w14:textId="77777777" w:rsidR="007F17E1" w:rsidRPr="007F17E1" w:rsidRDefault="007F17E1" w:rsidP="007F17E1">
            <w:pPr>
              <w:spacing w:after="0" w:line="240" w:lineRule="auto"/>
              <w:jc w:val="both"/>
              <w:rPr>
                <w:rFonts w:ascii="Times New Roman" w:eastAsia="Calibri" w:hAnsi="Times New Roman" w:cs="Times New Roman"/>
                <w:sz w:val="20"/>
                <w:szCs w:val="20"/>
                <w:lang w:val="en-US"/>
              </w:rPr>
            </w:pPr>
            <w:r w:rsidRPr="007F17E1">
              <w:rPr>
                <w:rFonts w:ascii="Times New Roman" w:eastAsia="Calibri" w:hAnsi="Times New Roman" w:cs="Times New Roman"/>
                <w:sz w:val="18"/>
                <w:szCs w:val="18"/>
                <w:lang w:val="en-US"/>
              </w:rPr>
              <w:lastRenderedPageBreak/>
              <w:t>Budgeted within activity 1.1.3.1. (</w:t>
            </w:r>
            <w:r w:rsidRPr="007F17E1">
              <w:rPr>
                <w:rFonts w:ascii="Times New Roman" w:eastAsia="Calibri" w:hAnsi="Times New Roman" w:cs="Times New Roman"/>
                <w:b/>
                <w:i/>
                <w:sz w:val="18"/>
                <w:szCs w:val="18"/>
                <w:lang w:val="hr-HR"/>
              </w:rPr>
              <w:t>IPA 2013</w:t>
            </w:r>
            <w:r w:rsidRPr="007F17E1">
              <w:rPr>
                <w:rFonts w:ascii="Times New Roman" w:eastAsia="Calibri" w:hAnsi="Times New Roman" w:cs="Times New Roman"/>
                <w:i/>
                <w:sz w:val="18"/>
                <w:szCs w:val="18"/>
                <w:lang w:val="en-US"/>
              </w:rPr>
              <w:t xml:space="preserve">- </w:t>
            </w:r>
            <w:r w:rsidRPr="007F17E1">
              <w:rPr>
                <w:rFonts w:ascii="Times New Roman" w:eastAsia="Calibri" w:hAnsi="Times New Roman" w:cs="Times New Roman"/>
                <w:sz w:val="18"/>
                <w:szCs w:val="18"/>
                <w:lang w:val="en-US"/>
              </w:rPr>
              <w:t>Strengthening of strategic and administrative capacities of High Judicial Council and State Prosecutorial Council,</w:t>
            </w:r>
            <w:r w:rsidRPr="007F17E1">
              <w:rPr>
                <w:rFonts w:ascii="Times New Roman" w:eastAsia="Calibri" w:hAnsi="Times New Roman" w:cs="Times New Roman"/>
                <w:sz w:val="18"/>
                <w:szCs w:val="18"/>
                <w:lang w:val="hr-HR"/>
              </w:rPr>
              <w:t xml:space="preserve"> Twinning</w:t>
            </w:r>
            <w:r w:rsidRPr="007F17E1">
              <w:rPr>
                <w:rFonts w:ascii="Times New Roman" w:eastAsia="Calibri" w:hAnsi="Times New Roman" w:cs="Times New Roman"/>
                <w:sz w:val="18"/>
                <w:szCs w:val="18"/>
                <w:lang w:val="en-US"/>
              </w:rPr>
              <w:t>contract</w:t>
            </w:r>
            <w:r w:rsidRPr="007F17E1">
              <w:rPr>
                <w:rFonts w:ascii="Times New Roman" w:eastAsia="Calibri" w:hAnsi="Times New Roman" w:cs="Times New Roman"/>
                <w:sz w:val="18"/>
                <w:szCs w:val="20"/>
                <w:lang w:val="en-US"/>
              </w:rPr>
              <w:t xml:space="preserve"> -</w:t>
            </w:r>
            <w:r w:rsidRPr="007F17E1">
              <w:rPr>
                <w:rFonts w:ascii="Times New Roman" w:eastAsia="Calibri" w:hAnsi="Times New Roman" w:cs="Times New Roman"/>
                <w:sz w:val="20"/>
                <w:szCs w:val="20"/>
                <w:lang w:val="en-US"/>
              </w:rPr>
              <w:t>2.000.000 €*</w:t>
            </w:r>
            <w:r w:rsidRPr="007F17E1">
              <w:rPr>
                <w:rFonts w:ascii="Times New Roman" w:eastAsia="Calibri" w:hAnsi="Times New Roman" w:cs="Times New Roman"/>
                <w:sz w:val="18"/>
                <w:szCs w:val="20"/>
                <w:lang w:val="en-US"/>
              </w:rPr>
              <w:t>)</w:t>
            </w:r>
          </w:p>
        </w:tc>
      </w:tr>
    </w:tbl>
    <w:p w14:paraId="0AA418A7" w14:textId="77777777" w:rsidR="007D210E" w:rsidRDefault="007D210E" w:rsidP="007F17E1">
      <w:pPr>
        <w:tabs>
          <w:tab w:val="left" w:pos="9270"/>
        </w:tabs>
        <w:rPr>
          <w:rFonts w:ascii="Times New Roman" w:eastAsia="Calibri" w:hAnsi="Times New Roman" w:cs="Times New Roman"/>
          <w:lang w:val="en-US"/>
        </w:rPr>
      </w:pPr>
    </w:p>
    <w:p w14:paraId="54527477" w14:textId="77777777" w:rsidR="007F17E1" w:rsidRPr="007F17E1" w:rsidRDefault="007F17E1" w:rsidP="007F17E1">
      <w:pPr>
        <w:tabs>
          <w:tab w:val="left" w:pos="9270"/>
        </w:tabs>
        <w:rPr>
          <w:rFonts w:ascii="Times New Roman" w:eastAsia="Calibri" w:hAnsi="Times New Roman" w:cs="Times New Roman"/>
          <w:lang w:val="en-US"/>
        </w:rPr>
      </w:pPr>
      <w:r w:rsidRPr="007F17E1">
        <w:rPr>
          <w:rFonts w:ascii="Times New Roman" w:eastAsia="Calibri" w:hAnsi="Times New Roman" w:cs="Times New Roman"/>
          <w:lang w:val="en-US"/>
        </w:rPr>
        <w:t>II. If the activity is financed from multiple sources of funds , the methodology of prese</w:t>
      </w:r>
      <w:r w:rsidR="007D210E">
        <w:rPr>
          <w:rFonts w:ascii="Times New Roman" w:eastAsia="Calibri" w:hAnsi="Times New Roman" w:cs="Times New Roman"/>
          <w:lang w:val="en-US"/>
        </w:rPr>
        <w:t>nting the budget is as follows:</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665"/>
        <w:gridCol w:w="5267"/>
      </w:tblGrid>
      <w:tr w:rsidR="007F17E1" w:rsidRPr="007F17E1" w14:paraId="4C52E60F" w14:textId="77777777" w:rsidTr="007D210E">
        <w:tc>
          <w:tcPr>
            <w:tcW w:w="4953" w:type="dxa"/>
            <w:shd w:val="clear" w:color="auto" w:fill="002060"/>
          </w:tcPr>
          <w:p w14:paraId="7A4AE31A"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Option 1- directly budgeted</w:t>
            </w:r>
          </w:p>
          <w:p w14:paraId="25F74F89"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p>
        </w:tc>
        <w:tc>
          <w:tcPr>
            <w:tcW w:w="4665" w:type="dxa"/>
            <w:shd w:val="clear" w:color="auto" w:fill="002060"/>
          </w:tcPr>
          <w:p w14:paraId="1BB3149C"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Option 2- reference to budgeted activities (primarily connected with source' of financing)</w:t>
            </w:r>
          </w:p>
          <w:p w14:paraId="402A7658"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p>
        </w:tc>
        <w:tc>
          <w:tcPr>
            <w:tcW w:w="5267" w:type="dxa"/>
            <w:shd w:val="clear" w:color="auto" w:fill="002060"/>
          </w:tcPr>
          <w:p w14:paraId="380AE75C"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Option 3- combined</w:t>
            </w:r>
          </w:p>
          <w:p w14:paraId="155A82A6"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sz w:val="28"/>
                <w:lang w:val="en-US"/>
              </w:rPr>
            </w:pPr>
            <w:r w:rsidRPr="007F17E1">
              <w:rPr>
                <w:rFonts w:ascii="Times New Roman" w:eastAsia="Calibri" w:hAnsi="Times New Roman" w:cs="Times New Roman"/>
                <w:b/>
                <w:sz w:val="28"/>
                <w:lang w:val="en-US"/>
              </w:rPr>
              <w:t>(option 1 + option 2)</w:t>
            </w:r>
          </w:p>
        </w:tc>
      </w:tr>
      <w:tr w:rsidR="007F17E1" w:rsidRPr="007F17E1" w14:paraId="071C1AC0" w14:textId="77777777" w:rsidTr="007D210E">
        <w:tc>
          <w:tcPr>
            <w:tcW w:w="4953" w:type="dxa"/>
          </w:tcPr>
          <w:p w14:paraId="2350996E"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p>
          <w:p w14:paraId="661ACB7A"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r w:rsidRPr="007F17E1">
              <w:rPr>
                <w:rFonts w:ascii="Times New Roman" w:eastAsia="Calibri" w:hAnsi="Times New Roman" w:cs="Times New Roman"/>
                <w:lang w:val="en-US"/>
              </w:rPr>
              <w:t>Budgeted:</w:t>
            </w:r>
          </w:p>
          <w:p w14:paraId="2CFD0234"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p w14:paraId="014A5A8A"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b/>
                <w:sz w:val="24"/>
                <w:szCs w:val="24"/>
                <w:lang w:val="en-US"/>
              </w:rPr>
              <w:t>Budget of the Republic of Serbia</w:t>
            </w:r>
            <w:r w:rsidRPr="007F17E1">
              <w:rPr>
                <w:rFonts w:ascii="Times New Roman" w:eastAsia="Calibri" w:hAnsi="Times New Roman" w:cs="Times New Roman"/>
                <w:lang w:val="en-US"/>
              </w:rPr>
              <w:t>-the amount</w:t>
            </w:r>
          </w:p>
          <w:p w14:paraId="1C8004DA"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p>
          <w:p w14:paraId="7646D2D2"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b/>
                <w:lang w:val="en-US"/>
              </w:rPr>
              <w:t>Name of the project from EU sources</w:t>
            </w:r>
            <w:r w:rsidRPr="007F17E1">
              <w:rPr>
                <w:rFonts w:ascii="Times New Roman" w:eastAsia="Calibri" w:hAnsi="Times New Roman" w:cs="Times New Roman"/>
                <w:lang w:val="en-US"/>
              </w:rPr>
              <w:t>- total amount of the project</w:t>
            </w:r>
          </w:p>
          <w:p w14:paraId="1612AD67"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p w14:paraId="659301E3"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b/>
                <w:lang w:val="en-US"/>
              </w:rPr>
              <w:t>Name of the project from other source</w:t>
            </w:r>
            <w:r w:rsidRPr="007F17E1">
              <w:rPr>
                <w:rFonts w:ascii="Times New Roman" w:eastAsia="Calibri" w:hAnsi="Times New Roman" w:cs="Times New Roman"/>
                <w:lang w:val="en-US"/>
              </w:rPr>
              <w:t>-total amount of the project</w:t>
            </w:r>
          </w:p>
          <w:p w14:paraId="53BC4784"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tc>
        <w:tc>
          <w:tcPr>
            <w:tcW w:w="4665" w:type="dxa"/>
          </w:tcPr>
          <w:p w14:paraId="79107BED"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p>
          <w:p w14:paraId="086F1F4C"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r w:rsidRPr="007F17E1">
              <w:rPr>
                <w:rFonts w:ascii="Times New Roman" w:eastAsia="Calibri" w:hAnsi="Times New Roman" w:cs="Times New Roman"/>
                <w:lang w:val="en-US"/>
              </w:rPr>
              <w:t>Budgeted:</w:t>
            </w:r>
          </w:p>
          <w:p w14:paraId="2A10652D"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а)</w:t>
            </w:r>
          </w:p>
          <w:p w14:paraId="52063C86"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 xml:space="preserve">-Within activity </w:t>
            </w:r>
            <w:r w:rsidRPr="007F17E1">
              <w:rPr>
                <w:rFonts w:ascii="Times New Roman" w:eastAsia="Calibri" w:hAnsi="Times New Roman" w:cs="Times New Roman"/>
                <w:i/>
                <w:lang w:val="en-US"/>
              </w:rPr>
              <w:t>ХУZ</w:t>
            </w:r>
            <w:r w:rsidRPr="007F17E1">
              <w:rPr>
                <w:rFonts w:ascii="Times New Roman" w:eastAsia="Calibri" w:hAnsi="Times New Roman" w:cs="Times New Roman"/>
                <w:lang w:val="en-US"/>
              </w:rPr>
              <w:t xml:space="preserve"> (</w:t>
            </w:r>
            <w:r w:rsidRPr="007F17E1">
              <w:rPr>
                <w:rFonts w:ascii="Times New Roman" w:eastAsia="Calibri" w:hAnsi="Times New Roman" w:cs="Times New Roman"/>
                <w:b/>
                <w:lang w:val="en-US"/>
              </w:rPr>
              <w:t>Budget of the Republic of Serbia</w:t>
            </w:r>
            <w:r w:rsidRPr="007F17E1">
              <w:rPr>
                <w:rFonts w:ascii="Times New Roman" w:eastAsia="Calibri" w:hAnsi="Times New Roman" w:cs="Times New Roman"/>
                <w:lang w:val="en-US"/>
              </w:rPr>
              <w:t>- the amount)</w:t>
            </w:r>
          </w:p>
          <w:p w14:paraId="544CBDF7"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 xml:space="preserve">-Within activity </w:t>
            </w:r>
            <w:r w:rsidRPr="007F17E1">
              <w:rPr>
                <w:rFonts w:ascii="Times New Roman" w:eastAsia="Calibri" w:hAnsi="Times New Roman" w:cs="Times New Roman"/>
                <w:i/>
                <w:lang w:val="en-US"/>
              </w:rPr>
              <w:t>ХУZ</w:t>
            </w:r>
            <w:r w:rsidRPr="007F17E1">
              <w:rPr>
                <w:rFonts w:ascii="Times New Roman" w:eastAsia="Calibri" w:hAnsi="Times New Roman" w:cs="Times New Roman"/>
                <w:lang w:val="en-US"/>
              </w:rPr>
              <w:t xml:space="preserve"> (</w:t>
            </w:r>
            <w:r w:rsidRPr="007F17E1">
              <w:rPr>
                <w:rFonts w:ascii="Times New Roman" w:eastAsia="Calibri" w:hAnsi="Times New Roman" w:cs="Times New Roman"/>
                <w:b/>
                <w:lang w:val="en-US"/>
              </w:rPr>
              <w:t>Name of the project</w:t>
            </w:r>
            <w:r w:rsidRPr="007F17E1">
              <w:rPr>
                <w:rFonts w:ascii="Times New Roman" w:eastAsia="Calibri" w:hAnsi="Times New Roman" w:cs="Times New Roman"/>
                <w:lang w:val="en-US"/>
              </w:rPr>
              <w:t>- total amount of the project)</w:t>
            </w:r>
          </w:p>
          <w:p w14:paraId="1F208C0B"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p>
          <w:p w14:paraId="3EA93745"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or</w:t>
            </w:r>
          </w:p>
          <w:p w14:paraId="7CBA3186"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b)</w:t>
            </w:r>
          </w:p>
          <w:p w14:paraId="0E0ACB42"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 xml:space="preserve">Within activity </w:t>
            </w:r>
            <w:r w:rsidRPr="007F17E1">
              <w:rPr>
                <w:rFonts w:ascii="Times New Roman" w:eastAsia="Calibri" w:hAnsi="Times New Roman" w:cs="Times New Roman"/>
                <w:i/>
                <w:lang w:val="en-US"/>
              </w:rPr>
              <w:t>ХУZ</w:t>
            </w:r>
          </w:p>
          <w:p w14:paraId="4F2453E7"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w:t>
            </w:r>
            <w:r w:rsidRPr="007F17E1">
              <w:rPr>
                <w:rFonts w:ascii="Times New Roman" w:eastAsia="Calibri" w:hAnsi="Times New Roman" w:cs="Times New Roman"/>
                <w:b/>
                <w:lang w:val="en-US"/>
              </w:rPr>
              <w:t>Budget of the Republic of Serbia-</w:t>
            </w:r>
            <w:r w:rsidRPr="007F17E1">
              <w:rPr>
                <w:rFonts w:ascii="Times New Roman" w:eastAsia="Calibri" w:hAnsi="Times New Roman" w:cs="Times New Roman"/>
                <w:lang w:val="en-US"/>
              </w:rPr>
              <w:t>the amount)</w:t>
            </w:r>
          </w:p>
          <w:p w14:paraId="3FB3B636" w14:textId="77777777" w:rsidR="007F17E1" w:rsidRPr="007F17E1" w:rsidRDefault="007F17E1" w:rsidP="00E65D88">
            <w:pPr>
              <w:numPr>
                <w:ilvl w:val="0"/>
                <w:numId w:val="82"/>
              </w:num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b/>
                <w:lang w:val="en-US"/>
              </w:rPr>
              <w:t>Name of the project</w:t>
            </w:r>
            <w:r w:rsidRPr="007F17E1">
              <w:rPr>
                <w:rFonts w:ascii="Times New Roman" w:eastAsia="Calibri" w:hAnsi="Times New Roman" w:cs="Times New Roman"/>
                <w:lang w:val="en-US"/>
              </w:rPr>
              <w:t>- total amount</w:t>
            </w:r>
          </w:p>
          <w:p w14:paraId="6C6201AB"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of the project)</w:t>
            </w:r>
          </w:p>
          <w:p w14:paraId="06E6E4FA"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tc>
        <w:tc>
          <w:tcPr>
            <w:tcW w:w="5267" w:type="dxa"/>
          </w:tcPr>
          <w:p w14:paraId="62EAF501"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p>
          <w:p w14:paraId="6AC60B51" w14:textId="77777777" w:rsidR="007F17E1" w:rsidRPr="007F17E1" w:rsidRDefault="007F17E1" w:rsidP="007F17E1">
            <w:pPr>
              <w:tabs>
                <w:tab w:val="left" w:pos="9270"/>
              </w:tabs>
              <w:spacing w:after="0" w:line="240" w:lineRule="auto"/>
              <w:jc w:val="center"/>
              <w:rPr>
                <w:rFonts w:ascii="Times New Roman" w:eastAsia="Calibri" w:hAnsi="Times New Roman" w:cs="Times New Roman"/>
                <w:lang w:val="en-US"/>
              </w:rPr>
            </w:pPr>
            <w:r w:rsidRPr="007F17E1">
              <w:rPr>
                <w:rFonts w:ascii="Times New Roman" w:eastAsia="Calibri" w:hAnsi="Times New Roman" w:cs="Times New Roman"/>
                <w:lang w:val="en-US"/>
              </w:rPr>
              <w:t>Budgeted:</w:t>
            </w:r>
          </w:p>
          <w:p w14:paraId="4AAD081A"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Calibri" w:eastAsia="Calibri" w:hAnsi="Calibri" w:cs="Times New Roman"/>
                <w:sz w:val="20"/>
                <w:szCs w:val="20"/>
                <w:lang w:val="en-US"/>
              </w:rPr>
              <w:t xml:space="preserve">а)                           </w:t>
            </w:r>
          </w:p>
          <w:p w14:paraId="6B1CBA04"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 xml:space="preserve">-Title of source of financing (the amount)- </w:t>
            </w:r>
            <w:r w:rsidRPr="007F17E1">
              <w:rPr>
                <w:rFonts w:ascii="Times New Roman" w:eastAsia="Calibri" w:hAnsi="Times New Roman" w:cs="Times New Roman"/>
                <w:i/>
                <w:u w:val="single"/>
                <w:lang w:val="en-US"/>
              </w:rPr>
              <w:t xml:space="preserve">as in option </w:t>
            </w:r>
            <w:r w:rsidRPr="007F17E1">
              <w:rPr>
                <w:rFonts w:ascii="Times New Roman" w:eastAsia="Calibri" w:hAnsi="Times New Roman" w:cs="Times New Roman"/>
                <w:b/>
                <w:i/>
                <w:u w:val="single"/>
                <w:lang w:val="en-US"/>
              </w:rPr>
              <w:t>1</w:t>
            </w:r>
          </w:p>
          <w:p w14:paraId="48190CDC"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-Within activity ХУZ (Title of source of financing- total amount of project</w:t>
            </w:r>
          </w:p>
          <w:p w14:paraId="040F32DC"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p>
          <w:p w14:paraId="561EDAB7"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or</w:t>
            </w:r>
          </w:p>
          <w:p w14:paraId="78B9928B"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 xml:space="preserve">b)- Title of source of financing (the amount)- </w:t>
            </w:r>
            <w:r w:rsidRPr="007F17E1">
              <w:rPr>
                <w:rFonts w:ascii="Times New Roman" w:eastAsia="Calibri" w:hAnsi="Times New Roman" w:cs="Times New Roman"/>
                <w:i/>
                <w:u w:val="single"/>
                <w:lang w:val="en-US"/>
              </w:rPr>
              <w:t xml:space="preserve">as in option </w:t>
            </w:r>
            <w:r w:rsidRPr="007F17E1">
              <w:rPr>
                <w:rFonts w:ascii="Times New Roman" w:eastAsia="Calibri" w:hAnsi="Times New Roman" w:cs="Times New Roman"/>
                <w:b/>
                <w:i/>
                <w:u w:val="single"/>
                <w:lang w:val="en-US"/>
              </w:rPr>
              <w:t>1</w:t>
            </w:r>
          </w:p>
          <w:p w14:paraId="0237C633" w14:textId="77777777" w:rsidR="007F17E1" w:rsidRPr="007F17E1" w:rsidRDefault="007F17E1" w:rsidP="00E65D88">
            <w:pPr>
              <w:numPr>
                <w:ilvl w:val="0"/>
                <w:numId w:val="82"/>
              </w:numPr>
              <w:tabs>
                <w:tab w:val="left" w:pos="9270"/>
              </w:tabs>
              <w:spacing w:after="0" w:line="240" w:lineRule="auto"/>
              <w:ind w:left="339" w:hanging="121"/>
              <w:contextualSpacing/>
              <w:rPr>
                <w:rFonts w:ascii="Times New Roman" w:eastAsia="Calibri" w:hAnsi="Times New Roman" w:cs="Times New Roman"/>
                <w:lang w:val="en-US"/>
              </w:rPr>
            </w:pPr>
            <w:r w:rsidRPr="007F17E1">
              <w:rPr>
                <w:rFonts w:ascii="Times New Roman" w:eastAsia="Calibri" w:hAnsi="Times New Roman" w:cs="Times New Roman"/>
                <w:lang w:val="en-US"/>
              </w:rPr>
              <w:t xml:space="preserve">Within activity </w:t>
            </w:r>
            <w:r w:rsidRPr="007F17E1">
              <w:rPr>
                <w:rFonts w:ascii="Times New Roman" w:eastAsia="Calibri" w:hAnsi="Times New Roman" w:cs="Times New Roman"/>
                <w:i/>
                <w:lang w:val="en-US"/>
              </w:rPr>
              <w:t>ХУZ</w:t>
            </w:r>
          </w:p>
          <w:p w14:paraId="30BB54FD"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r w:rsidRPr="007F17E1">
              <w:rPr>
                <w:rFonts w:ascii="Times New Roman" w:eastAsia="Calibri" w:hAnsi="Times New Roman" w:cs="Times New Roman"/>
                <w:lang w:val="en-US"/>
              </w:rPr>
              <w:t>(-</w:t>
            </w:r>
            <w:r w:rsidRPr="007F17E1">
              <w:rPr>
                <w:rFonts w:ascii="Times New Roman" w:eastAsia="Calibri" w:hAnsi="Times New Roman" w:cs="Times New Roman"/>
                <w:b/>
                <w:lang w:val="en-US"/>
              </w:rPr>
              <w:t xml:space="preserve">Budget of the Republic of Serbia </w:t>
            </w:r>
            <w:r w:rsidRPr="007F17E1">
              <w:rPr>
                <w:rFonts w:ascii="Times New Roman" w:eastAsia="Calibri" w:hAnsi="Times New Roman" w:cs="Times New Roman"/>
                <w:lang w:val="en-US"/>
              </w:rPr>
              <w:t xml:space="preserve"> (the amount,</w:t>
            </w:r>
          </w:p>
          <w:p w14:paraId="1DB84C2D"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lang w:val="en-US"/>
              </w:rPr>
              <w:t>-</w:t>
            </w:r>
            <w:r w:rsidRPr="007F17E1">
              <w:rPr>
                <w:rFonts w:ascii="Times New Roman" w:eastAsia="Calibri" w:hAnsi="Times New Roman" w:cs="Times New Roman"/>
                <w:b/>
                <w:lang w:val="en-US"/>
              </w:rPr>
              <w:t>Name of the project</w:t>
            </w:r>
            <w:r w:rsidRPr="007F17E1">
              <w:rPr>
                <w:rFonts w:ascii="Times New Roman" w:eastAsia="Calibri" w:hAnsi="Times New Roman" w:cs="Times New Roman"/>
                <w:lang w:val="en-US"/>
              </w:rPr>
              <w:t>- total amount of the project)-</w:t>
            </w:r>
            <w:r w:rsidRPr="007F17E1">
              <w:rPr>
                <w:rFonts w:ascii="Times New Roman" w:eastAsia="Calibri" w:hAnsi="Times New Roman" w:cs="Times New Roman"/>
                <w:i/>
                <w:u w:val="single"/>
                <w:lang w:val="en-US"/>
              </w:rPr>
              <w:t>as in option</w:t>
            </w:r>
            <w:r w:rsidRPr="007F17E1">
              <w:rPr>
                <w:rFonts w:ascii="Times New Roman" w:eastAsia="Calibri" w:hAnsi="Times New Roman" w:cs="Times New Roman"/>
                <w:b/>
                <w:i/>
                <w:u w:val="single"/>
                <w:lang w:val="en-US"/>
              </w:rPr>
              <w:t xml:space="preserve"> 2 b</w:t>
            </w:r>
          </w:p>
          <w:p w14:paraId="424F11CB"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lang w:val="en-US"/>
              </w:rPr>
            </w:pPr>
          </w:p>
          <w:p w14:paraId="6E6A8278"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tc>
      </w:tr>
      <w:tr w:rsidR="007F17E1" w:rsidRPr="007F17E1" w14:paraId="354A3A72" w14:textId="77777777" w:rsidTr="007D210E">
        <w:trPr>
          <w:trHeight w:val="388"/>
        </w:trPr>
        <w:tc>
          <w:tcPr>
            <w:tcW w:w="4953" w:type="dxa"/>
            <w:shd w:val="clear" w:color="auto" w:fill="0070C0"/>
            <w:vAlign w:val="center"/>
          </w:tcPr>
          <w:p w14:paraId="5C3AF39E"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color w:val="FFFFFF"/>
                <w:lang w:val="en-US"/>
              </w:rPr>
            </w:pPr>
            <w:r w:rsidRPr="007F17E1">
              <w:rPr>
                <w:rFonts w:ascii="Times New Roman" w:eastAsia="Calibri" w:hAnsi="Times New Roman" w:cs="Times New Roman"/>
                <w:b/>
                <w:color w:val="FFFFFF"/>
                <w:lang w:val="en-US"/>
              </w:rPr>
              <w:t>EXAMPLE</w:t>
            </w:r>
          </w:p>
        </w:tc>
        <w:tc>
          <w:tcPr>
            <w:tcW w:w="4665" w:type="dxa"/>
            <w:shd w:val="clear" w:color="auto" w:fill="0070C0"/>
            <w:vAlign w:val="center"/>
          </w:tcPr>
          <w:p w14:paraId="5CA0D342"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color w:val="FFFFFF"/>
                <w:lang w:val="en-US"/>
              </w:rPr>
            </w:pPr>
            <w:r w:rsidRPr="007F17E1">
              <w:rPr>
                <w:rFonts w:ascii="Times New Roman" w:eastAsia="Calibri" w:hAnsi="Times New Roman" w:cs="Times New Roman"/>
                <w:b/>
                <w:color w:val="FFFFFF"/>
                <w:lang w:val="en-US"/>
              </w:rPr>
              <w:t>EXAMPLE</w:t>
            </w:r>
          </w:p>
        </w:tc>
        <w:tc>
          <w:tcPr>
            <w:tcW w:w="5267" w:type="dxa"/>
            <w:shd w:val="clear" w:color="auto" w:fill="0070C0"/>
            <w:vAlign w:val="center"/>
          </w:tcPr>
          <w:p w14:paraId="20D5632B" w14:textId="77777777" w:rsidR="007F17E1" w:rsidRPr="007F17E1" w:rsidRDefault="007F17E1" w:rsidP="007F17E1">
            <w:pPr>
              <w:tabs>
                <w:tab w:val="left" w:pos="9270"/>
              </w:tabs>
              <w:spacing w:after="0" w:line="240" w:lineRule="auto"/>
              <w:jc w:val="center"/>
              <w:rPr>
                <w:rFonts w:ascii="Times New Roman" w:eastAsia="Calibri" w:hAnsi="Times New Roman" w:cs="Times New Roman"/>
                <w:b/>
                <w:color w:val="FFFFFF"/>
                <w:lang w:val="en-US"/>
              </w:rPr>
            </w:pPr>
            <w:r w:rsidRPr="007F17E1">
              <w:rPr>
                <w:rFonts w:ascii="Times New Roman" w:eastAsia="Calibri" w:hAnsi="Times New Roman" w:cs="Times New Roman"/>
                <w:b/>
                <w:color w:val="FFFFFF"/>
                <w:lang w:val="en-US"/>
              </w:rPr>
              <w:t>EXAMPLE</w:t>
            </w:r>
          </w:p>
        </w:tc>
      </w:tr>
      <w:tr w:rsidR="007F17E1" w:rsidRPr="007F17E1" w14:paraId="70C1B8EE" w14:textId="77777777" w:rsidTr="007D210E">
        <w:tc>
          <w:tcPr>
            <w:tcW w:w="4953" w:type="dxa"/>
          </w:tcPr>
          <w:p w14:paraId="7BB0E860" w14:textId="77777777" w:rsidR="007F17E1" w:rsidRPr="007F17E1" w:rsidRDefault="007F17E1" w:rsidP="007F17E1">
            <w:pPr>
              <w:tabs>
                <w:tab w:val="left" w:pos="9270"/>
              </w:tabs>
              <w:spacing w:after="0" w:line="240" w:lineRule="auto"/>
              <w:jc w:val="center"/>
              <w:rPr>
                <w:rFonts w:ascii="Times New Roman" w:eastAsia="Calibri" w:hAnsi="Times New Roman" w:cs="Times New Roman"/>
                <w:sz w:val="24"/>
                <w:szCs w:val="24"/>
                <w:lang w:val="en-US"/>
              </w:rPr>
            </w:pPr>
          </w:p>
          <w:p w14:paraId="4CCF9739" w14:textId="77777777" w:rsidR="007F17E1" w:rsidRPr="007F17E1" w:rsidRDefault="007F17E1" w:rsidP="007F17E1">
            <w:pPr>
              <w:tabs>
                <w:tab w:val="left" w:pos="9270"/>
              </w:tabs>
              <w:spacing w:after="0" w:line="240" w:lineRule="auto"/>
              <w:jc w:val="center"/>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Budgeted:</w:t>
            </w:r>
          </w:p>
          <w:p w14:paraId="52E9325C" w14:textId="77777777" w:rsidR="007F17E1" w:rsidRPr="007F17E1" w:rsidRDefault="007F17E1" w:rsidP="007F17E1">
            <w:pPr>
              <w:tabs>
                <w:tab w:val="left" w:pos="9270"/>
              </w:tabs>
              <w:spacing w:after="0" w:line="240" w:lineRule="auto"/>
              <w:rPr>
                <w:rFonts w:ascii="Times New Roman" w:eastAsia="Calibri" w:hAnsi="Times New Roman" w:cs="Times New Roman"/>
                <w:sz w:val="24"/>
                <w:szCs w:val="24"/>
                <w:lang w:val="en-US"/>
              </w:rPr>
            </w:pPr>
          </w:p>
          <w:p w14:paraId="573DC64B" w14:textId="77777777" w:rsidR="007F17E1" w:rsidRPr="007F17E1" w:rsidRDefault="007F17E1" w:rsidP="007F17E1">
            <w:pPr>
              <w:tabs>
                <w:tab w:val="left" w:pos="9270"/>
              </w:tabs>
              <w:spacing w:after="0" w:line="240" w:lineRule="auto"/>
              <w:contextualSpacing/>
              <w:rPr>
                <w:rFonts w:ascii="Times New Roman" w:eastAsia="Calibri" w:hAnsi="Times New Roman" w:cs="Times New Roman"/>
                <w:sz w:val="24"/>
                <w:szCs w:val="24"/>
                <w:lang w:val="en-US"/>
              </w:rPr>
            </w:pPr>
            <w:r w:rsidRPr="007F17E1">
              <w:rPr>
                <w:rFonts w:ascii="Times New Roman" w:eastAsia="Calibri" w:hAnsi="Times New Roman" w:cs="Times New Roman"/>
                <w:b/>
                <w:sz w:val="24"/>
                <w:szCs w:val="24"/>
                <w:lang w:val="en-US"/>
              </w:rPr>
              <w:t>-Budget of the Republic of Serbia</w:t>
            </w:r>
            <w:r w:rsidRPr="007F17E1">
              <w:rPr>
                <w:rFonts w:ascii="Times New Roman" w:eastAsia="Calibri" w:hAnsi="Times New Roman" w:cs="Times New Roman"/>
                <w:sz w:val="24"/>
                <w:szCs w:val="24"/>
                <w:lang w:val="en-US"/>
              </w:rPr>
              <w:t>- 28.000 €</w:t>
            </w:r>
          </w:p>
          <w:p w14:paraId="77ED0109" w14:textId="77777777" w:rsidR="007F17E1" w:rsidRPr="007F17E1" w:rsidRDefault="007F17E1" w:rsidP="00E65D88">
            <w:pPr>
              <w:numPr>
                <w:ilvl w:val="0"/>
                <w:numId w:val="82"/>
              </w:numPr>
              <w:spacing w:after="0" w:line="240" w:lineRule="auto"/>
              <w:contextualSpacing/>
              <w:rPr>
                <w:rFonts w:ascii="Times New Roman" w:eastAsia="Calibri" w:hAnsi="Times New Roman" w:cs="Times New Roman"/>
                <w:i/>
                <w:sz w:val="24"/>
                <w:szCs w:val="24"/>
                <w:lang w:val="en-US"/>
              </w:rPr>
            </w:pPr>
            <w:r w:rsidRPr="007F17E1">
              <w:rPr>
                <w:rFonts w:ascii="Times New Roman" w:eastAsia="Calibri" w:hAnsi="Times New Roman" w:cs="Times New Roman"/>
                <w:b/>
                <w:i/>
                <w:sz w:val="24"/>
                <w:szCs w:val="24"/>
                <w:lang w:val="hr-HR"/>
              </w:rPr>
              <w:lastRenderedPageBreak/>
              <w:t>IPA 2013</w:t>
            </w: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sz w:val="24"/>
                <w:szCs w:val="24"/>
                <w:lang w:val="en-US"/>
              </w:rPr>
              <w:t>Strengthening of strategic and administrative capacities of High Judicial Council and State Prosecutorial Council,</w:t>
            </w:r>
            <w:r w:rsidRPr="007F17E1">
              <w:rPr>
                <w:rFonts w:ascii="Times New Roman" w:eastAsia="Calibri" w:hAnsi="Times New Roman" w:cs="Times New Roman"/>
                <w:sz w:val="24"/>
                <w:szCs w:val="24"/>
                <w:lang w:val="hr-HR"/>
              </w:rPr>
              <w:t xml:space="preserve"> Twinning</w:t>
            </w:r>
            <w:r w:rsidRPr="007F17E1">
              <w:rPr>
                <w:rFonts w:ascii="Times New Roman" w:eastAsia="Calibri" w:hAnsi="Times New Roman" w:cs="Times New Roman"/>
                <w:sz w:val="24"/>
                <w:szCs w:val="24"/>
                <w:lang w:val="en-US"/>
              </w:rPr>
              <w:t>contract -2.000.000€</w:t>
            </w:r>
            <w:r w:rsidRPr="007F17E1">
              <w:rPr>
                <w:rFonts w:ascii="Calibri" w:eastAsia="Calibri" w:hAnsi="Calibri" w:cs="Times New Roman"/>
                <w:lang w:val="en-US"/>
              </w:rPr>
              <w:t>*</w:t>
            </w:r>
          </w:p>
          <w:p w14:paraId="5A4DB5A5" w14:textId="77777777" w:rsidR="007F17E1" w:rsidRPr="007F17E1" w:rsidRDefault="007F17E1" w:rsidP="00E65D88">
            <w:pPr>
              <w:numPr>
                <w:ilvl w:val="0"/>
                <w:numId w:val="82"/>
              </w:numPr>
              <w:tabs>
                <w:tab w:val="left" w:pos="9270"/>
              </w:tabs>
              <w:spacing w:after="0" w:line="240" w:lineRule="auto"/>
              <w:contextualSpacing/>
              <w:rPr>
                <w:rFonts w:ascii="Times New Roman" w:eastAsia="Calibri" w:hAnsi="Times New Roman" w:cs="Times New Roman"/>
                <w:sz w:val="24"/>
                <w:szCs w:val="24"/>
                <w:lang w:val="en-US"/>
              </w:rPr>
            </w:pPr>
            <w:r w:rsidRPr="007F17E1">
              <w:rPr>
                <w:rFonts w:ascii="Times New Roman" w:eastAsia="Calibri" w:hAnsi="Times New Roman" w:cs="Times New Roman"/>
                <w:b/>
                <w:i/>
                <w:sz w:val="24"/>
                <w:szCs w:val="24"/>
                <w:lang w:val="en-US"/>
              </w:rPr>
              <w:t>ТTА1ЕХ</w:t>
            </w:r>
            <w:r w:rsidRPr="007F17E1">
              <w:rPr>
                <w:rFonts w:ascii="Times New Roman" w:eastAsia="Calibri" w:hAnsi="Times New Roman" w:cs="Times New Roman"/>
                <w:sz w:val="24"/>
                <w:szCs w:val="24"/>
                <w:lang w:val="en-US"/>
              </w:rPr>
              <w:t>- 2.250 €</w:t>
            </w:r>
          </w:p>
        </w:tc>
        <w:tc>
          <w:tcPr>
            <w:tcW w:w="4665" w:type="dxa"/>
          </w:tcPr>
          <w:p w14:paraId="723E730C"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60D09A14"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а)                           Budgeted:</w:t>
            </w:r>
          </w:p>
          <w:p w14:paraId="3DB3E1E2" w14:textId="77777777" w:rsidR="007F17E1" w:rsidRPr="007F17E1" w:rsidRDefault="007F17E1" w:rsidP="007F17E1">
            <w:pPr>
              <w:spacing w:after="0" w:line="240" w:lineRule="auto"/>
              <w:jc w:val="center"/>
              <w:rPr>
                <w:rFonts w:ascii="Times New Roman" w:eastAsia="Calibri" w:hAnsi="Times New Roman" w:cs="Times New Roman"/>
                <w:sz w:val="24"/>
                <w:szCs w:val="24"/>
                <w:lang w:val="en-US"/>
              </w:rPr>
            </w:pPr>
          </w:p>
          <w:p w14:paraId="38ED752B"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 within activity 1.1.4.1. (</w:t>
            </w:r>
            <w:r w:rsidRPr="007F17E1">
              <w:rPr>
                <w:rFonts w:ascii="Times New Roman" w:eastAsia="Calibri" w:hAnsi="Times New Roman" w:cs="Times New Roman"/>
                <w:b/>
                <w:sz w:val="24"/>
                <w:szCs w:val="24"/>
                <w:lang w:val="en-US"/>
              </w:rPr>
              <w:t xml:space="preserve">Budget of the </w:t>
            </w:r>
            <w:r w:rsidRPr="007F17E1">
              <w:rPr>
                <w:rFonts w:ascii="Times New Roman" w:eastAsia="Calibri" w:hAnsi="Times New Roman" w:cs="Times New Roman"/>
                <w:b/>
                <w:sz w:val="24"/>
                <w:szCs w:val="24"/>
                <w:lang w:val="en-US"/>
              </w:rPr>
              <w:lastRenderedPageBreak/>
              <w:t>Republic of Serbia</w:t>
            </w:r>
            <w:r w:rsidRPr="007F17E1">
              <w:rPr>
                <w:rFonts w:ascii="Times New Roman" w:eastAsia="Calibri" w:hAnsi="Times New Roman" w:cs="Times New Roman"/>
                <w:sz w:val="24"/>
                <w:szCs w:val="24"/>
                <w:lang w:val="en-US"/>
              </w:rPr>
              <w:t>-71.136 €)</w:t>
            </w:r>
          </w:p>
          <w:p w14:paraId="08B4B2D7"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173D88C5"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 within activity 1.1.3.1.</w:t>
            </w:r>
          </w:p>
          <w:p w14:paraId="2EB4BCEB"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w:t>
            </w:r>
            <w:r w:rsidRPr="007F17E1">
              <w:rPr>
                <w:rFonts w:ascii="Times New Roman" w:eastAsia="Calibri" w:hAnsi="Times New Roman" w:cs="Times New Roman"/>
                <w:b/>
                <w:i/>
                <w:sz w:val="24"/>
                <w:szCs w:val="24"/>
                <w:lang w:val="hr-HR"/>
              </w:rPr>
              <w:t>IPA 2013</w:t>
            </w: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sz w:val="24"/>
                <w:szCs w:val="24"/>
                <w:lang w:val="en-US"/>
              </w:rPr>
              <w:t>Strengthening of strategic and administrative capacities of High Judicial Council and State Prosecutorial Council,</w:t>
            </w:r>
            <w:r w:rsidRPr="007F17E1">
              <w:rPr>
                <w:rFonts w:ascii="Times New Roman" w:eastAsia="Calibri" w:hAnsi="Times New Roman" w:cs="Times New Roman"/>
                <w:sz w:val="24"/>
                <w:szCs w:val="24"/>
                <w:lang w:val="hr-HR"/>
              </w:rPr>
              <w:t xml:space="preserve"> Twinning</w:t>
            </w:r>
            <w:r w:rsidRPr="007F17E1">
              <w:rPr>
                <w:rFonts w:ascii="Times New Roman" w:eastAsia="Calibri" w:hAnsi="Times New Roman" w:cs="Times New Roman"/>
                <w:sz w:val="24"/>
                <w:szCs w:val="24"/>
                <w:lang w:val="en-US"/>
              </w:rPr>
              <w:t>contract -2.000.000 €</w:t>
            </w:r>
            <w:r w:rsidRPr="007F17E1">
              <w:rPr>
                <w:rFonts w:ascii="Times New Roman" w:eastAsia="Calibri" w:hAnsi="Times New Roman" w:cs="Times New Roman"/>
                <w:b/>
                <w:sz w:val="24"/>
                <w:szCs w:val="24"/>
                <w:lang w:val="en-US"/>
              </w:rPr>
              <w:t>*</w:t>
            </w:r>
            <w:r w:rsidRPr="007F17E1">
              <w:rPr>
                <w:rFonts w:ascii="Times New Roman" w:eastAsia="Calibri" w:hAnsi="Times New Roman" w:cs="Times New Roman"/>
                <w:sz w:val="24"/>
                <w:szCs w:val="24"/>
                <w:lang w:val="en-US"/>
              </w:rPr>
              <w:t>)</w:t>
            </w:r>
          </w:p>
          <w:p w14:paraId="66C0448F"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7912FCD6"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687A843E"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or</w:t>
            </w:r>
          </w:p>
          <w:p w14:paraId="3F302AF2"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35EC5963"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b)</w:t>
            </w:r>
          </w:p>
          <w:p w14:paraId="472DEBC7" w14:textId="77777777" w:rsidR="007F17E1" w:rsidRPr="007F17E1" w:rsidRDefault="007F17E1" w:rsidP="007F17E1">
            <w:pPr>
              <w:spacing w:after="0" w:line="240" w:lineRule="auto"/>
              <w:jc w:val="center"/>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Budgeted within activity 1.1.3.1</w:t>
            </w:r>
          </w:p>
          <w:p w14:paraId="47BB0FB4"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w:t>
            </w:r>
            <w:r w:rsidRPr="007F17E1">
              <w:rPr>
                <w:rFonts w:ascii="Times New Roman" w:eastAsia="Calibri" w:hAnsi="Times New Roman" w:cs="Times New Roman"/>
                <w:b/>
                <w:sz w:val="24"/>
                <w:szCs w:val="24"/>
                <w:lang w:val="en-US"/>
              </w:rPr>
              <w:t xml:space="preserve">Budget of the Republic of Serbia </w:t>
            </w:r>
            <w:r w:rsidRPr="007F17E1">
              <w:rPr>
                <w:rFonts w:ascii="Times New Roman" w:eastAsia="Calibri" w:hAnsi="Times New Roman" w:cs="Times New Roman"/>
                <w:sz w:val="24"/>
                <w:szCs w:val="24"/>
                <w:lang w:val="en-US"/>
              </w:rPr>
              <w:t>-8.642. €</w:t>
            </w:r>
          </w:p>
          <w:p w14:paraId="6E564122"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b/>
                <w:i/>
                <w:sz w:val="24"/>
                <w:szCs w:val="24"/>
                <w:lang w:val="en-US"/>
              </w:rPr>
              <w:t>TAIEX</w:t>
            </w:r>
            <w:r w:rsidRPr="007F17E1">
              <w:rPr>
                <w:rFonts w:ascii="Times New Roman" w:eastAsia="Calibri" w:hAnsi="Times New Roman" w:cs="Times New Roman"/>
                <w:sz w:val="24"/>
                <w:szCs w:val="24"/>
                <w:lang w:val="en-US"/>
              </w:rPr>
              <w:t>-  2.250 €</w:t>
            </w:r>
          </w:p>
          <w:p w14:paraId="7E0D9FE5" w14:textId="77777777" w:rsidR="007F17E1" w:rsidRPr="007F17E1" w:rsidRDefault="007F17E1" w:rsidP="007F17E1">
            <w:pPr>
              <w:spacing w:after="0" w:line="240" w:lineRule="auto"/>
              <w:rPr>
                <w:rFonts w:ascii="Times New Roman" w:eastAsia="Calibri" w:hAnsi="Times New Roman" w:cs="Times New Roman"/>
                <w:i/>
                <w:sz w:val="24"/>
                <w:szCs w:val="24"/>
                <w:lang w:val="en-US"/>
              </w:rPr>
            </w:pPr>
            <w:r w:rsidRPr="007F17E1">
              <w:rPr>
                <w:rFonts w:ascii="Times New Roman" w:eastAsia="Calibri" w:hAnsi="Times New Roman" w:cs="Times New Roman"/>
                <w:sz w:val="24"/>
                <w:szCs w:val="24"/>
                <w:lang w:val="en-US"/>
              </w:rPr>
              <w:t xml:space="preserve">- </w:t>
            </w:r>
            <w:r w:rsidRPr="007F17E1">
              <w:rPr>
                <w:rFonts w:ascii="Times New Roman" w:eastAsia="Calibri" w:hAnsi="Times New Roman" w:cs="Times New Roman"/>
                <w:b/>
                <w:i/>
                <w:sz w:val="24"/>
                <w:szCs w:val="24"/>
                <w:lang w:val="hr-HR"/>
              </w:rPr>
              <w:t>IPA 2013</w:t>
            </w: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sz w:val="24"/>
                <w:szCs w:val="24"/>
                <w:lang w:val="en-US"/>
              </w:rPr>
              <w:t>Strengthening of strategic and administrative capacities of High Judicial Council and State Prosecutorial Council,</w:t>
            </w:r>
            <w:r w:rsidRPr="007F17E1">
              <w:rPr>
                <w:rFonts w:ascii="Times New Roman" w:eastAsia="Calibri" w:hAnsi="Times New Roman" w:cs="Times New Roman"/>
                <w:sz w:val="24"/>
                <w:szCs w:val="24"/>
                <w:lang w:val="hr-HR"/>
              </w:rPr>
              <w:t xml:space="preserve"> Twinning</w:t>
            </w:r>
            <w:r w:rsidRPr="007F17E1">
              <w:rPr>
                <w:rFonts w:ascii="Times New Roman" w:eastAsia="Calibri" w:hAnsi="Times New Roman" w:cs="Times New Roman"/>
                <w:sz w:val="24"/>
                <w:szCs w:val="24"/>
                <w:lang w:val="en-US"/>
              </w:rPr>
              <w:t>contract -2.000.000 €</w:t>
            </w:r>
            <w:r w:rsidRPr="007F17E1">
              <w:rPr>
                <w:rFonts w:ascii="Times New Roman" w:eastAsia="Calibri" w:hAnsi="Times New Roman" w:cs="Times New Roman"/>
                <w:b/>
                <w:sz w:val="24"/>
                <w:szCs w:val="24"/>
                <w:lang w:val="en-US"/>
              </w:rPr>
              <w:t>*</w:t>
            </w:r>
            <w:r w:rsidRPr="007F17E1">
              <w:rPr>
                <w:rFonts w:ascii="Times New Roman" w:eastAsia="Calibri" w:hAnsi="Times New Roman" w:cs="Times New Roman"/>
                <w:sz w:val="24"/>
                <w:szCs w:val="24"/>
                <w:lang w:val="en-US"/>
              </w:rPr>
              <w:t>)</w:t>
            </w:r>
          </w:p>
          <w:p w14:paraId="6BBC1FC8" w14:textId="77777777" w:rsidR="007F17E1" w:rsidRPr="007F17E1" w:rsidRDefault="007F17E1" w:rsidP="007F17E1">
            <w:pPr>
              <w:tabs>
                <w:tab w:val="left" w:pos="9270"/>
              </w:tabs>
              <w:spacing w:after="0" w:line="240" w:lineRule="auto"/>
              <w:rPr>
                <w:rFonts w:ascii="Times New Roman" w:eastAsia="Calibri" w:hAnsi="Times New Roman" w:cs="Times New Roman"/>
                <w:sz w:val="24"/>
                <w:szCs w:val="24"/>
                <w:lang w:val="en-US"/>
              </w:rPr>
            </w:pPr>
          </w:p>
        </w:tc>
        <w:tc>
          <w:tcPr>
            <w:tcW w:w="5267" w:type="dxa"/>
          </w:tcPr>
          <w:p w14:paraId="2B1C24C8"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71BBE080"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а)                               Budgeted:</w:t>
            </w:r>
          </w:p>
          <w:p w14:paraId="4FA07227" w14:textId="77777777" w:rsidR="007F17E1" w:rsidRPr="007F17E1" w:rsidRDefault="007F17E1" w:rsidP="007F17E1">
            <w:pPr>
              <w:spacing w:after="0" w:line="240" w:lineRule="auto"/>
              <w:jc w:val="center"/>
              <w:rPr>
                <w:rFonts w:ascii="Times New Roman" w:eastAsia="Calibri" w:hAnsi="Times New Roman" w:cs="Times New Roman"/>
                <w:sz w:val="24"/>
                <w:szCs w:val="24"/>
                <w:lang w:val="en-US"/>
              </w:rPr>
            </w:pPr>
          </w:p>
          <w:p w14:paraId="5948327C"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w:t>
            </w:r>
            <w:r w:rsidRPr="007F17E1">
              <w:rPr>
                <w:rFonts w:ascii="Times New Roman" w:eastAsia="Calibri" w:hAnsi="Times New Roman" w:cs="Times New Roman"/>
                <w:b/>
                <w:sz w:val="24"/>
                <w:szCs w:val="24"/>
                <w:lang w:val="en-US"/>
              </w:rPr>
              <w:t>Budget of the Republic of Serbia</w:t>
            </w:r>
            <w:r w:rsidRPr="007F17E1">
              <w:rPr>
                <w:rFonts w:ascii="Times New Roman" w:eastAsia="Calibri" w:hAnsi="Times New Roman" w:cs="Times New Roman"/>
                <w:sz w:val="24"/>
                <w:szCs w:val="24"/>
                <w:lang w:val="en-US"/>
              </w:rPr>
              <w:t xml:space="preserve">-8.642€ </w:t>
            </w:r>
          </w:p>
          <w:p w14:paraId="41C5A39A"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56221BA4" w14:textId="77777777" w:rsidR="007F17E1" w:rsidRPr="007F17E1" w:rsidRDefault="007F17E1" w:rsidP="007F17E1">
            <w:pPr>
              <w:spacing w:after="0" w:line="240" w:lineRule="auto"/>
              <w:rPr>
                <w:rFonts w:ascii="Times New Roman" w:eastAsia="Calibri" w:hAnsi="Times New Roman" w:cs="Times New Roman"/>
                <w:i/>
                <w:sz w:val="24"/>
                <w:szCs w:val="24"/>
                <w:lang w:val="en-US"/>
              </w:rPr>
            </w:pPr>
            <w:r w:rsidRPr="007F17E1">
              <w:rPr>
                <w:rFonts w:ascii="Times New Roman" w:eastAsia="Calibri" w:hAnsi="Times New Roman" w:cs="Times New Roman"/>
                <w:sz w:val="24"/>
                <w:szCs w:val="24"/>
                <w:lang w:val="en-US"/>
              </w:rPr>
              <w:t>- within activity 1.1.3.1 (</w:t>
            </w:r>
            <w:r w:rsidRPr="007F17E1">
              <w:rPr>
                <w:rFonts w:ascii="Times New Roman" w:eastAsia="Calibri" w:hAnsi="Times New Roman" w:cs="Times New Roman"/>
                <w:b/>
                <w:i/>
                <w:sz w:val="24"/>
                <w:szCs w:val="24"/>
                <w:lang w:val="hr-HR"/>
              </w:rPr>
              <w:t>IPA 2013</w:t>
            </w:r>
            <w:r w:rsidRPr="007F17E1">
              <w:rPr>
                <w:rFonts w:ascii="Times New Roman" w:eastAsia="Calibri" w:hAnsi="Times New Roman" w:cs="Times New Roman"/>
                <w:b/>
                <w:i/>
                <w:sz w:val="24"/>
                <w:szCs w:val="24"/>
                <w:lang w:val="en-US"/>
              </w:rPr>
              <w:t>-</w:t>
            </w:r>
            <w:r w:rsidRPr="007F17E1">
              <w:rPr>
                <w:rFonts w:ascii="Times New Roman" w:eastAsia="Calibri" w:hAnsi="Times New Roman" w:cs="Times New Roman"/>
                <w:sz w:val="24"/>
                <w:szCs w:val="24"/>
                <w:lang w:val="en-US"/>
              </w:rPr>
              <w:t xml:space="preserve"> Strengthening of strategic and administrative capacities of High Judicial Council and State Prosecutorial Council,</w:t>
            </w:r>
            <w:r w:rsidRPr="007F17E1">
              <w:rPr>
                <w:rFonts w:ascii="Times New Roman" w:eastAsia="Calibri" w:hAnsi="Times New Roman" w:cs="Times New Roman"/>
                <w:sz w:val="24"/>
                <w:szCs w:val="24"/>
                <w:lang w:val="hr-HR"/>
              </w:rPr>
              <w:t xml:space="preserve"> Twinning</w:t>
            </w:r>
            <w:r w:rsidRPr="007F17E1">
              <w:rPr>
                <w:rFonts w:ascii="Times New Roman" w:eastAsia="Calibri" w:hAnsi="Times New Roman" w:cs="Times New Roman"/>
                <w:sz w:val="24"/>
                <w:szCs w:val="24"/>
                <w:lang w:val="en-US"/>
              </w:rPr>
              <w:t>contract -2.000.000 €</w:t>
            </w:r>
            <w:r w:rsidRPr="007F17E1">
              <w:rPr>
                <w:rFonts w:ascii="Times New Roman" w:eastAsia="Calibri" w:hAnsi="Times New Roman" w:cs="Times New Roman"/>
                <w:b/>
                <w:sz w:val="24"/>
                <w:szCs w:val="24"/>
                <w:lang w:val="en-US"/>
              </w:rPr>
              <w:t>*</w:t>
            </w:r>
            <w:r w:rsidRPr="007F17E1">
              <w:rPr>
                <w:rFonts w:ascii="Times New Roman" w:eastAsia="Calibri" w:hAnsi="Times New Roman" w:cs="Times New Roman"/>
                <w:i/>
                <w:sz w:val="24"/>
                <w:szCs w:val="24"/>
                <w:lang w:val="en-US"/>
              </w:rPr>
              <w:t xml:space="preserve"> )</w:t>
            </w:r>
          </w:p>
          <w:p w14:paraId="758B5477" w14:textId="77777777" w:rsidR="007F17E1" w:rsidRPr="007F17E1" w:rsidRDefault="007F17E1" w:rsidP="007F17E1">
            <w:pPr>
              <w:spacing w:after="0" w:line="240" w:lineRule="auto"/>
              <w:rPr>
                <w:rFonts w:ascii="Times New Roman" w:eastAsia="Calibri" w:hAnsi="Times New Roman" w:cs="Times New Roman"/>
                <w:i/>
                <w:sz w:val="24"/>
                <w:szCs w:val="24"/>
                <w:lang w:val="en-US"/>
              </w:rPr>
            </w:pPr>
          </w:p>
          <w:p w14:paraId="7D345D07" w14:textId="77777777" w:rsidR="007F17E1" w:rsidRPr="007F17E1" w:rsidRDefault="007F17E1" w:rsidP="007F17E1">
            <w:pPr>
              <w:spacing w:after="0" w:line="240" w:lineRule="auto"/>
              <w:rPr>
                <w:rFonts w:ascii="Times New Roman" w:eastAsia="Calibri" w:hAnsi="Times New Roman" w:cs="Times New Roman"/>
                <w:sz w:val="24"/>
                <w:szCs w:val="24"/>
                <w:lang w:val="en-US"/>
              </w:rPr>
            </w:pPr>
          </w:p>
          <w:p w14:paraId="5CE1C2DD"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or</w:t>
            </w:r>
          </w:p>
          <w:p w14:paraId="5BFD72B9" w14:textId="77777777" w:rsidR="007F17E1" w:rsidRPr="007F17E1" w:rsidRDefault="007F17E1" w:rsidP="007F17E1">
            <w:pPr>
              <w:spacing w:after="0" w:line="240" w:lineRule="auto"/>
              <w:rPr>
                <w:rFonts w:ascii="Times New Roman" w:eastAsia="Calibri" w:hAnsi="Times New Roman" w:cs="Times New Roman"/>
                <w:i/>
                <w:sz w:val="24"/>
                <w:szCs w:val="24"/>
                <w:lang w:val="en-US"/>
              </w:rPr>
            </w:pPr>
          </w:p>
          <w:p w14:paraId="25270644" w14:textId="77777777" w:rsidR="007F17E1" w:rsidRPr="007F17E1" w:rsidRDefault="007F17E1" w:rsidP="007F17E1">
            <w:pPr>
              <w:tabs>
                <w:tab w:val="left" w:pos="9270"/>
              </w:tabs>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b)                         Budgeted:</w:t>
            </w:r>
          </w:p>
          <w:p w14:paraId="6528171F" w14:textId="77777777" w:rsidR="007F17E1" w:rsidRPr="007F17E1" w:rsidRDefault="007F17E1" w:rsidP="007F17E1">
            <w:pPr>
              <w:spacing w:after="0" w:line="240" w:lineRule="auto"/>
              <w:jc w:val="center"/>
              <w:rPr>
                <w:rFonts w:ascii="Times New Roman" w:eastAsia="Calibri" w:hAnsi="Times New Roman" w:cs="Times New Roman"/>
                <w:sz w:val="24"/>
                <w:szCs w:val="24"/>
                <w:lang w:val="en-US"/>
              </w:rPr>
            </w:pPr>
          </w:p>
          <w:p w14:paraId="4E0BF7D9"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 xml:space="preserve">- </w:t>
            </w:r>
            <w:r w:rsidRPr="007F17E1">
              <w:rPr>
                <w:rFonts w:ascii="Times New Roman" w:eastAsia="Calibri" w:hAnsi="Times New Roman" w:cs="Times New Roman"/>
                <w:b/>
                <w:sz w:val="24"/>
                <w:szCs w:val="24"/>
                <w:lang w:val="en-US"/>
              </w:rPr>
              <w:t>Budget of the Republic of Serbia</w:t>
            </w:r>
            <w:r w:rsidRPr="007F17E1">
              <w:rPr>
                <w:rFonts w:ascii="Times New Roman" w:eastAsia="Calibri" w:hAnsi="Times New Roman" w:cs="Times New Roman"/>
                <w:sz w:val="24"/>
                <w:szCs w:val="24"/>
                <w:lang w:val="en-US"/>
              </w:rPr>
              <w:t>- 13.265 €</w:t>
            </w:r>
          </w:p>
          <w:p w14:paraId="3C3015C6"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b/>
                <w:i/>
                <w:sz w:val="24"/>
                <w:szCs w:val="24"/>
                <w:lang w:val="en-US"/>
              </w:rPr>
              <w:t>TAIEX</w:t>
            </w:r>
            <w:r w:rsidRPr="007F17E1">
              <w:rPr>
                <w:rFonts w:ascii="Times New Roman" w:eastAsia="Calibri" w:hAnsi="Times New Roman" w:cs="Times New Roman"/>
                <w:i/>
                <w:sz w:val="24"/>
                <w:szCs w:val="24"/>
                <w:lang w:val="en-US"/>
              </w:rPr>
              <w:t xml:space="preserve">- </w:t>
            </w:r>
            <w:r w:rsidRPr="007F17E1">
              <w:rPr>
                <w:rFonts w:ascii="Times New Roman" w:eastAsia="Calibri" w:hAnsi="Times New Roman" w:cs="Times New Roman"/>
                <w:sz w:val="24"/>
                <w:szCs w:val="24"/>
                <w:lang w:val="en-US"/>
              </w:rPr>
              <w:t>2.250.€</w:t>
            </w:r>
          </w:p>
          <w:p w14:paraId="1BC033E2"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sz w:val="24"/>
                <w:szCs w:val="24"/>
                <w:lang w:val="en-US"/>
              </w:rPr>
              <w:t>- within activity1.1.3.1.</w:t>
            </w:r>
          </w:p>
          <w:p w14:paraId="37932E9B" w14:textId="77777777" w:rsidR="007F17E1" w:rsidRPr="007F17E1" w:rsidRDefault="007F17E1" w:rsidP="007F17E1">
            <w:pPr>
              <w:spacing w:after="0" w:line="240" w:lineRule="auto"/>
              <w:rPr>
                <w:rFonts w:ascii="Times New Roman" w:eastAsia="Calibri" w:hAnsi="Times New Roman" w:cs="Times New Roman"/>
                <w:sz w:val="24"/>
                <w:szCs w:val="24"/>
                <w:lang w:val="en-US"/>
              </w:rPr>
            </w:pPr>
            <w:r w:rsidRPr="007F17E1">
              <w:rPr>
                <w:rFonts w:ascii="Times New Roman" w:eastAsia="Calibri" w:hAnsi="Times New Roman" w:cs="Times New Roman"/>
                <w:i/>
                <w:sz w:val="24"/>
                <w:szCs w:val="24"/>
                <w:lang w:val="en-US"/>
              </w:rPr>
              <w:t>(</w:t>
            </w:r>
            <w:r w:rsidRPr="007F17E1">
              <w:rPr>
                <w:rFonts w:ascii="Times New Roman" w:eastAsia="Calibri" w:hAnsi="Times New Roman" w:cs="Times New Roman"/>
                <w:b/>
                <w:i/>
                <w:sz w:val="24"/>
                <w:szCs w:val="24"/>
                <w:lang w:val="hr-HR"/>
              </w:rPr>
              <w:t>IPA 2013</w:t>
            </w:r>
            <w:r w:rsidRPr="007F17E1">
              <w:rPr>
                <w:rFonts w:ascii="Times New Roman" w:eastAsia="Calibri" w:hAnsi="Times New Roman" w:cs="Times New Roman"/>
                <w:sz w:val="24"/>
                <w:szCs w:val="24"/>
                <w:lang w:val="en-US"/>
              </w:rPr>
              <w:t xml:space="preserve"> Strengthening of strategic and administrative capacities of High Judicial Council and State Prosecutorial Council,</w:t>
            </w:r>
            <w:r w:rsidRPr="007F17E1">
              <w:rPr>
                <w:rFonts w:ascii="Times New Roman" w:eastAsia="Calibri" w:hAnsi="Times New Roman" w:cs="Times New Roman"/>
                <w:sz w:val="24"/>
                <w:szCs w:val="24"/>
                <w:lang w:val="hr-HR"/>
              </w:rPr>
              <w:t xml:space="preserve"> Twinning</w:t>
            </w:r>
            <w:r w:rsidRPr="007F17E1">
              <w:rPr>
                <w:rFonts w:ascii="Times New Roman" w:eastAsia="Calibri" w:hAnsi="Times New Roman" w:cs="Times New Roman"/>
                <w:sz w:val="24"/>
                <w:szCs w:val="24"/>
                <w:lang w:val="en-US"/>
              </w:rPr>
              <w:t>contract-2.000.000 €</w:t>
            </w:r>
            <w:r w:rsidRPr="007F17E1">
              <w:rPr>
                <w:rFonts w:ascii="Times New Roman" w:eastAsia="Calibri" w:hAnsi="Times New Roman" w:cs="Times New Roman"/>
                <w:b/>
                <w:sz w:val="24"/>
                <w:szCs w:val="24"/>
                <w:lang w:val="en-US"/>
              </w:rPr>
              <w:t>*</w:t>
            </w:r>
            <w:r w:rsidRPr="007F17E1">
              <w:rPr>
                <w:rFonts w:ascii="Times New Roman" w:eastAsia="Calibri" w:hAnsi="Times New Roman" w:cs="Times New Roman"/>
                <w:sz w:val="24"/>
                <w:szCs w:val="24"/>
                <w:lang w:val="en-US"/>
              </w:rPr>
              <w:t>)</w:t>
            </w:r>
          </w:p>
          <w:p w14:paraId="246FD16B" w14:textId="77777777" w:rsidR="007F17E1" w:rsidRPr="007F17E1" w:rsidRDefault="007F17E1" w:rsidP="007F17E1">
            <w:pPr>
              <w:tabs>
                <w:tab w:val="left" w:pos="9270"/>
              </w:tabs>
              <w:spacing w:after="0" w:line="240" w:lineRule="auto"/>
              <w:rPr>
                <w:rFonts w:ascii="Times New Roman" w:eastAsia="Calibri" w:hAnsi="Times New Roman" w:cs="Times New Roman"/>
                <w:sz w:val="24"/>
                <w:szCs w:val="24"/>
                <w:lang w:val="en-US"/>
              </w:rPr>
            </w:pPr>
          </w:p>
        </w:tc>
      </w:tr>
      <w:tr w:rsidR="007F17E1" w:rsidRPr="007F17E1" w14:paraId="581E8E86" w14:textId="77777777" w:rsidTr="007D210E">
        <w:tc>
          <w:tcPr>
            <w:tcW w:w="4953" w:type="dxa"/>
          </w:tcPr>
          <w:p w14:paraId="52E0721A" w14:textId="77777777" w:rsidR="007F17E1" w:rsidRPr="007F17E1" w:rsidRDefault="007F17E1" w:rsidP="007F17E1">
            <w:pPr>
              <w:tabs>
                <w:tab w:val="left" w:pos="9270"/>
              </w:tabs>
              <w:spacing w:after="0" w:line="240" w:lineRule="auto"/>
              <w:jc w:val="both"/>
              <w:rPr>
                <w:rFonts w:ascii="Times New Roman" w:eastAsia="Calibri" w:hAnsi="Times New Roman" w:cs="Times New Roman"/>
                <w:lang w:val="en-US"/>
              </w:rPr>
            </w:pPr>
          </w:p>
          <w:p w14:paraId="0786422A" w14:textId="77777777" w:rsidR="007F17E1" w:rsidRPr="007F17E1" w:rsidRDefault="007F17E1" w:rsidP="007F17E1">
            <w:pPr>
              <w:tabs>
                <w:tab w:val="left" w:pos="9270"/>
              </w:tabs>
              <w:spacing w:after="0" w:line="240" w:lineRule="auto"/>
              <w:jc w:val="both"/>
              <w:rPr>
                <w:rFonts w:ascii="Times New Roman" w:eastAsia="Calibri" w:hAnsi="Times New Roman" w:cs="Times New Roman"/>
                <w:lang w:val="en-US"/>
              </w:rPr>
            </w:pPr>
            <w:r w:rsidRPr="007F17E1">
              <w:rPr>
                <w:rFonts w:ascii="Times New Roman" w:eastAsia="Calibri" w:hAnsi="Times New Roman" w:cs="Times New Roman"/>
                <w:lang w:val="en-US"/>
              </w:rPr>
              <w:t xml:space="preserve">-Value of the entire project is budgeted in the activities in which, for the </w:t>
            </w:r>
            <w:r w:rsidRPr="007F17E1">
              <w:rPr>
                <w:rFonts w:ascii="Times New Roman" w:eastAsia="Calibri" w:hAnsi="Times New Roman" w:cs="Times New Roman"/>
                <w:b/>
                <w:lang w:val="en-US"/>
              </w:rPr>
              <w:t>first time</w:t>
            </w:r>
            <w:r w:rsidRPr="007F17E1">
              <w:rPr>
                <w:rFonts w:ascii="Times New Roman" w:eastAsia="Calibri" w:hAnsi="Times New Roman" w:cs="Times New Roman"/>
                <w:lang w:val="en-US"/>
              </w:rPr>
              <w:t>, the funds from any project will be used in other activities (Activity primarily related to the source of funding). Therefore, the said amount refers to multiple of activities, not just the activity in which it was first mentioned.</w:t>
            </w:r>
          </w:p>
          <w:p w14:paraId="44A4FC41" w14:textId="77777777" w:rsidR="007F17E1" w:rsidRPr="007F17E1" w:rsidRDefault="007F17E1" w:rsidP="007F17E1">
            <w:pPr>
              <w:tabs>
                <w:tab w:val="left" w:pos="9270"/>
              </w:tabs>
              <w:spacing w:after="0" w:line="240" w:lineRule="auto"/>
              <w:jc w:val="both"/>
              <w:rPr>
                <w:rFonts w:ascii="Times New Roman" w:eastAsia="Calibri" w:hAnsi="Times New Roman" w:cs="Times New Roman"/>
                <w:lang w:val="en-US"/>
              </w:rPr>
            </w:pPr>
          </w:p>
        </w:tc>
        <w:tc>
          <w:tcPr>
            <w:tcW w:w="4665" w:type="dxa"/>
          </w:tcPr>
          <w:p w14:paraId="086E2FE5" w14:textId="77777777" w:rsidR="007F17E1" w:rsidRPr="007F17E1" w:rsidRDefault="007F17E1" w:rsidP="007F17E1">
            <w:pPr>
              <w:tabs>
                <w:tab w:val="left" w:pos="9270"/>
              </w:tabs>
              <w:spacing w:after="0" w:line="240" w:lineRule="auto"/>
              <w:jc w:val="both"/>
              <w:rPr>
                <w:rFonts w:ascii="Times New Roman" w:eastAsia="Calibri" w:hAnsi="Times New Roman" w:cs="Times New Roman"/>
                <w:lang w:val="en-US"/>
              </w:rPr>
            </w:pPr>
          </w:p>
          <w:p w14:paraId="06301559" w14:textId="77777777" w:rsidR="007F17E1" w:rsidRPr="007F17E1" w:rsidRDefault="007F17E1" w:rsidP="007F17E1">
            <w:pPr>
              <w:tabs>
                <w:tab w:val="left" w:pos="9270"/>
              </w:tabs>
              <w:spacing w:after="0" w:line="240" w:lineRule="auto"/>
              <w:jc w:val="both"/>
              <w:rPr>
                <w:rFonts w:ascii="Times New Roman" w:eastAsia="Calibri" w:hAnsi="Times New Roman" w:cs="Times New Roman"/>
                <w:lang w:val="en-US"/>
              </w:rPr>
            </w:pPr>
            <w:r w:rsidRPr="007F17E1">
              <w:rPr>
                <w:rFonts w:ascii="Times New Roman" w:eastAsia="Calibri" w:hAnsi="Times New Roman" w:cs="Times New Roman"/>
                <w:lang w:val="en-US"/>
              </w:rPr>
              <w:t>-When it comes to activities that use resources from a particular project that has already been budgeted in the total amount in activities primarily related to the source of financing, for easier reading of the document, it is stated, in addition to the number of activities in which the financial aspect is shown, also the name and the amount of the fund but in brackets.</w:t>
            </w:r>
          </w:p>
        </w:tc>
        <w:tc>
          <w:tcPr>
            <w:tcW w:w="5267" w:type="dxa"/>
          </w:tcPr>
          <w:p w14:paraId="7DAFB0CC"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p>
        </w:tc>
      </w:tr>
    </w:tbl>
    <w:p w14:paraId="274E93CE" w14:textId="77777777" w:rsidR="007F17E1" w:rsidRPr="007F17E1" w:rsidRDefault="007F17E1" w:rsidP="007F17E1">
      <w:pPr>
        <w:tabs>
          <w:tab w:val="left" w:pos="9270"/>
        </w:tabs>
        <w:rPr>
          <w:rFonts w:ascii="Times New Roman" w:eastAsia="Calibri" w:hAnsi="Times New Roman" w:cs="Times New Roman"/>
          <w:lang w:val="en-US"/>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7F17E1" w:rsidRPr="007F17E1" w14:paraId="02A82C00" w14:textId="77777777" w:rsidTr="007D210E">
        <w:trPr>
          <w:trHeight w:val="1188"/>
        </w:trPr>
        <w:tc>
          <w:tcPr>
            <w:tcW w:w="14885" w:type="dxa"/>
            <w:shd w:val="clear" w:color="auto" w:fill="F7CAAC"/>
            <w:vAlign w:val="center"/>
          </w:tcPr>
          <w:p w14:paraId="0C89199C" w14:textId="77777777" w:rsidR="007F17E1" w:rsidRPr="007F17E1" w:rsidRDefault="007F17E1" w:rsidP="007F17E1">
            <w:pPr>
              <w:tabs>
                <w:tab w:val="left" w:pos="9270"/>
              </w:tabs>
              <w:spacing w:after="0" w:line="240" w:lineRule="auto"/>
              <w:rPr>
                <w:rFonts w:ascii="Times New Roman" w:eastAsia="Calibri" w:hAnsi="Times New Roman" w:cs="Times New Roman"/>
                <w:lang w:val="en-US"/>
              </w:rPr>
            </w:pPr>
            <w:r w:rsidRPr="007F17E1">
              <w:rPr>
                <w:rFonts w:ascii="Times New Roman" w:eastAsia="Calibri" w:hAnsi="Times New Roman" w:cs="Times New Roman"/>
                <w:b/>
                <w:lang w:val="en-US"/>
              </w:rPr>
              <w:lastRenderedPageBreak/>
              <w:t>ACTIVITIES PRIMARELY RELATED TO SOURCE OF FINANSING</w:t>
            </w:r>
            <w:r w:rsidRPr="007F17E1">
              <w:rPr>
                <w:rFonts w:ascii="Times New Roman" w:eastAsia="Calibri" w:hAnsi="Times New Roman" w:cs="Times New Roman"/>
                <w:lang w:val="en-US"/>
              </w:rPr>
              <w:t>- activities in which for the first time a certain source of funding are budgeted (Budget of the Republic of Serbia / EU sources / other sources) to which other activities would later be referred as well. When it comes to source of funding from EU sources or other sources, then the overall value (that will be also used in other activities) of the project is budgeted, but its financial presentation shall be displayed solely in activities primarily related to the source of financing.</w:t>
            </w:r>
          </w:p>
        </w:tc>
      </w:tr>
    </w:tbl>
    <w:p w14:paraId="08ACA391" w14:textId="77777777" w:rsidR="007F17E1" w:rsidRPr="007F17E1" w:rsidRDefault="007F17E1" w:rsidP="007D210E">
      <w:pPr>
        <w:tabs>
          <w:tab w:val="left" w:pos="9270"/>
        </w:tabs>
        <w:spacing w:before="240"/>
        <w:rPr>
          <w:rFonts w:ascii="Times New Roman" w:eastAsia="Calibri" w:hAnsi="Times New Roman" w:cs="Times New Roman"/>
          <w:lang w:val="en-US"/>
        </w:rPr>
      </w:pPr>
      <w:r w:rsidRPr="007F17E1">
        <w:rPr>
          <w:rFonts w:ascii="Times New Roman" w:eastAsia="Calibri" w:hAnsi="Times New Roman" w:cs="Times New Roman"/>
          <w:lang w:val="en-US"/>
        </w:rPr>
        <w:t>In all activities where a certain international project is displayed as a source of funding, the gross value of the overall project is presented. Solely project of UNICEF has accurately determined value for each activity, considering that part of the activities are already being implemented.</w:t>
      </w:r>
    </w:p>
    <w:p w14:paraId="620BA18E" w14:textId="77777777" w:rsidR="007F17E1" w:rsidRPr="007F17E1" w:rsidRDefault="007F17E1" w:rsidP="007D210E">
      <w:pPr>
        <w:spacing w:after="1" w:line="258" w:lineRule="auto"/>
        <w:rPr>
          <w:rFonts w:ascii="Times New Roman" w:eastAsia="Times New Roman" w:hAnsi="Times New Roman" w:cs="Times New Roman"/>
          <w:color w:val="000000"/>
          <w:lang w:val="sr-Latn-RS" w:eastAsia="sr-Latn-RS"/>
        </w:rPr>
      </w:pPr>
      <w:proofErr w:type="spellStart"/>
      <w:r w:rsidRPr="007F17E1">
        <w:rPr>
          <w:rFonts w:ascii="Times New Roman" w:eastAsia="Times New Roman" w:hAnsi="Times New Roman" w:cs="Times New Roman"/>
          <w:color w:val="000000"/>
          <w:sz w:val="20"/>
          <w:lang w:val="sr-Latn-RS" w:eastAsia="sr-Latn-RS"/>
        </w:rPr>
        <w:t>Schematic</w:t>
      </w:r>
      <w:proofErr w:type="spellEnd"/>
      <w:r w:rsidRPr="007F17E1">
        <w:rPr>
          <w:rFonts w:ascii="Times New Roman" w:eastAsia="Times New Roman" w:hAnsi="Times New Roman" w:cs="Times New Roman"/>
          <w:color w:val="000000"/>
          <w:sz w:val="20"/>
          <w:lang w:val="sr-Latn-RS" w:eastAsia="sr-Latn-RS"/>
        </w:rPr>
        <w:t xml:space="preserve"> </w:t>
      </w:r>
      <w:proofErr w:type="spellStart"/>
      <w:r w:rsidRPr="007F17E1">
        <w:rPr>
          <w:rFonts w:ascii="Times New Roman" w:eastAsia="Times New Roman" w:hAnsi="Times New Roman" w:cs="Times New Roman"/>
          <w:color w:val="000000"/>
          <w:sz w:val="20"/>
          <w:lang w:val="sr-Latn-RS" w:eastAsia="sr-Latn-RS"/>
        </w:rPr>
        <w:t>overview</w:t>
      </w:r>
      <w:proofErr w:type="spellEnd"/>
      <w:r w:rsidRPr="007F17E1">
        <w:rPr>
          <w:rFonts w:ascii="Times New Roman" w:eastAsia="Times New Roman" w:hAnsi="Times New Roman" w:cs="Times New Roman"/>
          <w:color w:val="000000"/>
          <w:lang w:val="sr-Latn-RS" w:eastAsia="sr-Latn-RS"/>
        </w:rPr>
        <w:t xml:space="preserve"> </w:t>
      </w:r>
      <w:proofErr w:type="spellStart"/>
      <w:r w:rsidRPr="007F17E1">
        <w:rPr>
          <w:rFonts w:ascii="Times New Roman" w:eastAsia="Times New Roman" w:hAnsi="Times New Roman" w:cs="Times New Roman"/>
          <w:color w:val="000000"/>
          <w:lang w:val="sr-Latn-RS" w:eastAsia="sr-Latn-RS"/>
        </w:rPr>
        <w:t>of</w:t>
      </w:r>
      <w:proofErr w:type="spellEnd"/>
      <w:r w:rsidRPr="007F17E1">
        <w:rPr>
          <w:rFonts w:ascii="Times New Roman" w:eastAsia="Times New Roman" w:hAnsi="Times New Roman" w:cs="Times New Roman"/>
          <w:color w:val="000000"/>
          <w:lang w:val="sr-Latn-RS" w:eastAsia="sr-Latn-RS"/>
        </w:rPr>
        <w:t xml:space="preserve"> </w:t>
      </w:r>
      <w:proofErr w:type="spellStart"/>
      <w:r w:rsidRPr="007F17E1">
        <w:rPr>
          <w:rFonts w:ascii="Times New Roman" w:eastAsia="Times New Roman" w:hAnsi="Times New Roman" w:cs="Times New Roman"/>
          <w:color w:val="000000"/>
          <w:lang w:val="sr-Latn-RS" w:eastAsia="sr-Latn-RS"/>
        </w:rPr>
        <w:t>financial</w:t>
      </w:r>
      <w:proofErr w:type="spellEnd"/>
      <w:r w:rsidRPr="007F17E1">
        <w:rPr>
          <w:rFonts w:ascii="Times New Roman" w:eastAsia="Times New Roman" w:hAnsi="Times New Roman" w:cs="Times New Roman"/>
          <w:color w:val="000000"/>
          <w:lang w:val="sr-Latn-RS" w:eastAsia="sr-Latn-RS"/>
        </w:rPr>
        <w:t xml:space="preserve"> </w:t>
      </w:r>
      <w:proofErr w:type="spellStart"/>
      <w:r w:rsidRPr="007F17E1">
        <w:rPr>
          <w:rFonts w:ascii="Times New Roman" w:eastAsia="Times New Roman" w:hAnsi="Times New Roman" w:cs="Times New Roman"/>
          <w:color w:val="000000"/>
          <w:lang w:val="sr-Latn-RS" w:eastAsia="sr-Latn-RS"/>
        </w:rPr>
        <w:t>resources</w:t>
      </w:r>
      <w:proofErr w:type="spellEnd"/>
      <w:r w:rsidRPr="007F17E1">
        <w:rPr>
          <w:rFonts w:ascii="Times New Roman" w:eastAsia="Times New Roman" w:hAnsi="Times New Roman" w:cs="Times New Roman"/>
          <w:color w:val="000000"/>
          <w:lang w:val="sr-Latn-RS" w:eastAsia="sr-Latn-RS"/>
        </w:rPr>
        <w:t xml:space="preserve"> from </w:t>
      </w:r>
      <w:proofErr w:type="spellStart"/>
      <w:r w:rsidRPr="007F17E1">
        <w:rPr>
          <w:rFonts w:ascii="Times New Roman" w:eastAsia="Times New Roman" w:hAnsi="Times New Roman" w:cs="Times New Roman"/>
          <w:color w:val="000000"/>
          <w:lang w:val="sr-Latn-RS" w:eastAsia="sr-Latn-RS"/>
        </w:rPr>
        <w:t>Action</w:t>
      </w:r>
      <w:proofErr w:type="spellEnd"/>
      <w:r w:rsidRPr="007F17E1">
        <w:rPr>
          <w:rFonts w:ascii="Times New Roman" w:eastAsia="Times New Roman" w:hAnsi="Times New Roman" w:cs="Times New Roman"/>
          <w:color w:val="000000"/>
          <w:lang w:val="sr-Latn-RS" w:eastAsia="sr-Latn-RS"/>
        </w:rPr>
        <w:t xml:space="preserve"> plan </w:t>
      </w:r>
      <w:proofErr w:type="spellStart"/>
      <w:r w:rsidRPr="007F17E1">
        <w:rPr>
          <w:rFonts w:ascii="Times New Roman" w:eastAsia="Times New Roman" w:hAnsi="Times New Roman" w:cs="Times New Roman"/>
          <w:color w:val="000000"/>
          <w:lang w:val="sr-Latn-RS" w:eastAsia="sr-Latn-RS"/>
        </w:rPr>
        <w:t>for</w:t>
      </w:r>
      <w:proofErr w:type="spellEnd"/>
      <w:r w:rsidRPr="007F17E1">
        <w:rPr>
          <w:rFonts w:ascii="Times New Roman" w:eastAsia="Times New Roman" w:hAnsi="Times New Roman" w:cs="Times New Roman"/>
          <w:color w:val="000000"/>
          <w:lang w:val="sr-Latn-RS" w:eastAsia="sr-Latn-RS"/>
        </w:rPr>
        <w:t xml:space="preserve"> </w:t>
      </w:r>
      <w:proofErr w:type="spellStart"/>
      <w:r w:rsidRPr="007F17E1">
        <w:rPr>
          <w:rFonts w:ascii="Times New Roman" w:eastAsia="Times New Roman" w:hAnsi="Times New Roman" w:cs="Times New Roman"/>
          <w:color w:val="000000"/>
          <w:lang w:val="sr-Latn-RS" w:eastAsia="sr-Latn-RS"/>
        </w:rPr>
        <w:t>Chapter</w:t>
      </w:r>
      <w:proofErr w:type="spellEnd"/>
      <w:r w:rsidRPr="007F17E1">
        <w:rPr>
          <w:rFonts w:ascii="Times New Roman" w:eastAsia="Times New Roman" w:hAnsi="Times New Roman" w:cs="Times New Roman"/>
          <w:color w:val="000000"/>
          <w:lang w:val="sr-Latn-RS" w:eastAsia="sr-Latn-RS"/>
        </w:rPr>
        <w:t xml:space="preserve"> 23-budgeting: </w:t>
      </w:r>
    </w:p>
    <w:p w14:paraId="7341B80A" w14:textId="77777777" w:rsidR="007F17E1" w:rsidRPr="007F17E1" w:rsidRDefault="007F17E1" w:rsidP="007F17E1">
      <w:pPr>
        <w:spacing w:after="1" w:line="258" w:lineRule="auto"/>
        <w:ind w:left="-5" w:hanging="10"/>
        <w:rPr>
          <w:rFonts w:ascii="Times New Roman" w:eastAsia="Times New Roman" w:hAnsi="Times New Roman" w:cs="Times New Roman"/>
          <w:color w:val="000000"/>
          <w:sz w:val="24"/>
          <w:lang w:val="sr-Latn-RS" w:eastAsia="sr-Latn-RS"/>
        </w:rPr>
      </w:pPr>
    </w:p>
    <w:tbl>
      <w:tblPr>
        <w:tblStyle w:val="TableGrid0"/>
        <w:tblW w:w="15173" w:type="dxa"/>
        <w:tblInd w:w="-577" w:type="dxa"/>
        <w:tblCellMar>
          <w:top w:w="7" w:type="dxa"/>
        </w:tblCellMar>
        <w:tblLook w:val="04A0" w:firstRow="1" w:lastRow="0" w:firstColumn="1" w:lastColumn="0" w:noHBand="0" w:noVBand="1"/>
      </w:tblPr>
      <w:tblGrid>
        <w:gridCol w:w="8789"/>
        <w:gridCol w:w="6384"/>
      </w:tblGrid>
      <w:tr w:rsidR="007F17E1" w:rsidRPr="007F17E1" w14:paraId="7840AF56" w14:textId="77777777" w:rsidTr="007D210E">
        <w:trPr>
          <w:trHeight w:val="984"/>
        </w:trPr>
        <w:tc>
          <w:tcPr>
            <w:tcW w:w="8789"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B3E4507" w14:textId="77777777" w:rsidR="007F17E1" w:rsidRPr="007F17E1" w:rsidRDefault="007F17E1" w:rsidP="007F17E1">
            <w:pPr>
              <w:ind w:right="1"/>
              <w:jc w:val="center"/>
              <w:rPr>
                <w:rFonts w:ascii="Times New Roman" w:hAnsi="Times New Roman" w:cs="Times New Roman"/>
                <w:color w:val="000000"/>
                <w:sz w:val="24"/>
                <w:lang w:val="sr-Latn-RS"/>
              </w:rPr>
            </w:pPr>
            <w:proofErr w:type="spellStart"/>
            <w:r w:rsidRPr="007F17E1">
              <w:rPr>
                <w:rFonts w:ascii="Times New Roman" w:hAnsi="Times New Roman" w:cs="Times New Roman"/>
                <w:b/>
                <w:color w:val="FFFFFF"/>
                <w:sz w:val="28"/>
                <w:lang w:val="sr-Latn-RS"/>
              </w:rPr>
              <w:t>Budgeting</w:t>
            </w:r>
            <w:proofErr w:type="spellEnd"/>
            <w:r w:rsidRPr="007F17E1">
              <w:rPr>
                <w:rFonts w:ascii="Times New Roman" w:hAnsi="Times New Roman" w:cs="Times New Roman"/>
                <w:b/>
                <w:color w:val="FFFFFF"/>
                <w:sz w:val="28"/>
                <w:lang w:val="sr-Latn-RS"/>
              </w:rPr>
              <w:t xml:space="preserve"> </w:t>
            </w:r>
            <w:proofErr w:type="spellStart"/>
            <w:r w:rsidRPr="007F17E1">
              <w:rPr>
                <w:rFonts w:ascii="Times New Roman" w:hAnsi="Times New Roman" w:cs="Times New Roman"/>
                <w:b/>
                <w:color w:val="FFFFFF"/>
                <w:sz w:val="28"/>
                <w:lang w:val="sr-Latn-RS"/>
              </w:rPr>
              <w:t>represents</w:t>
            </w:r>
            <w:proofErr w:type="spellEnd"/>
            <w:r w:rsidRPr="007F17E1">
              <w:rPr>
                <w:rFonts w:ascii="Times New Roman" w:hAnsi="Times New Roman" w:cs="Times New Roman"/>
                <w:b/>
                <w:color w:val="FFFFFF"/>
                <w:sz w:val="28"/>
                <w:lang w:val="sr-Latn-RS"/>
              </w:rPr>
              <w:t xml:space="preserve"> </w:t>
            </w:r>
            <w:proofErr w:type="spellStart"/>
            <w:r w:rsidRPr="007F17E1">
              <w:rPr>
                <w:rFonts w:ascii="Times New Roman" w:hAnsi="Times New Roman" w:cs="Times New Roman"/>
                <w:b/>
                <w:color w:val="FFFFFF"/>
                <w:sz w:val="28"/>
                <w:lang w:val="sr-Latn-RS"/>
              </w:rPr>
              <w:t>following</w:t>
            </w:r>
            <w:proofErr w:type="spellEnd"/>
            <w:r w:rsidRPr="007F17E1">
              <w:rPr>
                <w:rFonts w:ascii="Times New Roman" w:hAnsi="Times New Roman" w:cs="Times New Roman"/>
                <w:b/>
                <w:color w:val="FFFFFF"/>
                <w:sz w:val="28"/>
                <w:lang w:val="sr-Latn-RS"/>
              </w:rPr>
              <w:t xml:space="preserve"> </w:t>
            </w:r>
            <w:proofErr w:type="spellStart"/>
            <w:r w:rsidRPr="007F17E1">
              <w:rPr>
                <w:rFonts w:ascii="Times New Roman" w:hAnsi="Times New Roman" w:cs="Times New Roman"/>
                <w:b/>
                <w:color w:val="FFFFFF"/>
                <w:sz w:val="28"/>
                <w:lang w:val="sr-Latn-RS"/>
              </w:rPr>
              <w:t>display</w:t>
            </w:r>
            <w:proofErr w:type="spellEnd"/>
            <w:r w:rsidRPr="007F17E1">
              <w:rPr>
                <w:rFonts w:ascii="Times New Roman" w:hAnsi="Times New Roman" w:cs="Times New Roman"/>
                <w:b/>
                <w:color w:val="FFFFFF"/>
                <w:sz w:val="28"/>
                <w:lang w:val="sr-Latn-RS"/>
              </w:rPr>
              <w:t xml:space="preserve">: </w:t>
            </w:r>
          </w:p>
        </w:tc>
        <w:tc>
          <w:tcPr>
            <w:tcW w:w="638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EEAFEE0" w14:textId="77777777" w:rsidR="007F17E1" w:rsidRPr="007F17E1" w:rsidRDefault="007F17E1" w:rsidP="007F17E1">
            <w:pPr>
              <w:ind w:left="274"/>
              <w:rPr>
                <w:rFonts w:ascii="Times New Roman" w:hAnsi="Times New Roman" w:cs="Times New Roman"/>
                <w:color w:val="000000"/>
                <w:sz w:val="24"/>
                <w:lang w:val="sr-Latn-RS"/>
              </w:rPr>
            </w:pPr>
            <w:r w:rsidRPr="007F17E1">
              <w:rPr>
                <w:rFonts w:ascii="Times New Roman" w:hAnsi="Times New Roman" w:cs="Times New Roman"/>
                <w:b/>
                <w:color w:val="FFFFFF"/>
                <w:sz w:val="28"/>
                <w:lang w:val="sr-Latn-RS"/>
              </w:rPr>
              <w:t xml:space="preserve">EXAMPLE from </w:t>
            </w:r>
            <w:proofErr w:type="spellStart"/>
            <w:r w:rsidRPr="007F17E1">
              <w:rPr>
                <w:rFonts w:ascii="Times New Roman" w:hAnsi="Times New Roman" w:cs="Times New Roman"/>
                <w:b/>
                <w:color w:val="FFFFFF"/>
                <w:sz w:val="28"/>
                <w:lang w:val="sr-Latn-RS"/>
              </w:rPr>
              <w:t>Action</w:t>
            </w:r>
            <w:proofErr w:type="spellEnd"/>
            <w:r w:rsidRPr="007F17E1">
              <w:rPr>
                <w:rFonts w:ascii="Times New Roman" w:hAnsi="Times New Roman" w:cs="Times New Roman"/>
                <w:b/>
                <w:color w:val="FFFFFF"/>
                <w:sz w:val="28"/>
                <w:lang w:val="sr-Latn-RS"/>
              </w:rPr>
              <w:t xml:space="preserve"> plan </w:t>
            </w:r>
            <w:proofErr w:type="spellStart"/>
            <w:r w:rsidRPr="007F17E1">
              <w:rPr>
                <w:rFonts w:ascii="Times New Roman" w:hAnsi="Times New Roman" w:cs="Times New Roman"/>
                <w:b/>
                <w:color w:val="FFFFFF"/>
                <w:sz w:val="28"/>
                <w:lang w:val="sr-Latn-RS"/>
              </w:rPr>
              <w:t>for</w:t>
            </w:r>
            <w:proofErr w:type="spellEnd"/>
            <w:r w:rsidRPr="007F17E1">
              <w:rPr>
                <w:rFonts w:ascii="Times New Roman" w:hAnsi="Times New Roman" w:cs="Times New Roman"/>
                <w:b/>
                <w:color w:val="FFFFFF"/>
                <w:sz w:val="28"/>
                <w:lang w:val="sr-Latn-RS"/>
              </w:rPr>
              <w:t xml:space="preserve"> NC 23 </w:t>
            </w:r>
          </w:p>
        </w:tc>
      </w:tr>
      <w:tr w:rsidR="007D210E" w:rsidRPr="007F17E1" w14:paraId="5569B8D6" w14:textId="77777777" w:rsidTr="007D210E">
        <w:trPr>
          <w:trHeight w:val="418"/>
        </w:trPr>
        <w:tc>
          <w:tcPr>
            <w:tcW w:w="8789" w:type="dxa"/>
            <w:tcBorders>
              <w:top w:val="single" w:sz="4" w:space="0" w:color="000000"/>
              <w:left w:val="single" w:sz="4" w:space="0" w:color="000000"/>
              <w:bottom w:val="single" w:sz="4" w:space="0" w:color="000000"/>
              <w:right w:val="single" w:sz="4" w:space="0" w:color="000000"/>
            </w:tcBorders>
            <w:shd w:val="clear" w:color="auto" w:fill="D9E2F3"/>
          </w:tcPr>
          <w:p w14:paraId="64937FE2" w14:textId="77777777" w:rsidR="007D210E" w:rsidRPr="007F17E1" w:rsidRDefault="007D210E" w:rsidP="007F17E1">
            <w:pPr>
              <w:ind w:left="46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1.</w:t>
            </w:r>
            <w:r w:rsidRPr="007F17E1">
              <w:rPr>
                <w:rFonts w:ascii="Times New Roman" w:eastAsia="Arial"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Sources</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of</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financing</w:t>
            </w:r>
            <w:proofErr w:type="spellEnd"/>
            <w:r w:rsidRPr="007F17E1">
              <w:rPr>
                <w:rFonts w:ascii="Times New Roman" w:hAnsi="Times New Roman" w:cs="Times New Roman"/>
                <w:color w:val="000000"/>
                <w:sz w:val="24"/>
                <w:lang w:val="sr-Latn-RS"/>
              </w:rPr>
              <w:t xml:space="preserve"> </w:t>
            </w:r>
          </w:p>
        </w:tc>
        <w:tc>
          <w:tcPr>
            <w:tcW w:w="6384" w:type="dxa"/>
            <w:vMerge w:val="restart"/>
            <w:tcBorders>
              <w:top w:val="single" w:sz="4" w:space="0" w:color="000000"/>
              <w:left w:val="single" w:sz="4" w:space="0" w:color="000000"/>
              <w:right w:val="single" w:sz="4" w:space="0" w:color="000000"/>
            </w:tcBorders>
          </w:tcPr>
          <w:p w14:paraId="099DF4DF" w14:textId="77777777" w:rsidR="007D210E" w:rsidRPr="007F17E1" w:rsidRDefault="007D210E" w:rsidP="007D210E">
            <w:pPr>
              <w:spacing w:before="240"/>
              <w:ind w:left="108"/>
              <w:rPr>
                <w:rFonts w:ascii="Times New Roman" w:hAnsi="Times New Roman" w:cs="Times New Roman"/>
                <w:color w:val="000000"/>
                <w:sz w:val="24"/>
                <w:lang w:val="sr-Latn-RS"/>
              </w:rPr>
            </w:pPr>
            <w:r w:rsidRPr="007F17E1">
              <w:rPr>
                <w:rFonts w:ascii="Times New Roman" w:hAnsi="Times New Roman" w:cs="Times New Roman"/>
                <w:b/>
                <w:color w:val="000000"/>
                <w:sz w:val="28"/>
                <w:lang w:val="sr-Latn-RS"/>
              </w:rPr>
              <w:t xml:space="preserve"> </w:t>
            </w:r>
            <w:proofErr w:type="spellStart"/>
            <w:r w:rsidRPr="007F17E1">
              <w:rPr>
                <w:rFonts w:ascii="Times New Roman" w:hAnsi="Times New Roman" w:cs="Times New Roman"/>
                <w:b/>
                <w:color w:val="000000"/>
                <w:sz w:val="28"/>
                <w:u w:val="single" w:color="000000"/>
                <w:lang w:val="sr-Latn-RS"/>
              </w:rPr>
              <w:t>Example</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containing</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budgetary</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dynamics</w:t>
            </w:r>
            <w:proofErr w:type="spellEnd"/>
            <w:r w:rsidRPr="007F17E1">
              <w:rPr>
                <w:rFonts w:ascii="Times New Roman" w:hAnsi="Times New Roman" w:cs="Times New Roman"/>
                <w:b/>
                <w:color w:val="000000"/>
                <w:sz w:val="28"/>
                <w:lang w:val="sr-Latn-RS"/>
              </w:rPr>
              <w:t xml:space="preserve"> </w:t>
            </w:r>
          </w:p>
          <w:p w14:paraId="0BC7B47B" w14:textId="77777777" w:rsidR="007D210E" w:rsidRPr="007F17E1" w:rsidRDefault="007D210E" w:rsidP="007F17E1">
            <w:pPr>
              <w:ind w:left="108"/>
              <w:rPr>
                <w:rFonts w:ascii="Times New Roman" w:hAnsi="Times New Roman" w:cs="Times New Roman"/>
                <w:color w:val="000000"/>
                <w:sz w:val="24"/>
                <w:lang w:val="sr-Latn-RS"/>
              </w:rPr>
            </w:pPr>
            <w:r w:rsidRPr="007F17E1">
              <w:rPr>
                <w:rFonts w:ascii="Times New Roman" w:hAnsi="Times New Roman" w:cs="Times New Roman"/>
                <w:b/>
                <w:color w:val="000000"/>
                <w:sz w:val="24"/>
                <w:lang w:val="sr-Latn-RS"/>
              </w:rPr>
              <w:t xml:space="preserve"> </w:t>
            </w:r>
          </w:p>
          <w:p w14:paraId="07637F45" w14:textId="77777777" w:rsidR="007D210E" w:rsidRPr="007F17E1" w:rsidRDefault="007D210E" w:rsidP="007F17E1">
            <w:pPr>
              <w:ind w:right="4"/>
              <w:jc w:val="center"/>
              <w:rPr>
                <w:rFonts w:ascii="Times New Roman" w:hAnsi="Times New Roman" w:cs="Times New Roman"/>
                <w:color w:val="000000"/>
                <w:sz w:val="24"/>
                <w:lang w:val="sr-Latn-RS"/>
              </w:rPr>
            </w:pPr>
            <w:proofErr w:type="spellStart"/>
            <w:r w:rsidRPr="007F17E1">
              <w:rPr>
                <w:rFonts w:ascii="Times New Roman" w:hAnsi="Times New Roman" w:cs="Times New Roman"/>
                <w:color w:val="000000"/>
                <w:sz w:val="24"/>
                <w:lang w:val="sr-Latn-RS"/>
              </w:rPr>
              <w:lastRenderedPageBreak/>
              <w:t>Budgeted</w:t>
            </w:r>
            <w:proofErr w:type="spellEnd"/>
            <w:r w:rsidRPr="007F17E1">
              <w:rPr>
                <w:rFonts w:ascii="Times New Roman" w:hAnsi="Times New Roman" w:cs="Times New Roman"/>
                <w:color w:val="000000"/>
                <w:sz w:val="24"/>
                <w:lang w:val="sr-Latn-RS"/>
              </w:rPr>
              <w:t xml:space="preserve">: </w:t>
            </w:r>
          </w:p>
          <w:p w14:paraId="0F163078" w14:textId="77777777" w:rsidR="007D210E" w:rsidRPr="007F17E1" w:rsidRDefault="007D210E" w:rsidP="007D210E">
            <w:pPr>
              <w:shd w:val="clear" w:color="auto" w:fill="FFFFFF" w:themeFill="background1"/>
              <w:ind w:left="61"/>
              <w:jc w:val="center"/>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614E1A1F" w14:textId="77777777" w:rsidR="007D210E" w:rsidRPr="007F17E1" w:rsidRDefault="00BC0E9D" w:rsidP="00BC0E9D">
            <w:pPr>
              <w:shd w:val="clear" w:color="auto" w:fill="FFFFFF" w:themeFill="background1"/>
              <w:spacing w:line="249" w:lineRule="auto"/>
              <w:ind w:left="108" w:right="6"/>
              <w:jc w:val="both"/>
              <w:rPr>
                <w:rFonts w:ascii="Times New Roman" w:hAnsi="Times New Roman" w:cs="Times New Roman"/>
                <w:color w:val="000000"/>
                <w:sz w:val="24"/>
                <w:lang w:val="sr-Latn-RS"/>
              </w:rPr>
            </w:pPr>
            <w:r w:rsidRPr="00BC0E9D">
              <w:rPr>
                <w:rFonts w:ascii="Times New Roman" w:hAnsi="Times New Roman" w:cs="Times New Roman"/>
                <w:b/>
                <w:color w:val="000000"/>
                <w:sz w:val="24"/>
                <w:shd w:val="clear" w:color="auto" w:fill="BDD6EE" w:themeFill="accent1" w:themeFillTint="66"/>
                <w:lang w:val="sr-Latn-RS"/>
              </w:rPr>
              <w:t>-</w:t>
            </w:r>
            <w:proofErr w:type="spellStart"/>
            <w:r w:rsidR="007D210E" w:rsidRPr="007D210E">
              <w:rPr>
                <w:rFonts w:ascii="Times New Roman" w:hAnsi="Times New Roman" w:cs="Times New Roman"/>
                <w:b/>
                <w:color w:val="000000"/>
                <w:sz w:val="24"/>
                <w:shd w:val="clear" w:color="auto" w:fill="BDD6EE" w:themeFill="accent1" w:themeFillTint="66"/>
                <w:lang w:val="sr-Latn-RS"/>
              </w:rPr>
              <w:t>Budget</w:t>
            </w:r>
            <w:proofErr w:type="spellEnd"/>
            <w:r w:rsidR="007D210E" w:rsidRPr="007D210E">
              <w:rPr>
                <w:rFonts w:ascii="Times New Roman" w:hAnsi="Times New Roman" w:cs="Times New Roman"/>
                <w:b/>
                <w:color w:val="000000"/>
                <w:sz w:val="24"/>
                <w:shd w:val="clear" w:color="auto" w:fill="BDD6EE" w:themeFill="accent1" w:themeFillTint="66"/>
                <w:lang w:val="sr-Latn-RS"/>
              </w:rPr>
              <w:t xml:space="preserve"> </w:t>
            </w:r>
            <w:proofErr w:type="spellStart"/>
            <w:r w:rsidR="007D210E" w:rsidRPr="007D210E">
              <w:rPr>
                <w:rFonts w:ascii="Times New Roman" w:hAnsi="Times New Roman" w:cs="Times New Roman"/>
                <w:b/>
                <w:color w:val="000000"/>
                <w:sz w:val="24"/>
                <w:shd w:val="clear" w:color="auto" w:fill="BDD6EE" w:themeFill="accent1" w:themeFillTint="66"/>
                <w:lang w:val="sr-Latn-RS"/>
              </w:rPr>
              <w:t>of</w:t>
            </w:r>
            <w:proofErr w:type="spellEnd"/>
            <w:r w:rsidR="007D210E" w:rsidRPr="007D210E">
              <w:rPr>
                <w:rFonts w:ascii="Times New Roman" w:hAnsi="Times New Roman" w:cs="Times New Roman"/>
                <w:b/>
                <w:color w:val="000000"/>
                <w:sz w:val="24"/>
                <w:shd w:val="clear" w:color="auto" w:fill="BDD6EE" w:themeFill="accent1" w:themeFillTint="66"/>
                <w:lang w:val="sr-Latn-RS"/>
              </w:rPr>
              <w:t xml:space="preserve"> </w:t>
            </w:r>
            <w:proofErr w:type="spellStart"/>
            <w:r w:rsidR="007D210E" w:rsidRPr="007D210E">
              <w:rPr>
                <w:rFonts w:ascii="Times New Roman" w:hAnsi="Times New Roman" w:cs="Times New Roman"/>
                <w:b/>
                <w:color w:val="000000"/>
                <w:sz w:val="24"/>
                <w:shd w:val="clear" w:color="auto" w:fill="BDD6EE" w:themeFill="accent1" w:themeFillTint="66"/>
                <w:lang w:val="sr-Latn-RS"/>
              </w:rPr>
              <w:t>the</w:t>
            </w:r>
            <w:proofErr w:type="spellEnd"/>
            <w:r w:rsidR="007D210E" w:rsidRPr="007D210E">
              <w:rPr>
                <w:rFonts w:ascii="Times New Roman" w:hAnsi="Times New Roman" w:cs="Times New Roman"/>
                <w:b/>
                <w:color w:val="000000"/>
                <w:sz w:val="24"/>
                <w:shd w:val="clear" w:color="auto" w:fill="BDD6EE" w:themeFill="accent1" w:themeFillTint="66"/>
                <w:lang w:val="sr-Latn-RS"/>
              </w:rPr>
              <w:t xml:space="preserve"> </w:t>
            </w:r>
            <w:proofErr w:type="spellStart"/>
            <w:r w:rsidR="007D210E" w:rsidRPr="007D210E">
              <w:rPr>
                <w:rFonts w:ascii="Times New Roman" w:hAnsi="Times New Roman" w:cs="Times New Roman"/>
                <w:b/>
                <w:color w:val="000000"/>
                <w:sz w:val="24"/>
                <w:shd w:val="clear" w:color="auto" w:fill="BDD6EE" w:themeFill="accent1" w:themeFillTint="66"/>
                <w:lang w:val="sr-Latn-RS"/>
              </w:rPr>
              <w:t>Republic</w:t>
            </w:r>
            <w:proofErr w:type="spellEnd"/>
            <w:r w:rsidR="007D210E" w:rsidRPr="007D210E">
              <w:rPr>
                <w:rFonts w:ascii="Times New Roman" w:hAnsi="Times New Roman" w:cs="Times New Roman"/>
                <w:b/>
                <w:color w:val="000000"/>
                <w:sz w:val="24"/>
                <w:shd w:val="clear" w:color="auto" w:fill="BDD6EE" w:themeFill="accent1" w:themeFillTint="66"/>
                <w:lang w:val="sr-Latn-RS"/>
              </w:rPr>
              <w:t xml:space="preserve"> ofSerbia</w:t>
            </w:r>
            <w:r w:rsidR="007D210E" w:rsidRPr="007F17E1">
              <w:rPr>
                <w:rFonts w:ascii="Times New Roman" w:hAnsi="Times New Roman" w:cs="Times New Roman"/>
                <w:color w:val="000000"/>
                <w:sz w:val="24"/>
                <w:lang w:val="sr-Latn-RS"/>
              </w:rPr>
              <w:t>-</w:t>
            </w:r>
            <w:r w:rsidR="007D210E" w:rsidRPr="007F17E1">
              <w:rPr>
                <w:rFonts w:ascii="Times New Roman" w:hAnsi="Times New Roman" w:cs="Times New Roman"/>
                <w:color w:val="000000"/>
                <w:sz w:val="24"/>
                <w:shd w:val="clear" w:color="auto" w:fill="A8D08D"/>
                <w:lang w:val="sr-Latn-RS"/>
              </w:rPr>
              <w:t>8.642. €</w:t>
            </w:r>
            <w:r w:rsidR="007D210E" w:rsidRPr="007F17E1">
              <w:rPr>
                <w:rFonts w:ascii="Times New Roman" w:hAnsi="Times New Roman" w:cs="Times New Roman"/>
                <w:color w:val="000000"/>
                <w:sz w:val="24"/>
                <w:lang w:val="sr-Latn-RS"/>
              </w:rPr>
              <w:t xml:space="preserve"> </w:t>
            </w:r>
          </w:p>
          <w:p w14:paraId="0C4D0FC0" w14:textId="77777777" w:rsidR="007D210E" w:rsidRPr="007F17E1" w:rsidRDefault="00BC0E9D" w:rsidP="00BC0E9D">
            <w:pPr>
              <w:shd w:val="clear" w:color="auto" w:fill="FFFFFF" w:themeFill="background1"/>
              <w:spacing w:after="15" w:line="249" w:lineRule="auto"/>
              <w:ind w:left="108" w:right="6"/>
              <w:jc w:val="both"/>
              <w:rPr>
                <w:rFonts w:ascii="Times New Roman" w:hAnsi="Times New Roman" w:cs="Times New Roman"/>
                <w:color w:val="000000"/>
                <w:sz w:val="24"/>
                <w:lang w:val="sr-Latn-RS"/>
              </w:rPr>
            </w:pPr>
            <w:r>
              <w:rPr>
                <w:rFonts w:ascii="Times New Roman" w:hAnsi="Times New Roman" w:cs="Times New Roman"/>
                <w:b/>
                <w:i/>
                <w:color w:val="000000"/>
                <w:sz w:val="24"/>
                <w:shd w:val="clear" w:color="auto" w:fill="BDD6EE" w:themeFill="accent1" w:themeFillTint="66"/>
                <w:lang w:val="sr-Latn-RS"/>
              </w:rPr>
              <w:t>-</w:t>
            </w:r>
            <w:r w:rsidR="007D210E" w:rsidRPr="007D210E">
              <w:rPr>
                <w:rFonts w:ascii="Times New Roman" w:hAnsi="Times New Roman" w:cs="Times New Roman"/>
                <w:b/>
                <w:i/>
                <w:color w:val="000000"/>
                <w:sz w:val="24"/>
                <w:shd w:val="clear" w:color="auto" w:fill="BDD6EE" w:themeFill="accent1" w:themeFillTint="66"/>
                <w:lang w:val="sr-Latn-RS"/>
              </w:rPr>
              <w:t>TAIEX</w:t>
            </w:r>
            <w:r w:rsidR="007D210E" w:rsidRPr="007D210E">
              <w:rPr>
                <w:rFonts w:ascii="Times New Roman" w:hAnsi="Times New Roman" w:cs="Times New Roman"/>
                <w:b/>
                <w:color w:val="000000"/>
                <w:sz w:val="24"/>
                <w:shd w:val="clear" w:color="auto" w:fill="BDD6EE" w:themeFill="accent1" w:themeFillTint="66"/>
                <w:lang w:val="sr-Latn-RS"/>
              </w:rPr>
              <w:t>-</w:t>
            </w:r>
            <w:r w:rsidR="007D210E">
              <w:rPr>
                <w:rFonts w:ascii="Times New Roman" w:hAnsi="Times New Roman" w:cs="Times New Roman"/>
                <w:b/>
                <w:color w:val="000000"/>
                <w:sz w:val="24"/>
                <w:shd w:val="clear" w:color="auto" w:fill="BDD6EE" w:themeFill="accent1" w:themeFillTint="66"/>
                <w:lang w:val="sr-Latn-RS"/>
              </w:rPr>
              <w:t xml:space="preserve"> </w:t>
            </w:r>
            <w:r w:rsidR="007D210E">
              <w:rPr>
                <w:rFonts w:ascii="Times New Roman" w:hAnsi="Times New Roman" w:cs="Times New Roman"/>
                <w:color w:val="000000"/>
                <w:sz w:val="24"/>
                <w:shd w:val="clear" w:color="auto" w:fill="A8D08D"/>
                <w:lang w:val="sr-Latn-RS"/>
              </w:rPr>
              <w:t>2.250</w:t>
            </w:r>
            <w:r w:rsidR="007D210E" w:rsidRPr="007F17E1">
              <w:rPr>
                <w:rFonts w:ascii="Times New Roman" w:hAnsi="Times New Roman" w:cs="Times New Roman"/>
                <w:color w:val="000000"/>
                <w:sz w:val="24"/>
                <w:shd w:val="clear" w:color="auto" w:fill="A8D08D"/>
                <w:lang w:val="sr-Latn-RS"/>
              </w:rPr>
              <w:t xml:space="preserve"> €</w:t>
            </w:r>
            <w:r w:rsidR="007D210E" w:rsidRPr="007F17E1">
              <w:rPr>
                <w:rFonts w:ascii="Times New Roman" w:hAnsi="Times New Roman" w:cs="Times New Roman"/>
                <w:color w:val="000000"/>
                <w:sz w:val="24"/>
                <w:lang w:val="sr-Latn-RS"/>
              </w:rPr>
              <w:t xml:space="preserve"> </w:t>
            </w:r>
          </w:p>
          <w:p w14:paraId="0361EF3A" w14:textId="77777777" w:rsidR="007D210E" w:rsidRPr="007F17E1" w:rsidRDefault="007D210E" w:rsidP="00BC0E9D">
            <w:pPr>
              <w:shd w:val="clear" w:color="auto" w:fill="FFFFFF" w:themeFill="background1"/>
              <w:spacing w:line="266" w:lineRule="auto"/>
              <w:ind w:left="108" w:right="6"/>
              <w:jc w:val="both"/>
              <w:rPr>
                <w:rFonts w:ascii="Times New Roman" w:hAnsi="Times New Roman" w:cs="Times New Roman"/>
                <w:color w:val="000000"/>
                <w:sz w:val="24"/>
                <w:lang w:val="sr-Latn-RS"/>
              </w:rPr>
            </w:pPr>
            <w:r w:rsidRPr="007D210E">
              <w:rPr>
                <w:rFonts w:ascii="Times New Roman" w:eastAsia="Calibri" w:hAnsi="Times New Roman" w:cs="Times New Roman"/>
                <w:noProof/>
                <w:color w:val="000000"/>
                <w:shd w:val="clear" w:color="auto" w:fill="BDD6EE" w:themeFill="accent1" w:themeFillTint="66"/>
                <w:lang w:val="en-US"/>
              </w:rPr>
              <mc:AlternateContent>
                <mc:Choice Requires="wpg">
                  <w:drawing>
                    <wp:anchor distT="0" distB="0" distL="114300" distR="114300" simplePos="0" relativeHeight="251735040" behindDoc="1" locked="0" layoutInCell="1" allowOverlap="1" wp14:anchorId="6CF2C156" wp14:editId="37EFF475">
                      <wp:simplePos x="0" y="0"/>
                      <wp:positionH relativeFrom="column">
                        <wp:posOffset>156972</wp:posOffset>
                      </wp:positionH>
                      <wp:positionV relativeFrom="paragraph">
                        <wp:posOffset>-386111</wp:posOffset>
                      </wp:positionV>
                      <wp:extent cx="2085086" cy="533400"/>
                      <wp:effectExtent l="0" t="0" r="0" b="0"/>
                      <wp:wrapNone/>
                      <wp:docPr id="887016" name="Group 887016"/>
                      <wp:cNvGraphicFramePr/>
                      <a:graphic xmlns:a="http://schemas.openxmlformats.org/drawingml/2006/main">
                        <a:graphicData uri="http://schemas.microsoft.com/office/word/2010/wordprocessingGroup">
                          <wpg:wgp>
                            <wpg:cNvGrpSpPr/>
                            <wpg:grpSpPr>
                              <a:xfrm>
                                <a:off x="0" y="0"/>
                                <a:ext cx="2085086" cy="533400"/>
                                <a:chOff x="0" y="0"/>
                                <a:chExt cx="2085086" cy="533400"/>
                              </a:xfrm>
                            </wpg:grpSpPr>
                            <wps:wsp>
                              <wps:cNvPr id="927796" name="Shape 927796"/>
                              <wps:cNvSpPr/>
                              <wps:spPr>
                                <a:xfrm>
                                  <a:off x="0" y="0"/>
                                  <a:ext cx="2085086" cy="182880"/>
                                </a:xfrm>
                                <a:custGeom>
                                  <a:avLst/>
                                  <a:gdLst/>
                                  <a:ahLst/>
                                  <a:cxnLst/>
                                  <a:rect l="0" t="0" r="0" b="0"/>
                                  <a:pathLst>
                                    <a:path w="2085086" h="182880">
                                      <a:moveTo>
                                        <a:pt x="0" y="0"/>
                                      </a:moveTo>
                                      <a:lnTo>
                                        <a:pt x="2085086" y="0"/>
                                      </a:lnTo>
                                      <a:lnTo>
                                        <a:pt x="2085086" y="182880"/>
                                      </a:lnTo>
                                      <a:lnTo>
                                        <a:pt x="0" y="182880"/>
                                      </a:lnTo>
                                      <a:lnTo>
                                        <a:pt x="0" y="0"/>
                                      </a:lnTo>
                                    </a:path>
                                  </a:pathLst>
                                </a:custGeom>
                                <a:solidFill>
                                  <a:srgbClr val="D9E2F3"/>
                                </a:solidFill>
                                <a:ln w="0" cap="flat">
                                  <a:noFill/>
                                  <a:miter lim="127000"/>
                                </a:ln>
                                <a:effectLst/>
                              </wps:spPr>
                              <wps:bodyPr/>
                            </wps:wsp>
                            <wps:wsp>
                              <wps:cNvPr id="927797" name="Shape 927797"/>
                              <wps:cNvSpPr/>
                              <wps:spPr>
                                <a:xfrm>
                                  <a:off x="0" y="175260"/>
                                  <a:ext cx="458724" cy="182880"/>
                                </a:xfrm>
                                <a:custGeom>
                                  <a:avLst/>
                                  <a:gdLst/>
                                  <a:ahLst/>
                                  <a:cxnLst/>
                                  <a:rect l="0" t="0" r="0" b="0"/>
                                  <a:pathLst>
                                    <a:path w="458724" h="182880">
                                      <a:moveTo>
                                        <a:pt x="0" y="0"/>
                                      </a:moveTo>
                                      <a:lnTo>
                                        <a:pt x="458724" y="0"/>
                                      </a:lnTo>
                                      <a:lnTo>
                                        <a:pt x="458724" y="182880"/>
                                      </a:lnTo>
                                      <a:lnTo>
                                        <a:pt x="0" y="182880"/>
                                      </a:lnTo>
                                      <a:lnTo>
                                        <a:pt x="0" y="0"/>
                                      </a:lnTo>
                                    </a:path>
                                  </a:pathLst>
                                </a:custGeom>
                                <a:solidFill>
                                  <a:srgbClr val="D9E2F3"/>
                                </a:solidFill>
                                <a:ln w="0" cap="flat">
                                  <a:noFill/>
                                  <a:miter lim="127000"/>
                                </a:ln>
                                <a:effectLst/>
                              </wps:spPr>
                              <wps:bodyPr/>
                            </wps:wsp>
                            <wps:wsp>
                              <wps:cNvPr id="927798" name="Shape 927798"/>
                              <wps:cNvSpPr/>
                              <wps:spPr>
                                <a:xfrm>
                                  <a:off x="509016" y="175260"/>
                                  <a:ext cx="457505" cy="182880"/>
                                </a:xfrm>
                                <a:custGeom>
                                  <a:avLst/>
                                  <a:gdLst/>
                                  <a:ahLst/>
                                  <a:cxnLst/>
                                  <a:rect l="0" t="0" r="0" b="0"/>
                                  <a:pathLst>
                                    <a:path w="457505" h="182880">
                                      <a:moveTo>
                                        <a:pt x="0" y="0"/>
                                      </a:moveTo>
                                      <a:lnTo>
                                        <a:pt x="457505" y="0"/>
                                      </a:lnTo>
                                      <a:lnTo>
                                        <a:pt x="457505" y="182880"/>
                                      </a:lnTo>
                                      <a:lnTo>
                                        <a:pt x="0" y="182880"/>
                                      </a:lnTo>
                                      <a:lnTo>
                                        <a:pt x="0" y="0"/>
                                      </a:lnTo>
                                    </a:path>
                                  </a:pathLst>
                                </a:custGeom>
                                <a:solidFill>
                                  <a:srgbClr val="A8D08D"/>
                                </a:solidFill>
                                <a:ln w="0" cap="flat">
                                  <a:noFill/>
                                  <a:miter lim="127000"/>
                                </a:ln>
                                <a:effectLst/>
                              </wps:spPr>
                              <wps:bodyPr/>
                            </wps:wsp>
                            <wps:wsp>
                              <wps:cNvPr id="927799" name="Shape 927799"/>
                              <wps:cNvSpPr/>
                              <wps:spPr>
                                <a:xfrm>
                                  <a:off x="0" y="353568"/>
                                  <a:ext cx="647700" cy="179832"/>
                                </a:xfrm>
                                <a:custGeom>
                                  <a:avLst/>
                                  <a:gdLst/>
                                  <a:ahLst/>
                                  <a:cxnLst/>
                                  <a:rect l="0" t="0" r="0" b="0"/>
                                  <a:pathLst>
                                    <a:path w="647700" h="179832">
                                      <a:moveTo>
                                        <a:pt x="0" y="0"/>
                                      </a:moveTo>
                                      <a:lnTo>
                                        <a:pt x="647700" y="0"/>
                                      </a:lnTo>
                                      <a:lnTo>
                                        <a:pt x="647700" y="179832"/>
                                      </a:lnTo>
                                      <a:lnTo>
                                        <a:pt x="0" y="179832"/>
                                      </a:lnTo>
                                      <a:lnTo>
                                        <a:pt x="0" y="0"/>
                                      </a:lnTo>
                                    </a:path>
                                  </a:pathLst>
                                </a:custGeom>
                                <a:solidFill>
                                  <a:srgbClr val="D9E2F3"/>
                                </a:solidFill>
                                <a:ln w="0" cap="flat">
                                  <a:noFill/>
                                  <a:miter lim="127000"/>
                                </a:ln>
                                <a:effectLst/>
                              </wps:spPr>
                              <wps:bodyPr/>
                            </wps:wsp>
                          </wpg:wgp>
                        </a:graphicData>
                      </a:graphic>
                    </wp:anchor>
                  </w:drawing>
                </mc:Choice>
                <mc:Fallback>
                  <w:pict>
                    <v:group w14:anchorId="45CBDE08" id="Group 887016" o:spid="_x0000_s1026" style="position:absolute;margin-left:12.35pt;margin-top:-30.4pt;width:164.2pt;height:42pt;z-index:-251581440" coordsize="208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">
                      <v:shape id="Shape 927796" o:spid="_x0000_s1027" style="position:absolute;width:20850;height:1828;visibility:visible;mso-wrap-style:square;v-text-anchor:top" coordsize="2085086,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" path="m,l2085086,r,182880l,182880,,e" fillcolor="#d9e2f3" stroked="f" strokeweight="0">
                        <v:stroke miterlimit="83231f" joinstyle="miter"/>
                        <v:path arrowok="t" textboxrect="0,0,2085086,182880"/>
                      </v:shape>
                      <v:shape id="Shape 927797" o:spid="_x0000_s1028" style="position:absolute;top:1752;width:4587;height:1829;visibility:visible;mso-wrap-style:square;v-text-anchor:top" coordsize="45872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" path="m,l458724,r,182880l,182880,,e" fillcolor="#d9e2f3" stroked="f" strokeweight="0">
                        <v:stroke miterlimit="83231f" joinstyle="miter"/>
                        <v:path arrowok="t" textboxrect="0,0,458724,182880"/>
                      </v:shape>
                      <v:shape id="Shape 927798" o:spid="_x0000_s1029" style="position:absolute;left:5090;top:1752;width:4575;height:1829;visibility:visible;mso-wrap-style:square;v-text-anchor:top" coordsize="4575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" path="m,l457505,r,182880l,182880,,e" fillcolor="#a8d08d" stroked="f" strokeweight="0">
                        <v:stroke miterlimit="83231f" joinstyle="miter"/>
                        <v:path arrowok="t" textboxrect="0,0,457505,182880"/>
                      </v:shape>
                      <v:shape id="Shape 927799" o:spid="_x0000_s1030" style="position:absolute;top:3535;width:6477;height:1799;visibility:visible;mso-wrap-style:square;v-text-anchor:top" coordsize="64770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" path="m,l647700,r,179832l,179832,,e" fillcolor="#d9e2f3" stroked="f" strokeweight="0">
                        <v:stroke miterlimit="83231f" joinstyle="miter"/>
                        <v:path arrowok="t" textboxrect="0,0,647700,179832"/>
                      </v:shape>
                    </v:group>
                  </w:pict>
                </mc:Fallback>
              </mc:AlternateContent>
            </w:r>
            <w:r w:rsidR="00BC0E9D">
              <w:rPr>
                <w:rFonts w:ascii="Times New Roman" w:hAnsi="Times New Roman" w:cs="Times New Roman"/>
                <w:b/>
                <w:i/>
                <w:color w:val="000000"/>
                <w:sz w:val="24"/>
                <w:shd w:val="clear" w:color="auto" w:fill="BDD6EE" w:themeFill="accent1" w:themeFillTint="66"/>
                <w:lang w:val="sr-Latn-RS"/>
              </w:rPr>
              <w:t>-</w:t>
            </w:r>
            <w:r w:rsidRPr="007D210E">
              <w:rPr>
                <w:rFonts w:ascii="Times New Roman" w:hAnsi="Times New Roman" w:cs="Times New Roman"/>
                <w:b/>
                <w:i/>
                <w:color w:val="000000"/>
                <w:sz w:val="24"/>
                <w:shd w:val="clear" w:color="auto" w:fill="BDD6EE" w:themeFill="accent1" w:themeFillTint="66"/>
                <w:lang w:val="sr-Latn-RS"/>
              </w:rPr>
              <w:t>IPA 2013</w:t>
            </w:r>
            <w:r w:rsidRPr="007F17E1">
              <w:rPr>
                <w:rFonts w:ascii="Times New Roman" w:hAnsi="Times New Roman" w:cs="Times New Roman"/>
                <w:color w:val="000000"/>
                <w:sz w:val="24"/>
                <w:lang w:val="sr-Latn-RS"/>
              </w:rPr>
              <w:t>(</w:t>
            </w:r>
            <w:proofErr w:type="spellStart"/>
            <w:r w:rsidRPr="007F17E1">
              <w:rPr>
                <w:rFonts w:ascii="Times New Roman" w:hAnsi="Times New Roman" w:cs="Times New Roman"/>
                <w:color w:val="000000"/>
                <w:sz w:val="18"/>
                <w:lang w:val="sr-Latn-RS"/>
              </w:rPr>
              <w:t>Strengthening</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of</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strategic</w:t>
            </w:r>
            <w:proofErr w:type="spellEnd"/>
            <w:r w:rsidRPr="007F17E1">
              <w:rPr>
                <w:rFonts w:ascii="Times New Roman" w:hAnsi="Times New Roman" w:cs="Times New Roman"/>
                <w:color w:val="000000"/>
                <w:sz w:val="18"/>
                <w:lang w:val="sr-Latn-RS"/>
              </w:rPr>
              <w:t xml:space="preserve"> and </w:t>
            </w:r>
            <w:proofErr w:type="spellStart"/>
            <w:r w:rsidRPr="007F17E1">
              <w:rPr>
                <w:rFonts w:ascii="Times New Roman" w:hAnsi="Times New Roman" w:cs="Times New Roman"/>
                <w:color w:val="000000"/>
                <w:sz w:val="18"/>
                <w:lang w:val="sr-Latn-RS"/>
              </w:rPr>
              <w:t>administrative</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capacities</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of</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High</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Judicial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Council</w:t>
            </w:r>
            <w:proofErr w:type="spellEnd"/>
            <w:r w:rsidRPr="007F17E1">
              <w:rPr>
                <w:rFonts w:ascii="Times New Roman" w:hAnsi="Times New Roman" w:cs="Times New Roman"/>
                <w:color w:val="000000"/>
                <w:sz w:val="18"/>
                <w:lang w:val="sr-Latn-RS"/>
              </w:rPr>
              <w:t xml:space="preserve"> and </w:t>
            </w:r>
            <w:proofErr w:type="spellStart"/>
            <w:r w:rsidRPr="007F17E1">
              <w:rPr>
                <w:rFonts w:ascii="Times New Roman" w:hAnsi="Times New Roman" w:cs="Times New Roman"/>
                <w:color w:val="000000"/>
                <w:sz w:val="18"/>
                <w:lang w:val="sr-Latn-RS"/>
              </w:rPr>
              <w:t>State</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Prosecutorial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Council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Twinningcontract</w:t>
            </w:r>
            <w:proofErr w:type="spellEnd"/>
            <w:r w:rsidRPr="007F17E1">
              <w:rPr>
                <w:rFonts w:ascii="Times New Roman" w:hAnsi="Times New Roman" w:cs="Times New Roman"/>
                <w:color w:val="000000"/>
                <w:sz w:val="24"/>
                <w:lang w:val="sr-Latn-RS"/>
              </w:rPr>
              <w:t xml:space="preserve"> -</w:t>
            </w:r>
            <w:r w:rsidRPr="007F17E1">
              <w:rPr>
                <w:rFonts w:ascii="Times New Roman" w:hAnsi="Times New Roman" w:cs="Times New Roman"/>
                <w:color w:val="000000"/>
                <w:sz w:val="24"/>
                <w:shd w:val="clear" w:color="auto" w:fill="A8D08D"/>
                <w:lang w:val="sr-Latn-RS"/>
              </w:rPr>
              <w:t>2.000.000 €)</w:t>
            </w:r>
            <w:r w:rsidRPr="007F17E1">
              <w:rPr>
                <w:rFonts w:ascii="Times New Roman" w:hAnsi="Times New Roman" w:cs="Times New Roman"/>
                <w:color w:val="000000"/>
                <w:sz w:val="24"/>
                <w:lang w:val="sr-Latn-RS"/>
              </w:rPr>
              <w:t xml:space="preserve"> </w:t>
            </w:r>
          </w:p>
          <w:p w14:paraId="5F233991" w14:textId="77777777" w:rsidR="007D210E" w:rsidRPr="007F17E1" w:rsidRDefault="007D210E" w:rsidP="007F17E1">
            <w:pPr>
              <w:ind w:left="108"/>
              <w:rPr>
                <w:rFonts w:ascii="Times New Roman" w:hAnsi="Times New Roman" w:cs="Times New Roman"/>
                <w:color w:val="000000"/>
                <w:sz w:val="24"/>
                <w:lang w:val="sr-Latn-RS"/>
              </w:rPr>
            </w:pPr>
            <w:r w:rsidRPr="007F17E1">
              <w:rPr>
                <w:rFonts w:ascii="Times New Roman" w:hAnsi="Times New Roman" w:cs="Times New Roman"/>
                <w:i/>
                <w:color w:val="000000"/>
                <w:sz w:val="24"/>
                <w:lang w:val="sr-Latn-RS"/>
              </w:rPr>
              <w:t xml:space="preserve"> </w:t>
            </w:r>
          </w:p>
          <w:tbl>
            <w:tblPr>
              <w:tblStyle w:val="TableGrid0"/>
              <w:tblW w:w="5166" w:type="dxa"/>
              <w:tblInd w:w="79" w:type="dxa"/>
              <w:tblCellMar>
                <w:top w:w="25" w:type="dxa"/>
                <w:left w:w="29" w:type="dxa"/>
                <w:right w:w="115" w:type="dxa"/>
              </w:tblCellMar>
              <w:tblLook w:val="04A0" w:firstRow="1" w:lastRow="0" w:firstColumn="1" w:lastColumn="0" w:noHBand="0" w:noVBand="1"/>
            </w:tblPr>
            <w:tblGrid>
              <w:gridCol w:w="5166"/>
            </w:tblGrid>
            <w:tr w:rsidR="007D210E" w:rsidRPr="007F17E1" w14:paraId="01E4B2F6" w14:textId="77777777" w:rsidTr="007F17E1">
              <w:trPr>
                <w:trHeight w:val="828"/>
              </w:trPr>
              <w:tc>
                <w:tcPr>
                  <w:tcW w:w="5166" w:type="dxa"/>
                  <w:tcBorders>
                    <w:top w:val="nil"/>
                    <w:left w:val="nil"/>
                    <w:bottom w:val="nil"/>
                    <w:right w:val="nil"/>
                  </w:tcBorders>
                  <w:shd w:val="clear" w:color="auto" w:fill="FFFF99"/>
                </w:tcPr>
                <w:p w14:paraId="6564640A" w14:textId="77777777" w:rsidR="007D210E" w:rsidRPr="007F17E1" w:rsidRDefault="007D210E" w:rsidP="007F17E1">
                  <w:pPr>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In 2015-  410.892 € </w:t>
                  </w:r>
                </w:p>
                <w:p w14:paraId="575EB0D8" w14:textId="77777777" w:rsidR="007D210E" w:rsidRPr="007F17E1" w:rsidRDefault="007D210E" w:rsidP="007F17E1">
                  <w:pPr>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In 2016- 800.000 € </w:t>
                  </w:r>
                </w:p>
                <w:p w14:paraId="66B326CF" w14:textId="77777777" w:rsidR="007D210E" w:rsidRPr="007F17E1" w:rsidRDefault="007D210E" w:rsidP="007F17E1">
                  <w:pPr>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In 2017- 800.000 € </w:t>
                  </w:r>
                </w:p>
              </w:tc>
            </w:tr>
          </w:tbl>
          <w:p w14:paraId="3DB24017" w14:textId="77777777" w:rsidR="007D210E" w:rsidRPr="007F17E1" w:rsidRDefault="007D210E" w:rsidP="007F17E1">
            <w:pPr>
              <w:spacing w:after="19"/>
              <w:ind w:left="108"/>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7A517916" w14:textId="77777777" w:rsidR="007D210E" w:rsidRPr="007F17E1" w:rsidRDefault="007D210E" w:rsidP="007F17E1">
            <w:pPr>
              <w:ind w:left="108"/>
              <w:rPr>
                <w:rFonts w:ascii="Times New Roman" w:hAnsi="Times New Roman" w:cs="Times New Roman"/>
                <w:color w:val="000000"/>
                <w:sz w:val="24"/>
                <w:lang w:val="sr-Latn-RS"/>
              </w:rPr>
            </w:pPr>
            <w:r w:rsidRPr="007F17E1">
              <w:rPr>
                <w:rFonts w:ascii="Times New Roman" w:hAnsi="Times New Roman" w:cs="Times New Roman"/>
                <w:b/>
                <w:color w:val="000000"/>
                <w:sz w:val="28"/>
                <w:lang w:val="sr-Latn-RS"/>
              </w:rPr>
              <w:t xml:space="preserve"> </w:t>
            </w:r>
          </w:p>
          <w:p w14:paraId="229F43D2" w14:textId="77777777" w:rsidR="007D210E" w:rsidRPr="007F17E1" w:rsidRDefault="007D210E" w:rsidP="007F17E1">
            <w:pPr>
              <w:spacing w:line="238" w:lineRule="auto"/>
              <w:ind w:left="108"/>
              <w:rPr>
                <w:rFonts w:ascii="Times New Roman" w:hAnsi="Times New Roman" w:cs="Times New Roman"/>
                <w:color w:val="000000"/>
                <w:sz w:val="24"/>
                <w:lang w:val="sr-Latn-RS"/>
              </w:rPr>
            </w:pPr>
            <w:proofErr w:type="spellStart"/>
            <w:r w:rsidRPr="007F17E1">
              <w:rPr>
                <w:rFonts w:ascii="Times New Roman" w:hAnsi="Times New Roman" w:cs="Times New Roman"/>
                <w:b/>
                <w:color w:val="000000"/>
                <w:sz w:val="28"/>
                <w:u w:val="single" w:color="000000"/>
                <w:lang w:val="sr-Latn-RS"/>
              </w:rPr>
              <w:t>Example</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not</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containing</w:t>
            </w:r>
            <w:proofErr w:type="spellEnd"/>
            <w:r w:rsidRPr="007F17E1">
              <w:rPr>
                <w:rFonts w:ascii="Times New Roman" w:hAnsi="Times New Roman" w:cs="Times New Roman"/>
                <w:b/>
                <w:color w:val="000000"/>
                <w:sz w:val="28"/>
                <w:u w:val="single" w:color="000000"/>
                <w:lang w:val="sr-Latn-RS"/>
              </w:rPr>
              <w:t xml:space="preserve"> </w:t>
            </w:r>
            <w:proofErr w:type="spellStart"/>
            <w:r w:rsidRPr="007F17E1">
              <w:rPr>
                <w:rFonts w:ascii="Times New Roman" w:hAnsi="Times New Roman" w:cs="Times New Roman"/>
                <w:b/>
                <w:color w:val="000000"/>
                <w:sz w:val="28"/>
                <w:u w:val="single" w:color="000000"/>
                <w:lang w:val="sr-Latn-RS"/>
              </w:rPr>
              <w:t>budgetary</w:t>
            </w:r>
            <w:proofErr w:type="spellEnd"/>
            <w:r w:rsidRPr="007F17E1">
              <w:rPr>
                <w:rFonts w:ascii="Times New Roman" w:hAnsi="Times New Roman" w:cs="Times New Roman"/>
                <w:b/>
                <w:color w:val="000000"/>
                <w:sz w:val="28"/>
                <w:lang w:val="sr-Latn-RS"/>
              </w:rPr>
              <w:t xml:space="preserve"> </w:t>
            </w:r>
            <w:proofErr w:type="spellStart"/>
            <w:r w:rsidRPr="007F17E1">
              <w:rPr>
                <w:rFonts w:ascii="Times New Roman" w:hAnsi="Times New Roman" w:cs="Times New Roman"/>
                <w:b/>
                <w:color w:val="000000"/>
                <w:sz w:val="28"/>
                <w:u w:val="single" w:color="000000"/>
                <w:lang w:val="sr-Latn-RS"/>
              </w:rPr>
              <w:t>dynamics</w:t>
            </w:r>
            <w:proofErr w:type="spellEnd"/>
            <w:r w:rsidRPr="007F17E1">
              <w:rPr>
                <w:rFonts w:ascii="Times New Roman" w:hAnsi="Times New Roman" w:cs="Times New Roman"/>
                <w:b/>
                <w:color w:val="000000"/>
                <w:sz w:val="28"/>
                <w:lang w:val="sr-Latn-RS"/>
              </w:rPr>
              <w:t xml:space="preserve"> </w:t>
            </w:r>
          </w:p>
          <w:p w14:paraId="52F98875" w14:textId="77777777" w:rsidR="007D210E" w:rsidRPr="007F17E1" w:rsidRDefault="007D210E" w:rsidP="007F17E1">
            <w:pPr>
              <w:ind w:left="108"/>
              <w:rPr>
                <w:rFonts w:ascii="Times New Roman" w:hAnsi="Times New Roman" w:cs="Times New Roman"/>
                <w:color w:val="000000"/>
                <w:sz w:val="24"/>
                <w:lang w:val="sr-Latn-RS"/>
              </w:rPr>
            </w:pPr>
            <w:r w:rsidRPr="007F17E1">
              <w:rPr>
                <w:rFonts w:ascii="Times New Roman" w:hAnsi="Times New Roman" w:cs="Times New Roman"/>
                <w:b/>
                <w:color w:val="000000"/>
                <w:sz w:val="24"/>
                <w:lang w:val="sr-Latn-RS"/>
              </w:rPr>
              <w:t xml:space="preserve"> </w:t>
            </w:r>
          </w:p>
          <w:p w14:paraId="49F4E10C" w14:textId="77777777" w:rsidR="007D210E" w:rsidRPr="007F17E1" w:rsidRDefault="007D210E" w:rsidP="007D210E">
            <w:pPr>
              <w:tabs>
                <w:tab w:val="center" w:pos="1605"/>
                <w:tab w:val="center" w:pos="2549"/>
                <w:tab w:val="center" w:pos="3780"/>
                <w:tab w:val="right" w:pos="5323"/>
              </w:tabs>
              <w:rPr>
                <w:rFonts w:ascii="Times New Roman" w:hAnsi="Times New Roman" w:cs="Times New Roman"/>
                <w:color w:val="000000"/>
                <w:sz w:val="24"/>
                <w:lang w:val="sr-Latn-RS"/>
              </w:rPr>
            </w:pPr>
            <w:r>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Budgeted</w:t>
            </w:r>
            <w:proofErr w:type="spellEnd"/>
            <w:r w:rsidRPr="007F17E1">
              <w:rPr>
                <w:rFonts w:ascii="Times New Roman" w:hAnsi="Times New Roman" w:cs="Times New Roman"/>
                <w:color w:val="000000"/>
                <w:sz w:val="24"/>
                <w:lang w:val="sr-Latn-RS"/>
              </w:rPr>
              <w:t xml:space="preserve"> </w:t>
            </w:r>
            <w:r w:rsidRPr="007F17E1">
              <w:rPr>
                <w:rFonts w:ascii="Times New Roman" w:hAnsi="Times New Roman" w:cs="Times New Roman"/>
                <w:color w:val="000000"/>
                <w:sz w:val="24"/>
                <w:lang w:val="sr-Latn-RS"/>
              </w:rPr>
              <w:tab/>
            </w:r>
            <w:proofErr w:type="spellStart"/>
            <w:r w:rsidRPr="007F17E1">
              <w:rPr>
                <w:rFonts w:ascii="Times New Roman" w:hAnsi="Times New Roman" w:cs="Times New Roman"/>
                <w:color w:val="000000"/>
                <w:sz w:val="24"/>
                <w:lang w:val="sr-Latn-RS"/>
              </w:rPr>
              <w:t>within</w:t>
            </w:r>
            <w:proofErr w:type="spellEnd"/>
            <w:r w:rsidRPr="007F17E1">
              <w:rPr>
                <w:rFonts w:ascii="Times New Roman" w:hAnsi="Times New Roman" w:cs="Times New Roman"/>
                <w:color w:val="000000"/>
                <w:sz w:val="24"/>
                <w:lang w:val="sr-Latn-RS"/>
              </w:rPr>
              <w:t xml:space="preserve"> </w:t>
            </w:r>
            <w:r w:rsidRPr="007F17E1">
              <w:rPr>
                <w:rFonts w:ascii="Times New Roman" w:hAnsi="Times New Roman" w:cs="Times New Roman"/>
                <w:color w:val="000000"/>
                <w:sz w:val="24"/>
                <w:lang w:val="sr-Latn-RS"/>
              </w:rPr>
              <w:tab/>
            </w:r>
            <w:proofErr w:type="spellStart"/>
            <w:r w:rsidRPr="007F17E1">
              <w:rPr>
                <w:rFonts w:ascii="Times New Roman" w:hAnsi="Times New Roman" w:cs="Times New Roman"/>
                <w:color w:val="000000"/>
                <w:sz w:val="24"/>
                <w:lang w:val="sr-Latn-RS"/>
              </w:rPr>
              <w:t>activity</w:t>
            </w:r>
            <w:proofErr w:type="spellEnd"/>
            <w:r w:rsidRPr="007F17E1">
              <w:rPr>
                <w:rFonts w:ascii="Times New Roman" w:hAnsi="Times New Roman" w:cs="Times New Roman"/>
                <w:color w:val="000000"/>
                <w:sz w:val="24"/>
                <w:lang w:val="sr-Latn-RS"/>
              </w:rPr>
              <w:t xml:space="preserve"> </w:t>
            </w:r>
            <w:r w:rsidRPr="007F17E1">
              <w:rPr>
                <w:rFonts w:ascii="Times New Roman" w:hAnsi="Times New Roman" w:cs="Times New Roman"/>
                <w:color w:val="000000"/>
                <w:sz w:val="24"/>
                <w:lang w:val="sr-Latn-RS"/>
              </w:rPr>
              <w:tab/>
              <w:t>1.1.3.1.(</w:t>
            </w:r>
            <w:r w:rsidRPr="007F17E1">
              <w:rPr>
                <w:rFonts w:ascii="Times New Roman" w:hAnsi="Times New Roman" w:cs="Times New Roman"/>
                <w:b/>
                <w:i/>
                <w:color w:val="000000"/>
                <w:sz w:val="24"/>
                <w:shd w:val="clear" w:color="auto" w:fill="D9E2F3"/>
                <w:lang w:val="sr-Latn-RS"/>
              </w:rPr>
              <w:t xml:space="preserve">IPA </w:t>
            </w:r>
            <w:r w:rsidRPr="007F17E1">
              <w:rPr>
                <w:rFonts w:ascii="Times New Roman" w:hAnsi="Times New Roman" w:cs="Times New Roman"/>
                <w:b/>
                <w:i/>
                <w:color w:val="000000"/>
                <w:sz w:val="24"/>
                <w:shd w:val="clear" w:color="auto" w:fill="D9E2F3"/>
                <w:lang w:val="sr-Latn-RS"/>
              </w:rPr>
              <w:tab/>
              <w:t>2013</w:t>
            </w:r>
            <w:r w:rsidRPr="007F17E1">
              <w:rPr>
                <w:rFonts w:ascii="Times New Roman" w:hAnsi="Times New Roman" w:cs="Times New Roman"/>
                <w:i/>
                <w:color w:val="000000"/>
                <w:sz w:val="24"/>
                <w:shd w:val="clear" w:color="auto" w:fill="D9E2F3"/>
                <w:lang w:val="sr-Latn-RS"/>
              </w:rPr>
              <w:t>-</w:t>
            </w:r>
            <w:r w:rsidRPr="007F17E1">
              <w:rPr>
                <w:rFonts w:ascii="Times New Roman" w:hAnsi="Times New Roman" w:cs="Times New Roman"/>
                <w:i/>
                <w:color w:val="000000"/>
                <w:sz w:val="24"/>
                <w:lang w:val="sr-Latn-RS"/>
              </w:rPr>
              <w:t xml:space="preserve"> </w:t>
            </w:r>
          </w:p>
          <w:p w14:paraId="526A5C74" w14:textId="77777777" w:rsidR="007D210E" w:rsidRPr="007F17E1" w:rsidRDefault="007D210E" w:rsidP="007D210E">
            <w:pPr>
              <w:spacing w:after="86"/>
              <w:ind w:left="108"/>
              <w:rPr>
                <w:rFonts w:ascii="Times New Roman" w:hAnsi="Times New Roman" w:cs="Times New Roman"/>
                <w:color w:val="000000"/>
                <w:sz w:val="24"/>
                <w:lang w:val="sr-Latn-RS"/>
              </w:rPr>
            </w:pPr>
            <w:proofErr w:type="spellStart"/>
            <w:r w:rsidRPr="007F17E1">
              <w:rPr>
                <w:rFonts w:ascii="Times New Roman" w:hAnsi="Times New Roman" w:cs="Times New Roman"/>
                <w:color w:val="000000"/>
                <w:sz w:val="18"/>
                <w:lang w:val="sr-Latn-RS"/>
              </w:rPr>
              <w:t>Strengthening</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of</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strategic</w:t>
            </w:r>
            <w:proofErr w:type="spellEnd"/>
            <w:r w:rsidRPr="007F17E1">
              <w:rPr>
                <w:rFonts w:ascii="Times New Roman" w:hAnsi="Times New Roman" w:cs="Times New Roman"/>
                <w:color w:val="000000"/>
                <w:sz w:val="18"/>
                <w:lang w:val="sr-Latn-RS"/>
              </w:rPr>
              <w:t xml:space="preserve"> and </w:t>
            </w:r>
            <w:proofErr w:type="spellStart"/>
            <w:r w:rsidRPr="007F17E1">
              <w:rPr>
                <w:rFonts w:ascii="Times New Roman" w:hAnsi="Times New Roman" w:cs="Times New Roman"/>
                <w:color w:val="000000"/>
                <w:sz w:val="18"/>
                <w:lang w:val="sr-Latn-RS"/>
              </w:rPr>
              <w:t>administrative</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capacities</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of</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High</w:t>
            </w:r>
            <w:proofErr w:type="spellEnd"/>
            <w:r w:rsidRPr="007F17E1">
              <w:rPr>
                <w:rFonts w:ascii="Times New Roman" w:hAnsi="Times New Roman" w:cs="Times New Roman"/>
                <w:color w:val="000000"/>
                <w:sz w:val="18"/>
                <w:lang w:val="sr-Latn-RS"/>
              </w:rPr>
              <w:t xml:space="preserve"> </w:t>
            </w:r>
            <w:r>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18"/>
                <w:lang w:val="sr-Latn-RS"/>
              </w:rPr>
              <w:t>Judicial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Council</w:t>
            </w:r>
            <w:proofErr w:type="spellEnd"/>
            <w:r w:rsidRPr="007F17E1">
              <w:rPr>
                <w:rFonts w:ascii="Times New Roman" w:hAnsi="Times New Roman" w:cs="Times New Roman"/>
                <w:color w:val="000000"/>
                <w:sz w:val="18"/>
                <w:lang w:val="sr-Latn-RS"/>
              </w:rPr>
              <w:t xml:space="preserve"> and </w:t>
            </w:r>
            <w:proofErr w:type="spellStart"/>
            <w:r w:rsidRPr="007F17E1">
              <w:rPr>
                <w:rFonts w:ascii="Times New Roman" w:hAnsi="Times New Roman" w:cs="Times New Roman"/>
                <w:color w:val="000000"/>
                <w:sz w:val="18"/>
                <w:lang w:val="sr-Latn-RS"/>
              </w:rPr>
              <w:t>State</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Prosecutorial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Council</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Twinning</w:t>
            </w:r>
            <w:proofErr w:type="spellEnd"/>
            <w:r w:rsidRPr="007F17E1">
              <w:rPr>
                <w:rFonts w:ascii="Times New Roman" w:hAnsi="Times New Roman" w:cs="Times New Roman"/>
                <w:color w:val="000000"/>
                <w:sz w:val="18"/>
                <w:lang w:val="sr-Latn-RS"/>
              </w:rPr>
              <w:t xml:space="preserve"> </w:t>
            </w:r>
            <w:proofErr w:type="spellStart"/>
            <w:r w:rsidRPr="007F17E1">
              <w:rPr>
                <w:rFonts w:ascii="Times New Roman" w:hAnsi="Times New Roman" w:cs="Times New Roman"/>
                <w:color w:val="000000"/>
                <w:sz w:val="18"/>
                <w:lang w:val="sr-Latn-RS"/>
              </w:rPr>
              <w:t>contract</w:t>
            </w:r>
            <w:proofErr w:type="spellEnd"/>
            <w:r w:rsidRPr="007F17E1">
              <w:rPr>
                <w:rFonts w:ascii="Times New Roman" w:hAnsi="Times New Roman" w:cs="Times New Roman"/>
                <w:color w:val="000000"/>
                <w:sz w:val="24"/>
                <w:lang w:val="sr-Latn-RS"/>
              </w:rPr>
              <w:t xml:space="preserve"> -</w:t>
            </w:r>
            <w:r>
              <w:rPr>
                <w:rFonts w:ascii="Times New Roman" w:hAnsi="Times New Roman" w:cs="Times New Roman"/>
                <w:color w:val="000000"/>
                <w:sz w:val="24"/>
                <w:shd w:val="clear" w:color="auto" w:fill="A8D08D"/>
                <w:lang w:val="sr-Latn-RS"/>
              </w:rPr>
              <w:t>2.000.000</w:t>
            </w:r>
            <w:r w:rsidRPr="007F17E1">
              <w:rPr>
                <w:rFonts w:ascii="Times New Roman" w:hAnsi="Times New Roman" w:cs="Times New Roman"/>
                <w:color w:val="000000"/>
                <w:sz w:val="24"/>
                <w:shd w:val="clear" w:color="auto" w:fill="A8D08D"/>
                <w:lang w:val="sr-Latn-RS"/>
              </w:rPr>
              <w:t>€)</w:t>
            </w:r>
          </w:p>
        </w:tc>
      </w:tr>
      <w:tr w:rsidR="007D210E" w:rsidRPr="007F17E1" w14:paraId="2A6D1920" w14:textId="77777777" w:rsidTr="007D210E">
        <w:trPr>
          <w:trHeight w:val="425"/>
        </w:trPr>
        <w:tc>
          <w:tcPr>
            <w:tcW w:w="8789" w:type="dxa"/>
            <w:tcBorders>
              <w:top w:val="single" w:sz="4" w:space="0" w:color="000000"/>
              <w:left w:val="single" w:sz="4" w:space="0" w:color="000000"/>
              <w:bottom w:val="single" w:sz="4" w:space="0" w:color="000000"/>
              <w:right w:val="single" w:sz="4" w:space="0" w:color="000000"/>
            </w:tcBorders>
            <w:shd w:val="clear" w:color="auto" w:fill="A8D08D"/>
          </w:tcPr>
          <w:p w14:paraId="53E4DCC2" w14:textId="77777777" w:rsidR="007D210E" w:rsidRPr="007F17E1" w:rsidRDefault="007D210E" w:rsidP="007F17E1">
            <w:pPr>
              <w:ind w:left="46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2.</w:t>
            </w:r>
            <w:r w:rsidRPr="007F17E1">
              <w:rPr>
                <w:rFonts w:ascii="Times New Roman" w:eastAsia="Arial"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Value</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of</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sources</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of</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financing</w:t>
            </w:r>
            <w:proofErr w:type="spellEnd"/>
            <w:r w:rsidRPr="007F17E1">
              <w:rPr>
                <w:rFonts w:ascii="Times New Roman" w:hAnsi="Times New Roman" w:cs="Times New Roman"/>
                <w:color w:val="000000"/>
                <w:sz w:val="24"/>
                <w:lang w:val="sr-Latn-RS"/>
              </w:rPr>
              <w:t xml:space="preserve"> </w:t>
            </w:r>
          </w:p>
        </w:tc>
        <w:tc>
          <w:tcPr>
            <w:tcW w:w="6384" w:type="dxa"/>
            <w:vMerge/>
            <w:tcBorders>
              <w:left w:val="single" w:sz="4" w:space="0" w:color="000000"/>
              <w:right w:val="single" w:sz="4" w:space="0" w:color="000000"/>
            </w:tcBorders>
            <w:vAlign w:val="bottom"/>
          </w:tcPr>
          <w:p w14:paraId="0DF5D15A" w14:textId="77777777" w:rsidR="007D210E" w:rsidRPr="007F17E1" w:rsidRDefault="007D210E" w:rsidP="007F17E1">
            <w:pPr>
              <w:rPr>
                <w:rFonts w:ascii="Times New Roman" w:hAnsi="Times New Roman" w:cs="Times New Roman"/>
                <w:color w:val="000000"/>
                <w:sz w:val="24"/>
                <w:lang w:val="sr-Latn-RS"/>
              </w:rPr>
            </w:pPr>
          </w:p>
        </w:tc>
      </w:tr>
      <w:tr w:rsidR="007D210E" w:rsidRPr="007F17E1" w14:paraId="01FAD267" w14:textId="77777777" w:rsidTr="007D210E">
        <w:trPr>
          <w:trHeight w:val="6268"/>
        </w:trPr>
        <w:tc>
          <w:tcPr>
            <w:tcW w:w="8789" w:type="dxa"/>
            <w:tcBorders>
              <w:top w:val="single" w:sz="4" w:space="0" w:color="000000"/>
              <w:left w:val="single" w:sz="4" w:space="0" w:color="000000"/>
              <w:bottom w:val="single" w:sz="4" w:space="0" w:color="000000"/>
              <w:right w:val="single" w:sz="4" w:space="0" w:color="000000"/>
            </w:tcBorders>
            <w:shd w:val="clear" w:color="auto" w:fill="FFFF99"/>
          </w:tcPr>
          <w:p w14:paraId="3669B9A4" w14:textId="77777777" w:rsidR="007D210E" w:rsidRPr="007F17E1" w:rsidRDefault="007D210E" w:rsidP="007F17E1">
            <w:pPr>
              <w:ind w:left="46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lastRenderedPageBreak/>
              <w:t>3.</w:t>
            </w:r>
            <w:r w:rsidRPr="007F17E1">
              <w:rPr>
                <w:rFonts w:ascii="Times New Roman" w:eastAsia="Arial"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Budgetary</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dynamics</w:t>
            </w:r>
            <w:proofErr w:type="spellEnd"/>
            <w:r w:rsidRPr="007F17E1">
              <w:rPr>
                <w:rFonts w:ascii="Times New Roman" w:hAnsi="Times New Roman" w:cs="Times New Roman"/>
                <w:color w:val="000000"/>
                <w:sz w:val="24"/>
                <w:lang w:val="sr-Latn-RS"/>
              </w:rPr>
              <w:t xml:space="preserve"> </w:t>
            </w:r>
          </w:p>
          <w:p w14:paraId="11039A54" w14:textId="77777777" w:rsidR="007D210E" w:rsidRPr="007F17E1" w:rsidRDefault="007D210E" w:rsidP="007F17E1">
            <w:pPr>
              <w:ind w:left="10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52444282" w14:textId="77777777" w:rsidR="007D210E" w:rsidRPr="007F17E1" w:rsidRDefault="007D210E" w:rsidP="007F17E1">
            <w:pPr>
              <w:ind w:left="10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1FB865B2" w14:textId="77777777" w:rsidR="007D210E" w:rsidRPr="007F17E1" w:rsidRDefault="007D210E" w:rsidP="007F17E1">
            <w:pPr>
              <w:ind w:left="10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002229CC" w14:textId="77777777" w:rsidR="007D210E" w:rsidRPr="007F17E1" w:rsidRDefault="007D210E" w:rsidP="007F17E1">
            <w:pPr>
              <w:ind w:left="107"/>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 xml:space="preserve"> </w:t>
            </w:r>
          </w:p>
          <w:p w14:paraId="39AA1934" w14:textId="77777777" w:rsidR="007D210E" w:rsidRPr="007F17E1" w:rsidRDefault="007D210E" w:rsidP="007F17E1">
            <w:pPr>
              <w:ind w:left="107" w:right="106"/>
              <w:jc w:val="both"/>
              <w:rPr>
                <w:rFonts w:ascii="Times New Roman" w:hAnsi="Times New Roman" w:cs="Times New Roman"/>
                <w:color w:val="000000"/>
                <w:sz w:val="24"/>
                <w:lang w:val="sr-Latn-RS"/>
              </w:rPr>
            </w:pPr>
            <w:r w:rsidRPr="007F17E1">
              <w:rPr>
                <w:rFonts w:ascii="Times New Roman" w:hAnsi="Times New Roman" w:cs="Times New Roman"/>
                <w:color w:val="000000"/>
                <w:sz w:val="24"/>
                <w:lang w:val="sr-Latn-RS"/>
              </w:rPr>
              <w:t>*</w:t>
            </w:r>
            <w:proofErr w:type="spellStart"/>
            <w:r w:rsidRPr="007F17E1">
              <w:rPr>
                <w:rFonts w:ascii="Times New Roman" w:hAnsi="Times New Roman" w:cs="Times New Roman"/>
                <w:color w:val="000000"/>
                <w:sz w:val="24"/>
                <w:lang w:val="sr-Latn-RS"/>
              </w:rPr>
              <w:t>Budgetary</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dynamics</w:t>
            </w:r>
            <w:proofErr w:type="spellEnd"/>
            <w:r w:rsidRPr="007F17E1">
              <w:rPr>
                <w:rFonts w:ascii="Times New Roman" w:hAnsi="Times New Roman" w:cs="Times New Roman"/>
                <w:color w:val="000000"/>
                <w:sz w:val="24"/>
                <w:lang w:val="sr-Latn-RS"/>
              </w:rPr>
              <w:t xml:space="preserve"> is </w:t>
            </w:r>
            <w:proofErr w:type="spellStart"/>
            <w:r w:rsidRPr="007F17E1">
              <w:rPr>
                <w:rFonts w:ascii="Times New Roman" w:hAnsi="Times New Roman" w:cs="Times New Roman"/>
                <w:color w:val="000000"/>
                <w:sz w:val="24"/>
                <w:lang w:val="sr-Latn-RS"/>
              </w:rPr>
              <w:t>displayed</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solely</w:t>
            </w:r>
            <w:proofErr w:type="spellEnd"/>
            <w:r w:rsidRPr="007F17E1">
              <w:rPr>
                <w:rFonts w:ascii="Times New Roman" w:hAnsi="Times New Roman" w:cs="Times New Roman"/>
                <w:color w:val="000000"/>
                <w:sz w:val="24"/>
                <w:lang w:val="sr-Latn-RS"/>
              </w:rPr>
              <w:t xml:space="preserve"> in </w:t>
            </w:r>
            <w:proofErr w:type="spellStart"/>
            <w:r w:rsidRPr="007F17E1">
              <w:rPr>
                <w:rFonts w:ascii="Times New Roman" w:hAnsi="Times New Roman" w:cs="Times New Roman"/>
                <w:color w:val="000000"/>
                <w:sz w:val="24"/>
                <w:lang w:val="sr-Latn-RS"/>
              </w:rPr>
              <w:t>activities</w:t>
            </w:r>
            <w:proofErr w:type="spellEnd"/>
            <w:r w:rsidRPr="007F17E1">
              <w:rPr>
                <w:rFonts w:ascii="Times New Roman" w:hAnsi="Times New Roman" w:cs="Times New Roman"/>
                <w:color w:val="000000"/>
                <w:sz w:val="24"/>
                <w:lang w:val="sr-Latn-RS"/>
              </w:rPr>
              <w:t xml:space="preserve"> </w:t>
            </w:r>
            <w:r w:rsidRPr="007F17E1">
              <w:rPr>
                <w:rFonts w:ascii="Times New Roman" w:hAnsi="Times New Roman" w:cs="Times New Roman"/>
                <w:b/>
                <w:color w:val="000000"/>
                <w:sz w:val="24"/>
                <w:lang w:val="sr-Latn-RS"/>
              </w:rPr>
              <w:t xml:space="preserve">in which reference is </w:t>
            </w:r>
            <w:proofErr w:type="spellStart"/>
            <w:r w:rsidRPr="007F17E1">
              <w:rPr>
                <w:rFonts w:ascii="Times New Roman" w:hAnsi="Times New Roman" w:cs="Times New Roman"/>
                <w:b/>
                <w:color w:val="000000"/>
                <w:sz w:val="24"/>
                <w:lang w:val="sr-Latn-RS"/>
              </w:rPr>
              <w:t>not</w:t>
            </w:r>
            <w:proofErr w:type="spellEnd"/>
            <w:r w:rsidRPr="007F17E1">
              <w:rPr>
                <w:rFonts w:ascii="Times New Roman" w:hAnsi="Times New Roman" w:cs="Times New Roman"/>
                <w:b/>
                <w:color w:val="000000"/>
                <w:sz w:val="24"/>
                <w:lang w:val="sr-Latn-RS"/>
              </w:rPr>
              <w:t xml:space="preserve"> </w:t>
            </w:r>
            <w:proofErr w:type="spellStart"/>
            <w:r w:rsidRPr="007F17E1">
              <w:rPr>
                <w:rFonts w:ascii="Times New Roman" w:hAnsi="Times New Roman" w:cs="Times New Roman"/>
                <w:b/>
                <w:color w:val="000000"/>
                <w:sz w:val="24"/>
                <w:lang w:val="sr-Latn-RS"/>
              </w:rPr>
              <w:t>used</w:t>
            </w:r>
            <w:proofErr w:type="spellEnd"/>
            <w:r w:rsidRPr="007F17E1">
              <w:rPr>
                <w:rFonts w:ascii="Times New Roman" w:hAnsi="Times New Roman" w:cs="Times New Roman"/>
                <w:color w:val="000000"/>
                <w:sz w:val="24"/>
                <w:lang w:val="sr-Latn-RS"/>
              </w:rPr>
              <w:t xml:space="preserve">. Dynamics is </w:t>
            </w:r>
            <w:proofErr w:type="spellStart"/>
            <w:r w:rsidRPr="007F17E1">
              <w:rPr>
                <w:rFonts w:ascii="Times New Roman" w:hAnsi="Times New Roman" w:cs="Times New Roman"/>
                <w:color w:val="000000"/>
                <w:sz w:val="24"/>
                <w:lang w:val="sr-Latn-RS"/>
              </w:rPr>
              <w:t>not</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displayed</w:t>
            </w:r>
            <w:proofErr w:type="spellEnd"/>
            <w:r w:rsidRPr="007F17E1">
              <w:rPr>
                <w:rFonts w:ascii="Times New Roman" w:hAnsi="Times New Roman" w:cs="Times New Roman"/>
                <w:color w:val="000000"/>
                <w:sz w:val="24"/>
                <w:lang w:val="sr-Latn-RS"/>
              </w:rPr>
              <w:t xml:space="preserve"> in </w:t>
            </w:r>
            <w:proofErr w:type="spellStart"/>
            <w:r w:rsidRPr="007F17E1">
              <w:rPr>
                <w:rFonts w:ascii="Times New Roman" w:hAnsi="Times New Roman" w:cs="Times New Roman"/>
                <w:color w:val="000000"/>
                <w:sz w:val="24"/>
                <w:lang w:val="sr-Latn-RS"/>
              </w:rPr>
              <w:t>activities</w:t>
            </w:r>
            <w:proofErr w:type="spellEnd"/>
            <w:r w:rsidRPr="007F17E1">
              <w:rPr>
                <w:rFonts w:ascii="Times New Roman" w:hAnsi="Times New Roman" w:cs="Times New Roman"/>
                <w:color w:val="000000"/>
                <w:sz w:val="24"/>
                <w:lang w:val="sr-Latn-RS"/>
              </w:rPr>
              <w:t xml:space="preserve"> in which reference is </w:t>
            </w:r>
            <w:proofErr w:type="spellStart"/>
            <w:r w:rsidRPr="007F17E1">
              <w:rPr>
                <w:rFonts w:ascii="Times New Roman" w:hAnsi="Times New Roman" w:cs="Times New Roman"/>
                <w:color w:val="000000"/>
                <w:sz w:val="24"/>
                <w:lang w:val="sr-Latn-RS"/>
              </w:rPr>
              <w:t>used</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because</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it</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has</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already</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been</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displayed</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within</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activities</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primarily</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connected</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with</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source</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of</w:t>
            </w:r>
            <w:proofErr w:type="spellEnd"/>
            <w:r w:rsidRPr="007F17E1">
              <w:rPr>
                <w:rFonts w:ascii="Times New Roman" w:hAnsi="Times New Roman" w:cs="Times New Roman"/>
                <w:color w:val="000000"/>
                <w:sz w:val="24"/>
                <w:lang w:val="sr-Latn-RS"/>
              </w:rPr>
              <w:t xml:space="preserve"> </w:t>
            </w:r>
            <w:proofErr w:type="spellStart"/>
            <w:r w:rsidRPr="007F17E1">
              <w:rPr>
                <w:rFonts w:ascii="Times New Roman" w:hAnsi="Times New Roman" w:cs="Times New Roman"/>
                <w:color w:val="000000"/>
                <w:sz w:val="24"/>
                <w:lang w:val="sr-Latn-RS"/>
              </w:rPr>
              <w:t>financing</w:t>
            </w:r>
            <w:proofErr w:type="spellEnd"/>
            <w:r w:rsidRPr="007F17E1">
              <w:rPr>
                <w:rFonts w:ascii="Times New Roman" w:hAnsi="Times New Roman" w:cs="Times New Roman"/>
                <w:color w:val="000000"/>
                <w:sz w:val="24"/>
                <w:lang w:val="sr-Latn-RS"/>
              </w:rPr>
              <w:t xml:space="preserve">. </w:t>
            </w:r>
          </w:p>
        </w:tc>
        <w:tc>
          <w:tcPr>
            <w:tcW w:w="6384" w:type="dxa"/>
            <w:vMerge/>
            <w:tcBorders>
              <w:left w:val="single" w:sz="4" w:space="0" w:color="000000"/>
              <w:bottom w:val="single" w:sz="4" w:space="0" w:color="000000"/>
              <w:right w:val="single" w:sz="4" w:space="0" w:color="000000"/>
            </w:tcBorders>
            <w:vAlign w:val="bottom"/>
          </w:tcPr>
          <w:p w14:paraId="4D95AC2B" w14:textId="77777777" w:rsidR="007D210E" w:rsidRPr="007F17E1" w:rsidRDefault="007D210E" w:rsidP="007F17E1">
            <w:pPr>
              <w:rPr>
                <w:rFonts w:ascii="Times New Roman" w:hAnsi="Times New Roman" w:cs="Times New Roman"/>
                <w:color w:val="000000"/>
                <w:sz w:val="24"/>
                <w:lang w:val="sr-Latn-RS"/>
              </w:rPr>
            </w:pPr>
          </w:p>
        </w:tc>
      </w:tr>
    </w:tbl>
    <w:p w14:paraId="0E6678A9" w14:textId="77777777" w:rsidR="007F17E1" w:rsidRPr="007D210E" w:rsidRDefault="007F17E1" w:rsidP="007D210E">
      <w:pPr>
        <w:spacing w:after="0"/>
        <w:rPr>
          <w:rFonts w:ascii="Times New Roman" w:eastAsia="Times New Roman" w:hAnsi="Times New Roman" w:cs="Times New Roman"/>
          <w:color w:val="000000"/>
          <w:sz w:val="24"/>
          <w:lang w:val="sr-Latn-RS" w:eastAsia="sr-Latn-RS"/>
        </w:rPr>
      </w:pPr>
      <w:r w:rsidRPr="007F17E1">
        <w:rPr>
          <w:rFonts w:ascii="Times New Roman" w:eastAsia="Times New Roman" w:hAnsi="Times New Roman" w:cs="Times New Roman"/>
          <w:b/>
          <w:color w:val="000000"/>
          <w:sz w:val="24"/>
          <w:lang w:val="sr-Latn-RS" w:eastAsia="sr-Latn-RS"/>
        </w:rPr>
        <w:t xml:space="preserve"> </w:t>
      </w:r>
    </w:p>
    <w:sectPr w:rsidR="007F17E1" w:rsidRPr="007D210E" w:rsidSect="00CE1B1A">
      <w:footerReference w:type="default" r:id="rId15"/>
      <w:pgSz w:w="16838" w:h="11906" w:orient="landscape"/>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5" w:author="Author" w:initials="A">
    <w:p w14:paraId="61E9BF88" w14:textId="77777777" w:rsidR="00406881" w:rsidRDefault="00406881" w:rsidP="00612169">
      <w:pPr>
        <w:pStyle w:val="CommentText"/>
      </w:pPr>
      <w:r>
        <w:rPr>
          <w:rStyle w:val="CommentReference"/>
        </w:rPr>
        <w:annotationRef/>
      </w:r>
      <w:r>
        <w:t>Activity specified, by including a part of 3.1.1.4. which is now amended</w:t>
      </w:r>
    </w:p>
  </w:comment>
  <w:comment w:id="494" w:author="Author" w:initials="A">
    <w:p w14:paraId="10AE24E2" w14:textId="77777777" w:rsidR="00406881" w:rsidRDefault="00406881" w:rsidP="00612169">
      <w:pPr>
        <w:pStyle w:val="CommentText"/>
      </w:pPr>
      <w:r>
        <w:rPr>
          <w:rStyle w:val="CommentReference"/>
        </w:rPr>
        <w:annotationRef/>
      </w:r>
      <w:r>
        <w:t xml:space="preserve">Activity modified </w:t>
      </w:r>
      <w:r>
        <w:t xml:space="preserve">on the basis of the performed analysis of detention units </w:t>
      </w:r>
    </w:p>
  </w:comment>
  <w:comment w:id="529" w:author="Author" w:initials="A">
    <w:p w14:paraId="03C9A954" w14:textId="77777777" w:rsidR="00406881" w:rsidRDefault="00406881" w:rsidP="00612169">
      <w:pPr>
        <w:pStyle w:val="CommentText"/>
      </w:pPr>
      <w:r>
        <w:rPr>
          <w:rStyle w:val="CommentReference"/>
        </w:rPr>
        <w:annotationRef/>
      </w:r>
      <w:r>
        <w:t>Activity specified in order to ensure better implementation and monitoring</w:t>
      </w:r>
    </w:p>
  </w:comment>
  <w:comment w:id="531" w:author="Author" w:initials="A">
    <w:p w14:paraId="6A71A9F8" w14:textId="77777777" w:rsidR="00406881" w:rsidRDefault="00406881" w:rsidP="00612169">
      <w:pPr>
        <w:pStyle w:val="CommentText"/>
      </w:pPr>
      <w:r>
        <w:rPr>
          <w:rStyle w:val="CommentReference"/>
        </w:rPr>
        <w:annotationRef/>
      </w:r>
      <w:r>
        <w:t>Moved to 3.1.1.1.</w:t>
      </w:r>
    </w:p>
  </w:comment>
  <w:comment w:id="533" w:author="Author" w:initials="A">
    <w:p w14:paraId="2592809D" w14:textId="77777777" w:rsidR="00406881" w:rsidRDefault="00406881" w:rsidP="00612169">
      <w:pPr>
        <w:pStyle w:val="CommentText"/>
      </w:pPr>
      <w:r>
        <w:rPr>
          <w:rStyle w:val="CommentReference"/>
        </w:rPr>
        <w:annotationRef/>
      </w:r>
      <w:r w:rsidRPr="00817D2D">
        <w:t>Moved to 3.1.1.1.</w:t>
      </w:r>
    </w:p>
  </w:comment>
  <w:comment w:id="560" w:author="Author" w:initials="A">
    <w:p w14:paraId="005CC1A2" w14:textId="77777777" w:rsidR="00406881" w:rsidRDefault="00406881" w:rsidP="00612169">
      <w:pPr>
        <w:pStyle w:val="CommentText"/>
      </w:pPr>
      <w:r>
        <w:rPr>
          <w:rStyle w:val="CommentReference"/>
        </w:rPr>
        <w:annotationRef/>
      </w:r>
      <w:r>
        <w:t>New more realistic deadline provided</w:t>
      </w:r>
    </w:p>
  </w:comment>
  <w:comment w:id="572" w:author="Author" w:initials="A">
    <w:p w14:paraId="017D18FB" w14:textId="77777777" w:rsidR="00406881" w:rsidRDefault="00406881" w:rsidP="00612169">
      <w:pPr>
        <w:pStyle w:val="CommentText"/>
      </w:pPr>
      <w:r>
        <w:rPr>
          <w:rStyle w:val="CommentReference"/>
        </w:rPr>
        <w:annotationRef/>
      </w:r>
      <w:r>
        <w:t>Clarification included, in order to clarify that this activity is related to new procedural safeguards</w:t>
      </w:r>
    </w:p>
  </w:comment>
  <w:comment w:id="578" w:author="Author" w:initials="A">
    <w:p w14:paraId="37340058" w14:textId="77777777" w:rsidR="00406881" w:rsidRDefault="00406881" w:rsidP="00612169">
      <w:pPr>
        <w:pStyle w:val="CommentText"/>
      </w:pPr>
      <w:r>
        <w:rPr>
          <w:rStyle w:val="CommentReference"/>
        </w:rPr>
        <w:annotationRef/>
      </w:r>
      <w:r>
        <w:t>Activity implemented; reflected in Introduction</w:t>
      </w:r>
    </w:p>
  </w:comment>
  <w:comment w:id="580" w:author="Author" w:initials="A">
    <w:p w14:paraId="60FE09CB" w14:textId="77777777" w:rsidR="00406881" w:rsidRDefault="00406881" w:rsidP="00612169">
      <w:pPr>
        <w:pStyle w:val="CommentText"/>
      </w:pPr>
      <w:r>
        <w:rPr>
          <w:rStyle w:val="CommentReference"/>
        </w:rPr>
        <w:annotationRef/>
      </w:r>
      <w:r>
        <w:t>New activity, aimed at strengthening capacity on the basis of Methodology</w:t>
      </w:r>
    </w:p>
  </w:comment>
  <w:comment w:id="605" w:author="Author" w:initials="A">
    <w:p w14:paraId="0CCA9D65" w14:textId="77777777" w:rsidR="00406881" w:rsidRDefault="00406881" w:rsidP="00612169">
      <w:pPr>
        <w:pStyle w:val="CommentText"/>
      </w:pPr>
      <w:r>
        <w:rPr>
          <w:rStyle w:val="CommentReference"/>
        </w:rPr>
        <w:annotationRef/>
      </w:r>
      <w:r>
        <w:t>Activity implemented in this part, Pancevo building is fully operational</w:t>
      </w:r>
    </w:p>
  </w:comment>
  <w:comment w:id="636" w:author="Author" w:initials="A">
    <w:p w14:paraId="5404EDB4" w14:textId="77777777" w:rsidR="00406881" w:rsidRDefault="00406881" w:rsidP="00612169">
      <w:pPr>
        <w:pStyle w:val="CommentText"/>
      </w:pPr>
      <w:r>
        <w:rPr>
          <w:rStyle w:val="CommentReference"/>
        </w:rPr>
        <w:annotationRef/>
      </w:r>
      <w:r>
        <w:t>The deleted facilities are reconstructed</w:t>
      </w:r>
    </w:p>
  </w:comment>
  <w:comment w:id="670" w:author="Author" w:initials="A">
    <w:p w14:paraId="5C1FED34" w14:textId="77777777" w:rsidR="00406881" w:rsidRDefault="00406881" w:rsidP="00612169">
      <w:pPr>
        <w:pStyle w:val="CommentText"/>
      </w:pPr>
      <w:r>
        <w:rPr>
          <w:rStyle w:val="CommentReference"/>
        </w:rPr>
        <w:annotationRef/>
      </w:r>
      <w:r>
        <w:t>Activity implemented; reflected in Introduction</w:t>
      </w:r>
    </w:p>
  </w:comment>
  <w:comment w:id="700" w:author="Author" w:initials="A">
    <w:p w14:paraId="4FDBC36C" w14:textId="77777777" w:rsidR="00406881" w:rsidRDefault="00406881" w:rsidP="00612169">
      <w:pPr>
        <w:pStyle w:val="CommentText"/>
      </w:pPr>
      <w:r>
        <w:rPr>
          <w:rStyle w:val="CommentReference"/>
        </w:rPr>
        <w:annotationRef/>
      </w:r>
      <w:r>
        <w:t>Deadline amended, due to delayed implementation of IPA, to enable finalization of training</w:t>
      </w:r>
    </w:p>
  </w:comment>
  <w:comment w:id="778" w:author="Author" w:initials="A">
    <w:p w14:paraId="3CE4F6C7" w14:textId="77777777" w:rsidR="00406881" w:rsidRDefault="00406881" w:rsidP="00612169">
      <w:pPr>
        <w:pStyle w:val="CommentText"/>
      </w:pPr>
      <w:r>
        <w:rPr>
          <w:rStyle w:val="CommentReference"/>
        </w:rPr>
        <w:annotationRef/>
      </w:r>
      <w:r>
        <w:t>Realistic deadline</w:t>
      </w:r>
    </w:p>
  </w:comment>
  <w:comment w:id="792" w:author="Author" w:initials="A">
    <w:p w14:paraId="36DC0364" w14:textId="77777777" w:rsidR="00406881" w:rsidRDefault="00406881" w:rsidP="00612169">
      <w:pPr>
        <w:pStyle w:val="CommentText"/>
      </w:pPr>
      <w:r>
        <w:rPr>
          <w:rStyle w:val="CommentReference"/>
        </w:rPr>
        <w:annotationRef/>
      </w:r>
      <w:r>
        <w:t>Realistic deadline</w:t>
      </w:r>
    </w:p>
  </w:comment>
  <w:comment w:id="799" w:author="Author" w:initials="A">
    <w:p w14:paraId="317AD7AA" w14:textId="77777777" w:rsidR="00406881" w:rsidRDefault="00406881" w:rsidP="00612169">
      <w:pPr>
        <w:pStyle w:val="CommentText"/>
      </w:pPr>
      <w:r>
        <w:rPr>
          <w:rStyle w:val="CommentReference"/>
        </w:rPr>
        <w:annotationRef/>
      </w:r>
      <w:r w:rsidRPr="00BE79F4">
        <w:t>Realistic deadline</w:t>
      </w:r>
    </w:p>
  </w:comment>
  <w:comment w:id="805" w:author="Author" w:initials="A">
    <w:p w14:paraId="50B06169" w14:textId="77777777" w:rsidR="00406881" w:rsidRDefault="00406881" w:rsidP="00612169">
      <w:pPr>
        <w:pStyle w:val="CommentText"/>
      </w:pPr>
      <w:r>
        <w:rPr>
          <w:rStyle w:val="CommentReference"/>
        </w:rPr>
        <w:annotationRef/>
      </w:r>
      <w:r w:rsidRPr="00BE79F4">
        <w:t>Realistic deadline</w:t>
      </w:r>
    </w:p>
  </w:comment>
  <w:comment w:id="810" w:author="Author" w:initials="A">
    <w:p w14:paraId="1995CC05" w14:textId="77777777" w:rsidR="00406881" w:rsidRDefault="00406881" w:rsidP="00612169">
      <w:pPr>
        <w:pStyle w:val="CommentText"/>
      </w:pPr>
      <w:r>
        <w:rPr>
          <w:rStyle w:val="CommentReference"/>
        </w:rPr>
        <w:annotationRef/>
      </w:r>
      <w:r>
        <w:t xml:space="preserve">Activity implemented and reflected in Introduction; Local Ombudsmen defined in the </w:t>
      </w:r>
      <w:r w:rsidRPr="00761309">
        <w:t>Law on Local Self-Government was adopted on 20 June 2018 and published in the Official Gazette of RS no. 47/18.</w:t>
      </w:r>
    </w:p>
  </w:comment>
  <w:comment w:id="825" w:author="Author" w:initials="A">
    <w:p w14:paraId="22C08B40" w14:textId="77777777" w:rsidR="00406881" w:rsidRDefault="00406881" w:rsidP="00612169">
      <w:pPr>
        <w:pStyle w:val="CommentText"/>
      </w:pPr>
      <w:r>
        <w:rPr>
          <w:rStyle w:val="CommentReference"/>
        </w:rPr>
        <w:annotationRef/>
      </w:r>
      <w:r>
        <w:t>Amended based on CSO comments</w:t>
      </w:r>
    </w:p>
  </w:comment>
  <w:comment w:id="829" w:author="Author" w:initials="A">
    <w:p w14:paraId="4FAAC8E7" w14:textId="77777777" w:rsidR="00406881" w:rsidRDefault="00406881" w:rsidP="00612169">
      <w:pPr>
        <w:pStyle w:val="CommentText"/>
      </w:pPr>
      <w:r>
        <w:rPr>
          <w:rStyle w:val="CommentReference"/>
        </w:rPr>
        <w:annotationRef/>
      </w:r>
      <w:r>
        <w:t>Realistic deadline</w:t>
      </w:r>
    </w:p>
  </w:comment>
  <w:comment w:id="833" w:author="Author" w:initials="A">
    <w:p w14:paraId="65EA17AA" w14:textId="77777777" w:rsidR="00406881" w:rsidRDefault="00406881" w:rsidP="00612169">
      <w:pPr>
        <w:pStyle w:val="CommentText"/>
      </w:pPr>
      <w:r>
        <w:rPr>
          <w:rStyle w:val="CommentReference"/>
        </w:rPr>
        <w:annotationRef/>
      </w:r>
      <w:r w:rsidRPr="00761309">
        <w:t>Realistic deadline</w:t>
      </w:r>
    </w:p>
  </w:comment>
  <w:comment w:id="851" w:author="Author" w:initials="A">
    <w:p w14:paraId="609AB51D" w14:textId="77777777" w:rsidR="00406881" w:rsidRDefault="00406881" w:rsidP="00612169">
      <w:pPr>
        <w:pStyle w:val="CommentText"/>
      </w:pPr>
      <w:r>
        <w:rPr>
          <w:rStyle w:val="CommentReference"/>
        </w:rPr>
        <w:annotationRef/>
      </w:r>
      <w:bookmarkStart w:id="852" w:name="_Hlk8646382"/>
      <w:r>
        <w:t>This activity is deleted because it is contained under 3.1.1., with an aim to avoid duplication</w:t>
      </w:r>
      <w:bookmarkEnd w:id="852"/>
    </w:p>
  </w:comment>
  <w:comment w:id="871" w:author="Author" w:initials="A">
    <w:p w14:paraId="2A230A01" w14:textId="77777777" w:rsidR="00406881" w:rsidRDefault="00406881" w:rsidP="00612169">
      <w:pPr>
        <w:pStyle w:val="CommentText"/>
      </w:pPr>
      <w:r>
        <w:rPr>
          <w:rStyle w:val="CommentReference"/>
        </w:rPr>
        <w:annotationRef/>
      </w:r>
      <w:r w:rsidRPr="00807B08">
        <w:t>This activity is deleted because it is contained under 3.1.1., with an aim to avoid duplication</w:t>
      </w:r>
    </w:p>
  </w:comment>
  <w:comment w:id="910" w:author="Author" w:initials="A">
    <w:p w14:paraId="1D43947E" w14:textId="77777777" w:rsidR="00406881" w:rsidRDefault="00406881" w:rsidP="00612169">
      <w:pPr>
        <w:pStyle w:val="CommentText"/>
      </w:pPr>
      <w:r>
        <w:rPr>
          <w:rStyle w:val="CommentReference"/>
        </w:rPr>
        <w:annotationRef/>
      </w:r>
      <w:r>
        <w:t>Activity implemented, reflected in Introduction</w:t>
      </w:r>
    </w:p>
  </w:comment>
  <w:comment w:id="924" w:author="Author" w:initials="A">
    <w:p w14:paraId="44A46E3B" w14:textId="77777777" w:rsidR="00406881" w:rsidRDefault="00406881" w:rsidP="00612169">
      <w:pPr>
        <w:pStyle w:val="CommentText"/>
      </w:pPr>
      <w:r>
        <w:rPr>
          <w:rStyle w:val="CommentReference"/>
        </w:rPr>
        <w:annotationRef/>
      </w:r>
      <w:r>
        <w:t xml:space="preserve">Activity implemented, </w:t>
      </w:r>
      <w:r w:rsidRPr="00761309">
        <w:t>reflected in Introduction</w:t>
      </w:r>
    </w:p>
  </w:comment>
  <w:comment w:id="938" w:author="Author" w:initials="A">
    <w:p w14:paraId="732599B5" w14:textId="77777777" w:rsidR="00406881" w:rsidRDefault="00406881" w:rsidP="00612169">
      <w:pPr>
        <w:pStyle w:val="CommentText"/>
      </w:pPr>
      <w:r>
        <w:rPr>
          <w:rStyle w:val="CommentReference"/>
        </w:rPr>
        <w:annotationRef/>
      </w:r>
      <w:r>
        <w:t xml:space="preserve">Activity implemented, </w:t>
      </w:r>
      <w:r w:rsidRPr="00761309">
        <w:t>reflected in Introduction</w:t>
      </w:r>
    </w:p>
  </w:comment>
  <w:comment w:id="958" w:author="Author" w:initials="A">
    <w:p w14:paraId="0486B183" w14:textId="77777777" w:rsidR="00406881" w:rsidRDefault="00406881" w:rsidP="00612169">
      <w:pPr>
        <w:pStyle w:val="CommentText"/>
      </w:pPr>
      <w:r>
        <w:rPr>
          <w:rStyle w:val="CommentReference"/>
        </w:rPr>
        <w:annotationRef/>
      </w:r>
      <w:r>
        <w:t>Activity implemented,</w:t>
      </w:r>
      <w:r w:rsidRPr="00761309">
        <w:t xml:space="preserve"> reflected in Introduction</w:t>
      </w:r>
    </w:p>
  </w:comment>
  <w:comment w:id="985" w:author="Author" w:initials="A">
    <w:p w14:paraId="3E54B2B3" w14:textId="77777777" w:rsidR="00406881" w:rsidRDefault="00406881" w:rsidP="00612169">
      <w:pPr>
        <w:pStyle w:val="CommentText"/>
      </w:pPr>
      <w:r>
        <w:rPr>
          <w:rStyle w:val="CommentReference"/>
        </w:rPr>
        <w:annotationRef/>
      </w:r>
      <w:r w:rsidRPr="00CC2FB2">
        <w:t>Activity implemented</w:t>
      </w:r>
      <w:r>
        <w:t xml:space="preserve">, </w:t>
      </w:r>
      <w:r w:rsidRPr="00761309">
        <w:t>reflected in Introduction</w:t>
      </w:r>
    </w:p>
  </w:comment>
  <w:comment w:id="1003" w:author="Author" w:initials="A">
    <w:p w14:paraId="52585B23" w14:textId="77777777" w:rsidR="00406881" w:rsidRDefault="00406881" w:rsidP="00612169">
      <w:pPr>
        <w:pStyle w:val="CommentText"/>
      </w:pPr>
      <w:r>
        <w:rPr>
          <w:rStyle w:val="CommentReference"/>
        </w:rPr>
        <w:annotationRef/>
      </w:r>
      <w:r w:rsidRPr="00CC2FB2">
        <w:t>Activity implemented</w:t>
      </w:r>
      <w:r>
        <w:t xml:space="preserve">, </w:t>
      </w:r>
      <w:r w:rsidRPr="00761309">
        <w:t>reflected in Introduction</w:t>
      </w:r>
    </w:p>
  </w:comment>
  <w:comment w:id="1023" w:author="Author" w:initials="A">
    <w:p w14:paraId="22AD2CF3" w14:textId="77777777" w:rsidR="00406881" w:rsidRDefault="00406881" w:rsidP="00612169">
      <w:pPr>
        <w:pStyle w:val="CommentText"/>
      </w:pPr>
      <w:r>
        <w:rPr>
          <w:rStyle w:val="CommentReference"/>
        </w:rPr>
        <w:annotationRef/>
      </w:r>
      <w:r w:rsidRPr="00761309">
        <w:t xml:space="preserve"> This activity is deleted because it is contained under 3.1.1., with an aim to avoid duplication</w:t>
      </w:r>
    </w:p>
  </w:comment>
  <w:comment w:id="1039" w:author="Author" w:initials="A">
    <w:p w14:paraId="68A23AF2" w14:textId="77777777" w:rsidR="00406881" w:rsidRDefault="00406881" w:rsidP="00612169">
      <w:pPr>
        <w:pStyle w:val="CommentText"/>
      </w:pPr>
      <w:r>
        <w:rPr>
          <w:rStyle w:val="CommentReference"/>
        </w:rPr>
        <w:annotationRef/>
      </w:r>
      <w:r>
        <w:t>Realistic deadline</w:t>
      </w:r>
    </w:p>
  </w:comment>
  <w:comment w:id="1046" w:author="Author" w:initials="A">
    <w:p w14:paraId="32BC397F" w14:textId="77777777" w:rsidR="00406881" w:rsidRDefault="00406881" w:rsidP="00612169">
      <w:pPr>
        <w:pStyle w:val="CommentText"/>
      </w:pPr>
      <w:r>
        <w:rPr>
          <w:rStyle w:val="CommentReference"/>
        </w:rPr>
        <w:annotationRef/>
      </w:r>
      <w:r>
        <w:t>Realistic deadline</w:t>
      </w:r>
    </w:p>
  </w:comment>
  <w:comment w:id="1060" w:author="Author" w:initials="A">
    <w:p w14:paraId="79F67FF8" w14:textId="77777777" w:rsidR="00406881" w:rsidRDefault="00406881" w:rsidP="00612169">
      <w:pPr>
        <w:pStyle w:val="CommentText"/>
      </w:pPr>
      <w:r>
        <w:rPr>
          <w:rStyle w:val="CommentReference"/>
        </w:rPr>
        <w:annotationRef/>
      </w:r>
      <w:r>
        <w:rPr>
          <w:rStyle w:val="CommentReference"/>
        </w:rPr>
        <w:t>Activity implemented, reflected in introduction</w:t>
      </w:r>
    </w:p>
  </w:comment>
  <w:comment w:id="1069" w:author="Author" w:initials="A">
    <w:p w14:paraId="00984E33" w14:textId="77777777" w:rsidR="00406881" w:rsidRDefault="00406881" w:rsidP="00612169">
      <w:pPr>
        <w:pStyle w:val="CommentText"/>
      </w:pPr>
      <w:r>
        <w:rPr>
          <w:rStyle w:val="CommentReference"/>
        </w:rPr>
        <w:annotationRef/>
      </w:r>
      <w:r w:rsidRPr="00CC2FB2">
        <w:t>Activity implemented</w:t>
      </w:r>
      <w:r>
        <w:t>,</w:t>
      </w:r>
      <w:r w:rsidRPr="00761309">
        <w:t xml:space="preserve"> reflected in introduction</w:t>
      </w:r>
    </w:p>
  </w:comment>
  <w:comment w:id="1080" w:author="Author" w:initials="A">
    <w:p w14:paraId="6DFCACCD" w14:textId="77777777" w:rsidR="00406881" w:rsidRDefault="00406881" w:rsidP="00612169">
      <w:pPr>
        <w:pStyle w:val="CommentText"/>
      </w:pPr>
      <w:r>
        <w:rPr>
          <w:rStyle w:val="CommentReference"/>
        </w:rPr>
        <w:annotationRef/>
      </w:r>
      <w:r w:rsidRPr="00CC2FB2">
        <w:t>Activity implemented</w:t>
      </w:r>
      <w:r>
        <w:t xml:space="preserve">, </w:t>
      </w:r>
      <w:r w:rsidRPr="00761309">
        <w:t>reflected in introduction</w:t>
      </w:r>
    </w:p>
  </w:comment>
  <w:comment w:id="1095" w:author="Author" w:initials="A">
    <w:p w14:paraId="117E301C" w14:textId="77777777" w:rsidR="00406881" w:rsidRDefault="00406881" w:rsidP="00612169">
      <w:pPr>
        <w:pStyle w:val="CommentText"/>
      </w:pPr>
      <w:r>
        <w:rPr>
          <w:rStyle w:val="CommentReference"/>
        </w:rPr>
        <w:annotationRef/>
      </w:r>
      <w:r w:rsidRPr="00CC2FB2">
        <w:t>Activity implemented</w:t>
      </w:r>
      <w:r>
        <w:t xml:space="preserve">, </w:t>
      </w:r>
      <w:r w:rsidRPr="00761309">
        <w:t>reflected in introduction</w:t>
      </w:r>
    </w:p>
  </w:comment>
  <w:comment w:id="1127" w:author="Author" w:initials="A">
    <w:p w14:paraId="310855F3" w14:textId="77777777" w:rsidR="00406881" w:rsidRDefault="00406881" w:rsidP="00612169">
      <w:pPr>
        <w:pStyle w:val="CommentText"/>
      </w:pPr>
      <w:r>
        <w:rPr>
          <w:rStyle w:val="CommentReference"/>
        </w:rPr>
        <w:annotationRef/>
      </w:r>
      <w:r w:rsidRPr="00CC2FB2">
        <w:t>This activity is deleted because it is contained under 3.1.1., with an aim to avoid duplication</w:t>
      </w:r>
    </w:p>
  </w:comment>
  <w:comment w:id="1148" w:author="Author" w:initials="A">
    <w:p w14:paraId="27D61276" w14:textId="77777777" w:rsidR="00406881" w:rsidRDefault="00406881" w:rsidP="00612169">
      <w:pPr>
        <w:pStyle w:val="CommentText"/>
      </w:pPr>
      <w:r>
        <w:rPr>
          <w:rStyle w:val="CommentReference"/>
        </w:rPr>
        <w:annotationRef/>
      </w:r>
      <w:r w:rsidRPr="00CC2FB2">
        <w:t>This activity is deleted because it is contained under 3.1.1., with an aim to avoid duplication</w:t>
      </w:r>
    </w:p>
  </w:comment>
  <w:comment w:id="1176" w:author="Author" w:initials="A">
    <w:p w14:paraId="5A8F01C5" w14:textId="77777777" w:rsidR="00406881" w:rsidRDefault="00406881" w:rsidP="00612169">
      <w:pPr>
        <w:pStyle w:val="CommentText"/>
      </w:pPr>
      <w:r>
        <w:rPr>
          <w:rStyle w:val="CommentReference"/>
        </w:rPr>
        <w:annotationRef/>
      </w:r>
      <w:r w:rsidRPr="00D91EE6">
        <w:t>The deleted parts are separated into different activities</w:t>
      </w:r>
      <w:r>
        <w:t xml:space="preserve"> (this is under 3.1.1.)</w:t>
      </w:r>
      <w:r w:rsidRPr="00D91EE6">
        <w:t xml:space="preserve">, to enable more focused </w:t>
      </w:r>
      <w:r>
        <w:t xml:space="preserve">implementation and </w:t>
      </w:r>
      <w:r w:rsidRPr="00D91EE6">
        <w:t>monitoring</w:t>
      </w:r>
    </w:p>
  </w:comment>
  <w:comment w:id="1203" w:author="Author" w:initials="A">
    <w:p w14:paraId="3B43D8A7" w14:textId="77777777" w:rsidR="00406881" w:rsidRDefault="00406881" w:rsidP="00612169">
      <w:pPr>
        <w:pStyle w:val="CommentText"/>
      </w:pPr>
      <w:r>
        <w:rPr>
          <w:rStyle w:val="CommentReference"/>
        </w:rPr>
        <w:annotationRef/>
      </w:r>
      <w:r w:rsidRPr="00761309">
        <w:t>This activity is deleted because it is contained under 3.1.1., with an aim to avoid duplication</w:t>
      </w:r>
    </w:p>
  </w:comment>
  <w:comment w:id="1217" w:author="Author" w:initials="A">
    <w:p w14:paraId="34DB62B3" w14:textId="77777777" w:rsidR="00406881" w:rsidRDefault="00406881" w:rsidP="00612169">
      <w:pPr>
        <w:pStyle w:val="CommentText"/>
      </w:pPr>
      <w:r>
        <w:rPr>
          <w:rStyle w:val="CommentReference"/>
        </w:rPr>
        <w:annotationRef/>
      </w:r>
      <w:r w:rsidRPr="00D91EE6">
        <w:t>This activity is deleted because it is contained under 3.1.1., with an aim to avoid duplication</w:t>
      </w:r>
    </w:p>
  </w:comment>
  <w:comment w:id="1244" w:author="Author" w:initials="A">
    <w:p w14:paraId="5F66334F" w14:textId="77777777" w:rsidR="00406881" w:rsidRDefault="00406881" w:rsidP="00612169">
      <w:pPr>
        <w:pStyle w:val="CommentText"/>
      </w:pPr>
      <w:r>
        <w:rPr>
          <w:rStyle w:val="CommentReference"/>
        </w:rPr>
        <w:annotationRef/>
      </w:r>
      <w:r w:rsidRPr="00D91EE6">
        <w:t>This activity is deleted because it is contained under 3.1.1., with an aim to avoid duplication</w:t>
      </w:r>
    </w:p>
  </w:comment>
  <w:comment w:id="1263" w:author="Author" w:initials="A">
    <w:p w14:paraId="6ECB4612" w14:textId="77777777" w:rsidR="00406881" w:rsidRDefault="00406881" w:rsidP="00612169">
      <w:pPr>
        <w:pStyle w:val="CommentText"/>
      </w:pPr>
      <w:r>
        <w:rPr>
          <w:rStyle w:val="CommentReference"/>
        </w:rPr>
        <w:annotationRef/>
      </w:r>
      <w:r>
        <w:t>Activity implemented, reflected in introduction</w:t>
      </w:r>
    </w:p>
  </w:comment>
  <w:comment w:id="1266" w:author="Author" w:initials="A">
    <w:p w14:paraId="074C21B8" w14:textId="77777777" w:rsidR="00406881" w:rsidRDefault="00406881" w:rsidP="00612169">
      <w:pPr>
        <w:pStyle w:val="CommentText"/>
      </w:pPr>
      <w:r>
        <w:rPr>
          <w:rStyle w:val="CommentReference"/>
        </w:rPr>
        <w:annotationRef/>
      </w:r>
      <w:r>
        <w:t>Activity added to align with AP for National Minorities</w:t>
      </w:r>
    </w:p>
  </w:comment>
  <w:comment w:id="1279" w:author="Author" w:initials="A">
    <w:p w14:paraId="0EB64904" w14:textId="77777777" w:rsidR="00406881" w:rsidRDefault="00406881" w:rsidP="00612169">
      <w:pPr>
        <w:pStyle w:val="CommentText"/>
      </w:pPr>
      <w:r>
        <w:rPr>
          <w:rStyle w:val="CommentReference"/>
        </w:rPr>
        <w:annotationRef/>
      </w:r>
      <w:r>
        <w:t xml:space="preserve">Activity implemented, </w:t>
      </w:r>
      <w:r w:rsidRPr="00FB7F33">
        <w:t>reflected in introduction</w:t>
      </w:r>
    </w:p>
  </w:comment>
  <w:comment w:id="1293" w:author="Author" w:initials="A">
    <w:p w14:paraId="021BE8A3" w14:textId="77777777" w:rsidR="00406881" w:rsidRDefault="00406881" w:rsidP="00612169">
      <w:pPr>
        <w:pStyle w:val="CommentText"/>
      </w:pPr>
      <w:r>
        <w:rPr>
          <w:rStyle w:val="CommentReference"/>
        </w:rPr>
        <w:annotationRef/>
      </w:r>
      <w:r w:rsidRPr="00CE3C24">
        <w:t>Activity implemented</w:t>
      </w:r>
      <w:r>
        <w:t xml:space="preserve">, </w:t>
      </w:r>
      <w:r w:rsidRPr="00FB7F33">
        <w:t>reflected in introduction</w:t>
      </w:r>
    </w:p>
  </w:comment>
  <w:comment w:id="1308" w:author="Author" w:initials="A">
    <w:p w14:paraId="03B861F3" w14:textId="77777777" w:rsidR="00406881" w:rsidRDefault="00406881" w:rsidP="00612169">
      <w:pPr>
        <w:pStyle w:val="CommentText"/>
      </w:pPr>
      <w:r>
        <w:rPr>
          <w:rStyle w:val="CommentReference"/>
        </w:rPr>
        <w:annotationRef/>
      </w:r>
      <w:r w:rsidRPr="00CE3C24">
        <w:t>Activity implemented</w:t>
      </w:r>
      <w:r>
        <w:t xml:space="preserve">, </w:t>
      </w:r>
      <w:r w:rsidRPr="00FB7F33">
        <w:t>reflected in introduction</w:t>
      </w:r>
    </w:p>
  </w:comment>
  <w:comment w:id="1329" w:author="Author" w:initials="A">
    <w:p w14:paraId="53926B9D" w14:textId="77777777" w:rsidR="00406881" w:rsidRDefault="00406881" w:rsidP="00612169">
      <w:pPr>
        <w:pStyle w:val="CommentText"/>
      </w:pPr>
      <w:r>
        <w:rPr>
          <w:rStyle w:val="CommentReference"/>
        </w:rPr>
        <w:annotationRef/>
      </w:r>
      <w:r w:rsidRPr="00FB7F33">
        <w:t>Amended based on CSO comments</w:t>
      </w:r>
    </w:p>
  </w:comment>
  <w:comment w:id="1350" w:author="Author" w:initials="A">
    <w:p w14:paraId="333749AE" w14:textId="77777777" w:rsidR="00406881" w:rsidRDefault="00406881" w:rsidP="00612169">
      <w:pPr>
        <w:pStyle w:val="CommentText"/>
      </w:pPr>
      <w:r>
        <w:rPr>
          <w:rStyle w:val="CommentReference"/>
        </w:rPr>
        <w:annotationRef/>
      </w:r>
      <w:r>
        <w:t>Activity implemented, reflected in introduction</w:t>
      </w:r>
    </w:p>
  </w:comment>
  <w:comment w:id="1351" w:author="Author" w:initials="A">
    <w:p w14:paraId="6B127917" w14:textId="77777777" w:rsidR="00406881" w:rsidRDefault="00406881" w:rsidP="00612169">
      <w:pPr>
        <w:pStyle w:val="CommentText"/>
      </w:pPr>
      <w:r>
        <w:rPr>
          <w:rStyle w:val="CommentReference"/>
        </w:rPr>
        <w:annotationRef/>
      </w:r>
      <w:r>
        <w:t>Added to ensure follow up of implementation</w:t>
      </w:r>
    </w:p>
  </w:comment>
  <w:comment w:id="1364" w:author="Author" w:initials="A">
    <w:p w14:paraId="3EBC623D" w14:textId="77777777" w:rsidR="00406881" w:rsidRDefault="00406881" w:rsidP="00612169">
      <w:pPr>
        <w:pStyle w:val="CommentText"/>
      </w:pPr>
      <w:r>
        <w:rPr>
          <w:rStyle w:val="CommentReference"/>
        </w:rPr>
        <w:annotationRef/>
      </w:r>
      <w:r>
        <w:t>Added to ensure monitoring implementation</w:t>
      </w:r>
    </w:p>
  </w:comment>
  <w:comment w:id="1367" w:author="Author" w:initials="A">
    <w:p w14:paraId="5C1193CD" w14:textId="77777777" w:rsidR="00406881" w:rsidRDefault="00406881" w:rsidP="00612169">
      <w:pPr>
        <w:pStyle w:val="CommentText"/>
      </w:pPr>
      <w:r>
        <w:rPr>
          <w:rStyle w:val="CommentReference"/>
        </w:rPr>
        <w:annotationRef/>
      </w:r>
      <w:r w:rsidRPr="00FB7F33">
        <w:t>Activity implemented, reflected in introduction</w:t>
      </w:r>
    </w:p>
  </w:comment>
  <w:comment w:id="1380" w:author="Author" w:initials="A">
    <w:p w14:paraId="296010EA" w14:textId="77777777" w:rsidR="00406881" w:rsidRDefault="00406881" w:rsidP="00612169">
      <w:pPr>
        <w:pStyle w:val="CommentText"/>
      </w:pPr>
      <w:r>
        <w:rPr>
          <w:rStyle w:val="CommentReference"/>
        </w:rPr>
        <w:annotationRef/>
      </w:r>
      <w:r>
        <w:t xml:space="preserve">Activity amended to reflect on the work of </w:t>
      </w:r>
      <w:r w:rsidRPr="00FB7F33">
        <w:t>permanent working group</w:t>
      </w:r>
    </w:p>
  </w:comment>
  <w:comment w:id="1409" w:author="Author" w:initials="A">
    <w:p w14:paraId="6575BAFF" w14:textId="77777777" w:rsidR="00406881" w:rsidRDefault="00406881" w:rsidP="00612169">
      <w:pPr>
        <w:pStyle w:val="CommentText"/>
      </w:pPr>
      <w:r>
        <w:rPr>
          <w:rStyle w:val="CommentReference"/>
        </w:rPr>
        <w:annotationRef/>
      </w:r>
      <w:r>
        <w:t>Introduced</w:t>
      </w:r>
      <w:r w:rsidRPr="008709FA">
        <w:t xml:space="preserve"> based on CSO comments</w:t>
      </w:r>
    </w:p>
  </w:comment>
  <w:comment w:id="1424" w:author="Author" w:initials="A">
    <w:p w14:paraId="7093A83E" w14:textId="77777777" w:rsidR="00406881" w:rsidRDefault="00406881" w:rsidP="00612169">
      <w:pPr>
        <w:pStyle w:val="CommentText"/>
      </w:pPr>
      <w:r>
        <w:rPr>
          <w:rStyle w:val="CommentReference"/>
        </w:rPr>
        <w:annotationRef/>
      </w:r>
      <w:r>
        <w:t>Activity implemented, reflected in introduction</w:t>
      </w:r>
    </w:p>
  </w:comment>
  <w:comment w:id="1434" w:author="Author" w:initials="A">
    <w:p w14:paraId="6BAA4A08" w14:textId="77777777" w:rsidR="00406881" w:rsidRDefault="00406881" w:rsidP="00612169">
      <w:pPr>
        <w:pStyle w:val="CommentText"/>
      </w:pPr>
      <w:r>
        <w:rPr>
          <w:rStyle w:val="CommentReference"/>
        </w:rPr>
        <w:annotationRef/>
      </w:r>
      <w:r>
        <w:t>Added to correspond to the process of drafting new strategy</w:t>
      </w:r>
    </w:p>
  </w:comment>
  <w:comment w:id="1452" w:author="Author" w:initials="A">
    <w:p w14:paraId="7EE70A51" w14:textId="77777777" w:rsidR="00406881" w:rsidRDefault="00406881" w:rsidP="00612169">
      <w:pPr>
        <w:pStyle w:val="CommentText"/>
      </w:pPr>
      <w:r>
        <w:rPr>
          <w:rStyle w:val="CommentReference"/>
        </w:rPr>
        <w:annotationRef/>
      </w:r>
      <w:r w:rsidRPr="008709FA">
        <w:t>New more realistic deadline provided</w:t>
      </w:r>
    </w:p>
  </w:comment>
  <w:comment w:id="1464" w:author="Author" w:initials="A">
    <w:p w14:paraId="0083B78C" w14:textId="77777777" w:rsidR="00406881" w:rsidRDefault="00406881" w:rsidP="00612169">
      <w:pPr>
        <w:pStyle w:val="CommentText"/>
      </w:pPr>
      <w:r>
        <w:rPr>
          <w:rStyle w:val="CommentReference"/>
        </w:rPr>
        <w:annotationRef/>
      </w:r>
      <w:r w:rsidRPr="008709FA">
        <w:t>New more realistic deadline provided</w:t>
      </w:r>
    </w:p>
  </w:comment>
  <w:comment w:id="1477" w:author="Author" w:initials="A">
    <w:p w14:paraId="58251B8C" w14:textId="77777777" w:rsidR="00406881" w:rsidRDefault="00406881" w:rsidP="00612169">
      <w:pPr>
        <w:pStyle w:val="CommentText"/>
      </w:pPr>
      <w:r>
        <w:rPr>
          <w:rStyle w:val="CommentReference"/>
        </w:rPr>
        <w:annotationRef/>
      </w:r>
      <w:r>
        <w:t xml:space="preserve">Added </w:t>
      </w:r>
      <w:r w:rsidRPr="008709FA">
        <w:t>based on CSO comments</w:t>
      </w:r>
    </w:p>
  </w:comment>
  <w:comment w:id="1480" w:author="Author" w:initials="A">
    <w:p w14:paraId="229EB1B7" w14:textId="77777777" w:rsidR="00406881" w:rsidRDefault="00406881" w:rsidP="00612169">
      <w:pPr>
        <w:pStyle w:val="CommentText"/>
      </w:pPr>
      <w:r>
        <w:rPr>
          <w:rStyle w:val="CommentReference"/>
        </w:rPr>
        <w:annotationRef/>
      </w:r>
      <w:r>
        <w:t xml:space="preserve">Amended to reflect on forthcoming activities related to the </w:t>
      </w:r>
      <w:r>
        <w:t>regictry</w:t>
      </w:r>
    </w:p>
  </w:comment>
  <w:comment w:id="1491" w:author="Author" w:initials="A">
    <w:p w14:paraId="3D146EFB" w14:textId="77777777" w:rsidR="00406881" w:rsidRDefault="00406881" w:rsidP="00612169">
      <w:pPr>
        <w:pStyle w:val="CommentText"/>
      </w:pPr>
      <w:r>
        <w:rPr>
          <w:rStyle w:val="CommentReference"/>
        </w:rPr>
        <w:annotationRef/>
      </w:r>
      <w:r>
        <w:t xml:space="preserve">Amended </w:t>
      </w:r>
      <w:r w:rsidRPr="008709FA">
        <w:t>based on CSO comments</w:t>
      </w:r>
    </w:p>
  </w:comment>
  <w:comment w:id="1504" w:author="Author" w:initials="A">
    <w:p w14:paraId="53F2612F" w14:textId="77777777" w:rsidR="00406881" w:rsidRDefault="00406881" w:rsidP="00612169">
      <w:pPr>
        <w:pStyle w:val="CommentText"/>
      </w:pPr>
      <w:r>
        <w:rPr>
          <w:rStyle w:val="CommentReference"/>
        </w:rPr>
        <w:annotationRef/>
      </w:r>
      <w:r>
        <w:t>Amended to reflect the new strategy</w:t>
      </w:r>
    </w:p>
  </w:comment>
  <w:comment w:id="1512" w:author="Author" w:initials="A">
    <w:p w14:paraId="1487254A" w14:textId="77777777" w:rsidR="00406881" w:rsidRDefault="00406881" w:rsidP="00612169">
      <w:pPr>
        <w:pStyle w:val="CommentText"/>
      </w:pPr>
      <w:r>
        <w:rPr>
          <w:rStyle w:val="CommentReference"/>
        </w:rPr>
        <w:annotationRef/>
      </w:r>
      <w:r>
        <w:t xml:space="preserve">The indicators are altered as they were not precise and did not enable efficient monitoring of the results of this activity. The sanctioning will be monitored through the number of rejected media. </w:t>
      </w:r>
    </w:p>
  </w:comment>
  <w:comment w:id="1526" w:author="Author" w:initials="A">
    <w:p w14:paraId="1FAE39DD" w14:textId="77777777" w:rsidR="00406881" w:rsidRDefault="00406881" w:rsidP="00612169">
      <w:pPr>
        <w:pStyle w:val="CommentText"/>
      </w:pPr>
      <w:r>
        <w:rPr>
          <w:rStyle w:val="CommentReference"/>
        </w:rPr>
        <w:annotationRef/>
      </w:r>
      <w:r>
        <w:t>Amended in line with comments of the Press Council</w:t>
      </w:r>
    </w:p>
  </w:comment>
  <w:comment w:id="1558" w:author="Author" w:initials="A">
    <w:p w14:paraId="79EE8CAD" w14:textId="77777777" w:rsidR="00406881" w:rsidRDefault="00406881" w:rsidP="00612169">
      <w:pPr>
        <w:pStyle w:val="CommentText"/>
      </w:pPr>
      <w:r>
        <w:rPr>
          <w:rStyle w:val="CommentReference"/>
        </w:rPr>
        <w:annotationRef/>
      </w:r>
      <w:r w:rsidRPr="00223D3C">
        <w:rPr>
          <w:lang w:val="sr-Latn-RS"/>
        </w:rPr>
        <w:t xml:space="preserve"> </w:t>
      </w:r>
      <w:r>
        <w:rPr>
          <w:lang w:val="sr-Latn-RS"/>
        </w:rPr>
        <w:t>Activity amended in line with the coments of the Press Council, aimed at clarification of their jurisdiction</w:t>
      </w:r>
      <w:r w:rsidRPr="00223D3C">
        <w:rPr>
          <w:lang w:val="sr-Latn-RS"/>
        </w:rPr>
        <w:t>.</w:t>
      </w:r>
    </w:p>
  </w:comment>
  <w:comment w:id="1569" w:author="Author" w:initials="A">
    <w:p w14:paraId="4F97CE4B" w14:textId="77777777" w:rsidR="00406881" w:rsidRDefault="00406881" w:rsidP="00612169">
      <w:pPr>
        <w:pStyle w:val="CommentText"/>
      </w:pPr>
      <w:r>
        <w:rPr>
          <w:rStyle w:val="CommentReference"/>
        </w:rPr>
        <w:annotationRef/>
      </w:r>
      <w:r>
        <w:t>Activity implemented partially, TAIEX mission organized.</w:t>
      </w:r>
    </w:p>
    <w:p w14:paraId="0DD2006C" w14:textId="77777777" w:rsidR="00406881" w:rsidRDefault="00406881" w:rsidP="00612169">
      <w:pPr>
        <w:pStyle w:val="CommentText"/>
      </w:pPr>
      <w:r w:rsidRPr="00201C6A">
        <w:t xml:space="preserve">This activity and the indicators have been amended as they did not provide expected results. </w:t>
      </w:r>
    </w:p>
    <w:p w14:paraId="4C66D54C" w14:textId="77777777" w:rsidR="00406881" w:rsidRDefault="00406881" w:rsidP="00612169">
      <w:pPr>
        <w:pStyle w:val="CommentText"/>
      </w:pPr>
      <w:r>
        <w:t>Activity amended to enable efficient implementation.</w:t>
      </w:r>
    </w:p>
  </w:comment>
  <w:comment w:id="1605" w:author="Author" w:initials="A">
    <w:p w14:paraId="2011A8F1" w14:textId="77777777" w:rsidR="00406881" w:rsidRDefault="00406881" w:rsidP="00612169">
      <w:pPr>
        <w:pStyle w:val="CommentText"/>
      </w:pPr>
      <w:r>
        <w:rPr>
          <w:rStyle w:val="CommentReference"/>
        </w:rPr>
        <w:annotationRef/>
      </w:r>
      <w:r>
        <w:t>Amended as a result of consultations with relevant stakeholders</w:t>
      </w:r>
    </w:p>
  </w:comment>
  <w:comment w:id="1608" w:author="Author" w:initials="A">
    <w:p w14:paraId="608AE158" w14:textId="77777777" w:rsidR="00406881" w:rsidRDefault="00406881" w:rsidP="00612169">
      <w:pPr>
        <w:pStyle w:val="CommentText"/>
      </w:pPr>
      <w:r>
        <w:rPr>
          <w:rStyle w:val="CommentReference"/>
        </w:rPr>
        <w:annotationRef/>
      </w:r>
      <w:r w:rsidRPr="00201C6A">
        <w:t>Amended based on CSO comments</w:t>
      </w:r>
    </w:p>
  </w:comment>
  <w:comment w:id="1622" w:author="Author" w:initials="A">
    <w:p w14:paraId="4AF3C4DC" w14:textId="77777777" w:rsidR="00406881" w:rsidRDefault="00406881" w:rsidP="00612169">
      <w:pPr>
        <w:pStyle w:val="CommentText"/>
      </w:pPr>
      <w:r>
        <w:rPr>
          <w:rStyle w:val="CommentReference"/>
        </w:rPr>
        <w:annotationRef/>
      </w:r>
      <w:r>
        <w:t>This analysis should be independent, following the implementation of the new strategic framework and therefore cannot be performed by the Ministry.</w:t>
      </w:r>
    </w:p>
  </w:comment>
  <w:comment w:id="1628" w:author="Author" w:initials="A">
    <w:p w14:paraId="04D4083D" w14:textId="77777777" w:rsidR="00406881" w:rsidRDefault="00406881" w:rsidP="00612169">
      <w:pPr>
        <w:pStyle w:val="CommentText"/>
      </w:pPr>
      <w:r>
        <w:rPr>
          <w:rStyle w:val="CommentReference"/>
        </w:rPr>
        <w:annotationRef/>
      </w:r>
      <w:r w:rsidRPr="00201C6A">
        <w:t>Amended as a result of consultations with relevant stakeholders</w:t>
      </w:r>
    </w:p>
  </w:comment>
  <w:comment w:id="1637" w:author="Author" w:initials="A">
    <w:p w14:paraId="554CB73E" w14:textId="77777777" w:rsidR="00406881" w:rsidRDefault="00406881" w:rsidP="00612169">
      <w:pPr>
        <w:pStyle w:val="CommentText"/>
      </w:pPr>
      <w:r>
        <w:rPr>
          <w:rStyle w:val="CommentReference"/>
        </w:rPr>
        <w:annotationRef/>
      </w:r>
      <w:r w:rsidRPr="00201C6A">
        <w:t>Amended as a result of consultations with relevant stakeholders</w:t>
      </w:r>
    </w:p>
  </w:comment>
  <w:comment w:id="1678" w:author="Author" w:initials="A">
    <w:p w14:paraId="7B1EB05E" w14:textId="77777777" w:rsidR="00406881" w:rsidRDefault="00406881" w:rsidP="00612169">
      <w:pPr>
        <w:pStyle w:val="CommentText"/>
      </w:pPr>
      <w:r>
        <w:rPr>
          <w:rStyle w:val="CommentReference"/>
        </w:rPr>
        <w:annotationRef/>
      </w:r>
      <w:r>
        <w:t>Activity implemented, reflected in introduction</w:t>
      </w:r>
    </w:p>
  </w:comment>
  <w:comment w:id="1682" w:author="Author" w:initials="A">
    <w:p w14:paraId="63610719" w14:textId="77777777" w:rsidR="00406881" w:rsidRDefault="00406881" w:rsidP="00612169">
      <w:pPr>
        <w:pStyle w:val="CommentText"/>
      </w:pPr>
      <w:r>
        <w:rPr>
          <w:rStyle w:val="CommentReference"/>
        </w:rPr>
        <w:annotationRef/>
      </w:r>
      <w:r>
        <w:t>Added to ensure follow up on implementation</w:t>
      </w:r>
    </w:p>
  </w:comment>
  <w:comment w:id="1700" w:author="Author" w:initials="A">
    <w:p w14:paraId="1C5A3B27" w14:textId="77777777" w:rsidR="00406881" w:rsidRDefault="00406881" w:rsidP="00612169">
      <w:pPr>
        <w:pStyle w:val="CommentText"/>
      </w:pPr>
      <w:r>
        <w:rPr>
          <w:rStyle w:val="CommentReference"/>
        </w:rPr>
        <w:annotationRef/>
      </w:r>
      <w:r w:rsidRPr="00201C6A">
        <w:t>New more realistic deadline provided</w:t>
      </w:r>
    </w:p>
  </w:comment>
  <w:comment w:id="1707" w:author="Author" w:initials="A">
    <w:p w14:paraId="4C9BFE51" w14:textId="77777777" w:rsidR="00406881" w:rsidRDefault="00406881" w:rsidP="00612169">
      <w:pPr>
        <w:pStyle w:val="CommentText"/>
      </w:pPr>
      <w:r>
        <w:rPr>
          <w:rStyle w:val="CommentReference"/>
        </w:rPr>
        <w:annotationRef/>
      </w:r>
      <w:r>
        <w:t>Activity has been amended as the implementation was not possible before the amendments to the Law on Public Prosecution</w:t>
      </w:r>
    </w:p>
  </w:comment>
  <w:comment w:id="1723" w:author="Author" w:initials="A">
    <w:p w14:paraId="17783747" w14:textId="77777777" w:rsidR="00406881" w:rsidRDefault="00406881" w:rsidP="00612169">
      <w:pPr>
        <w:pStyle w:val="CommentText"/>
      </w:pPr>
      <w:r>
        <w:rPr>
          <w:rStyle w:val="CommentReference"/>
        </w:rPr>
        <w:annotationRef/>
      </w:r>
      <w:r>
        <w:t>Activity implemented, reflected in introduction</w:t>
      </w:r>
    </w:p>
  </w:comment>
  <w:comment w:id="1728" w:author="Author" w:initials="A">
    <w:p w14:paraId="79ED6E10" w14:textId="77777777" w:rsidR="00406881" w:rsidRDefault="00406881" w:rsidP="00612169">
      <w:pPr>
        <w:pStyle w:val="CommentText"/>
      </w:pPr>
      <w:r>
        <w:rPr>
          <w:rStyle w:val="CommentReference"/>
        </w:rPr>
        <w:annotationRef/>
      </w:r>
      <w:r>
        <w:t>Amended to ensure follow up on implementation</w:t>
      </w:r>
    </w:p>
  </w:comment>
  <w:comment w:id="1745" w:author="Author" w:initials="A">
    <w:p w14:paraId="24A462C3" w14:textId="77777777" w:rsidR="00406881" w:rsidRDefault="00406881" w:rsidP="00612169">
      <w:pPr>
        <w:pStyle w:val="CommentText"/>
      </w:pPr>
      <w:r>
        <w:rPr>
          <w:rStyle w:val="CommentReference"/>
        </w:rPr>
        <w:annotationRef/>
      </w:r>
      <w:r>
        <w:t xml:space="preserve">Activity implemented, </w:t>
      </w:r>
      <w:r w:rsidRPr="00201C6A">
        <w:t>reflected in introduction</w:t>
      </w:r>
    </w:p>
  </w:comment>
  <w:comment w:id="1749" w:author="Author" w:initials="A">
    <w:p w14:paraId="516D8B8F" w14:textId="77777777" w:rsidR="00406881" w:rsidRDefault="00406881" w:rsidP="00612169">
      <w:pPr>
        <w:pStyle w:val="CommentText"/>
      </w:pPr>
      <w:r>
        <w:rPr>
          <w:rStyle w:val="CommentReference"/>
        </w:rPr>
        <w:annotationRef/>
      </w:r>
      <w:r w:rsidRPr="00201C6A">
        <w:t>Amended to ensure follow up on implementation</w:t>
      </w:r>
    </w:p>
  </w:comment>
  <w:comment w:id="1761" w:author="Author" w:initials="A">
    <w:p w14:paraId="728FDA0B" w14:textId="77777777" w:rsidR="00406881" w:rsidRDefault="00406881" w:rsidP="00612169">
      <w:pPr>
        <w:pStyle w:val="CommentText"/>
      </w:pPr>
      <w:r>
        <w:rPr>
          <w:rStyle w:val="CommentReference"/>
        </w:rPr>
        <w:annotationRef/>
      </w:r>
      <w:r w:rsidRPr="00201C6A">
        <w:t>New more realistic deadline provided</w:t>
      </w:r>
    </w:p>
  </w:comment>
  <w:comment w:id="1768" w:author="Author" w:initials="A">
    <w:p w14:paraId="13ACC3D2" w14:textId="77777777" w:rsidR="00406881" w:rsidRDefault="00406881" w:rsidP="00612169">
      <w:pPr>
        <w:pStyle w:val="CommentText"/>
      </w:pPr>
      <w:r>
        <w:rPr>
          <w:rStyle w:val="CommentReference"/>
        </w:rPr>
        <w:annotationRef/>
      </w:r>
      <w:r w:rsidRPr="00201C6A">
        <w:t>New more realistic deadline provided</w:t>
      </w:r>
    </w:p>
  </w:comment>
  <w:comment w:id="1775" w:author="Author" w:initials="A">
    <w:p w14:paraId="65E11173" w14:textId="77777777" w:rsidR="00406881" w:rsidRDefault="00406881" w:rsidP="00612169">
      <w:pPr>
        <w:pStyle w:val="CommentText"/>
      </w:pPr>
      <w:r>
        <w:rPr>
          <w:rStyle w:val="CommentReference"/>
        </w:rPr>
        <w:annotationRef/>
      </w:r>
      <w:r w:rsidRPr="00201C6A">
        <w:t>New more realistic deadline provided</w:t>
      </w:r>
    </w:p>
  </w:comment>
  <w:comment w:id="1796" w:author="Author" w:initials="A">
    <w:p w14:paraId="06675188" w14:textId="77777777" w:rsidR="00406881" w:rsidRDefault="00406881" w:rsidP="00612169">
      <w:pPr>
        <w:pStyle w:val="CommentText"/>
      </w:pPr>
      <w:r>
        <w:rPr>
          <w:rStyle w:val="CommentReference"/>
        </w:rPr>
        <w:annotationRef/>
      </w:r>
      <w:r w:rsidRPr="00201C6A">
        <w:t>Amended as a result of consultations with relevant stakeholders</w:t>
      </w:r>
      <w:r>
        <w:t>, due to jurisdiction</w:t>
      </w:r>
    </w:p>
  </w:comment>
  <w:comment w:id="1807" w:author="Author" w:initials="A">
    <w:p w14:paraId="44AF7F56" w14:textId="77777777" w:rsidR="00406881" w:rsidRDefault="00406881" w:rsidP="00612169">
      <w:pPr>
        <w:pStyle w:val="CommentText"/>
      </w:pPr>
      <w:r>
        <w:rPr>
          <w:rStyle w:val="CommentReference"/>
        </w:rPr>
        <w:annotationRef/>
      </w:r>
      <w:r>
        <w:t>clarification</w:t>
      </w:r>
    </w:p>
  </w:comment>
  <w:comment w:id="1816" w:author="Author" w:initials="A">
    <w:p w14:paraId="1BB4D12C" w14:textId="77777777" w:rsidR="00406881" w:rsidRDefault="00406881" w:rsidP="00612169">
      <w:pPr>
        <w:pStyle w:val="CommentText"/>
      </w:pPr>
      <w:r>
        <w:rPr>
          <w:rStyle w:val="CommentReference"/>
        </w:rPr>
        <w:annotationRef/>
      </w:r>
      <w:r>
        <w:t>Activity implemented</w:t>
      </w:r>
    </w:p>
  </w:comment>
  <w:comment w:id="1819" w:author="Author" w:initials="A">
    <w:p w14:paraId="02C9510A" w14:textId="77777777" w:rsidR="00406881" w:rsidRDefault="00406881" w:rsidP="00612169">
      <w:pPr>
        <w:pStyle w:val="CommentText"/>
      </w:pPr>
      <w:r>
        <w:rPr>
          <w:rStyle w:val="CommentReference"/>
        </w:rPr>
        <w:annotationRef/>
      </w:r>
      <w:r w:rsidRPr="00201C6A">
        <w:t>A</w:t>
      </w:r>
      <w:r>
        <w:t>ded</w:t>
      </w:r>
      <w:r w:rsidRPr="00201C6A">
        <w:t xml:space="preserve"> based on CSO comments</w:t>
      </w:r>
    </w:p>
  </w:comment>
  <w:comment w:id="1832" w:author="Author" w:initials="A">
    <w:p w14:paraId="0036AE20" w14:textId="77777777" w:rsidR="00406881" w:rsidRDefault="00406881" w:rsidP="00612169">
      <w:pPr>
        <w:pStyle w:val="CommentText"/>
      </w:pPr>
      <w:r>
        <w:rPr>
          <w:rStyle w:val="CommentReference"/>
        </w:rPr>
        <w:annotationRef/>
      </w:r>
      <w:r>
        <w:t>Deleted a</w:t>
      </w:r>
      <w:r w:rsidRPr="00542611">
        <w:t>s a result of consultations with relevant stakeholders</w:t>
      </w:r>
      <w:r>
        <w:t>; unclear activity</w:t>
      </w:r>
    </w:p>
  </w:comment>
  <w:comment w:id="1846" w:author="Author" w:initials="A">
    <w:p w14:paraId="4CC2ABA9" w14:textId="77777777" w:rsidR="00406881" w:rsidRDefault="00406881" w:rsidP="00612169">
      <w:pPr>
        <w:pStyle w:val="CommentText"/>
      </w:pPr>
      <w:r>
        <w:rPr>
          <w:rStyle w:val="CommentReference"/>
        </w:rPr>
        <w:annotationRef/>
      </w:r>
      <w:r>
        <w:t>Activity implemented, reflected in introduction</w:t>
      </w:r>
    </w:p>
  </w:comment>
  <w:comment w:id="1860" w:author="Author" w:initials="A">
    <w:p w14:paraId="63405F68" w14:textId="77777777" w:rsidR="00406881" w:rsidRDefault="00406881" w:rsidP="00612169">
      <w:pPr>
        <w:pStyle w:val="CommentText"/>
      </w:pPr>
      <w:r>
        <w:rPr>
          <w:rStyle w:val="CommentReference"/>
        </w:rPr>
        <w:annotationRef/>
      </w:r>
      <w:r w:rsidRPr="00542611">
        <w:t>Amended as a result of consultations with relevant stakeholders</w:t>
      </w:r>
    </w:p>
  </w:comment>
  <w:comment w:id="1870" w:author="Author" w:initials="A">
    <w:p w14:paraId="379913BD" w14:textId="77777777" w:rsidR="00406881" w:rsidRDefault="00406881" w:rsidP="00612169">
      <w:pPr>
        <w:pStyle w:val="CommentText"/>
      </w:pPr>
      <w:r>
        <w:rPr>
          <w:rStyle w:val="CommentReference"/>
        </w:rPr>
        <w:annotationRef/>
      </w:r>
      <w:r>
        <w:t>Added based on CSO comments</w:t>
      </w:r>
    </w:p>
  </w:comment>
  <w:comment w:id="1874" w:author="Author" w:initials="A">
    <w:p w14:paraId="06971646" w14:textId="77777777" w:rsidR="00406881" w:rsidRDefault="00406881" w:rsidP="00612169">
      <w:pPr>
        <w:pStyle w:val="CommentText"/>
      </w:pPr>
      <w:r>
        <w:rPr>
          <w:rStyle w:val="CommentReference"/>
        </w:rPr>
        <w:annotationRef/>
      </w:r>
      <w:r w:rsidRPr="00542611">
        <w:t>Amended based on CSO comments</w:t>
      </w:r>
    </w:p>
  </w:comment>
  <w:comment w:id="1910" w:author="Author" w:initials="A">
    <w:p w14:paraId="6D3E4262" w14:textId="77777777" w:rsidR="00406881" w:rsidRDefault="00406881" w:rsidP="00612169">
      <w:pPr>
        <w:pStyle w:val="CommentText"/>
      </w:pPr>
      <w:r>
        <w:rPr>
          <w:rStyle w:val="CommentReference"/>
        </w:rPr>
        <w:annotationRef/>
      </w:r>
      <w:r w:rsidRPr="00CA5681">
        <w:t>Activity implemented, reflected in introduction</w:t>
      </w:r>
    </w:p>
  </w:comment>
  <w:comment w:id="1913" w:author="Author" w:initials="A">
    <w:p w14:paraId="0885AA55" w14:textId="77777777" w:rsidR="00406881" w:rsidRDefault="00406881" w:rsidP="00612169">
      <w:pPr>
        <w:pStyle w:val="CommentText"/>
      </w:pPr>
      <w:r>
        <w:rPr>
          <w:rStyle w:val="CommentReference"/>
        </w:rPr>
        <w:annotationRef/>
      </w:r>
      <w:r>
        <w:t>Added to reflect new activity</w:t>
      </w:r>
    </w:p>
  </w:comment>
  <w:comment w:id="1930" w:author="Author" w:initials="A">
    <w:p w14:paraId="0AE434C2" w14:textId="77777777" w:rsidR="00406881" w:rsidRDefault="00406881" w:rsidP="00612169">
      <w:pPr>
        <w:pStyle w:val="CommentText"/>
      </w:pPr>
      <w:r>
        <w:rPr>
          <w:rStyle w:val="CommentReference"/>
        </w:rPr>
        <w:annotationRef/>
      </w:r>
      <w:r>
        <w:t>Added to reflect implementation of the new strategy</w:t>
      </w:r>
    </w:p>
  </w:comment>
  <w:comment w:id="1981" w:author="Author" w:initials="A">
    <w:p w14:paraId="6FC89A97" w14:textId="77777777" w:rsidR="00406881" w:rsidRDefault="00406881" w:rsidP="00612169">
      <w:pPr>
        <w:pStyle w:val="CommentText"/>
      </w:pPr>
      <w:r>
        <w:rPr>
          <w:rStyle w:val="CommentReference"/>
        </w:rPr>
        <w:annotationRef/>
      </w:r>
      <w:r>
        <w:t>Activity implemented, reflected in introduction</w:t>
      </w:r>
    </w:p>
  </w:comment>
  <w:comment w:id="1999" w:author="Author" w:initials="A">
    <w:p w14:paraId="7DDF81D2" w14:textId="77777777" w:rsidR="00406881" w:rsidRDefault="00406881" w:rsidP="00612169">
      <w:pPr>
        <w:pStyle w:val="CommentText"/>
      </w:pPr>
      <w:r>
        <w:rPr>
          <w:rStyle w:val="CommentReference"/>
        </w:rPr>
        <w:annotationRef/>
      </w:r>
      <w:r w:rsidRPr="00410E6F">
        <w:t>Amended to ensure follow up on implementation</w:t>
      </w:r>
    </w:p>
  </w:comment>
  <w:comment w:id="2010" w:author="Author" w:initials="A">
    <w:p w14:paraId="028455F2" w14:textId="77777777" w:rsidR="00406881" w:rsidRDefault="00406881" w:rsidP="00612169">
      <w:pPr>
        <w:pStyle w:val="CommentText"/>
      </w:pPr>
      <w:r>
        <w:rPr>
          <w:rStyle w:val="CommentReference"/>
        </w:rPr>
        <w:annotationRef/>
      </w:r>
      <w:r>
        <w:t>Activity implemented, reflected in introduction</w:t>
      </w:r>
    </w:p>
  </w:comment>
  <w:comment w:id="2033" w:author="Author" w:initials="A">
    <w:p w14:paraId="29E1D3BF" w14:textId="77777777" w:rsidR="00406881" w:rsidRDefault="00406881" w:rsidP="00612169">
      <w:pPr>
        <w:pStyle w:val="CommentText"/>
      </w:pPr>
      <w:r>
        <w:rPr>
          <w:rStyle w:val="CommentReference"/>
        </w:rPr>
        <w:annotationRef/>
      </w:r>
      <w:r w:rsidRPr="00410E6F">
        <w:t>New more realistic deadline provided</w:t>
      </w:r>
    </w:p>
  </w:comment>
  <w:comment w:id="2043" w:author="Author" w:initials="A">
    <w:p w14:paraId="57850E05" w14:textId="77777777" w:rsidR="00406881" w:rsidRDefault="00406881" w:rsidP="00612169">
      <w:pPr>
        <w:pStyle w:val="CommentText"/>
      </w:pPr>
      <w:r>
        <w:rPr>
          <w:rStyle w:val="CommentReference"/>
        </w:rPr>
        <w:annotationRef/>
      </w:r>
      <w:r>
        <w:t>Activity implemented, reflected in introduction</w:t>
      </w:r>
    </w:p>
  </w:comment>
  <w:comment w:id="2057" w:author="Author" w:initials="A">
    <w:p w14:paraId="2677B92C" w14:textId="77777777" w:rsidR="00406881" w:rsidRDefault="00406881" w:rsidP="00612169">
      <w:pPr>
        <w:pStyle w:val="CommentText"/>
      </w:pPr>
      <w:r>
        <w:rPr>
          <w:rStyle w:val="CommentReference"/>
        </w:rPr>
        <w:annotationRef/>
      </w:r>
      <w:r>
        <w:t xml:space="preserve">Activity implemented, </w:t>
      </w:r>
      <w:r w:rsidRPr="00410E6F">
        <w:t>reflected in introduction</w:t>
      </w:r>
    </w:p>
  </w:comment>
  <w:comment w:id="2075" w:author="Author" w:initials="A">
    <w:p w14:paraId="5A07A147" w14:textId="77777777" w:rsidR="00406881" w:rsidRDefault="00406881" w:rsidP="00612169">
      <w:pPr>
        <w:pStyle w:val="CommentText"/>
      </w:pPr>
      <w:r>
        <w:rPr>
          <w:rStyle w:val="CommentReference"/>
        </w:rPr>
        <w:annotationRef/>
      </w:r>
      <w:r w:rsidRPr="00E53B1A">
        <w:t>New more realistic deadline provided</w:t>
      </w:r>
    </w:p>
  </w:comment>
  <w:comment w:id="2083" w:author="Author" w:initials="A">
    <w:p w14:paraId="71C307E4" w14:textId="77777777" w:rsidR="00406881" w:rsidRDefault="00406881" w:rsidP="00612169">
      <w:pPr>
        <w:pStyle w:val="CommentText"/>
      </w:pPr>
      <w:r>
        <w:rPr>
          <w:rStyle w:val="CommentReference"/>
        </w:rPr>
        <w:annotationRef/>
      </w:r>
      <w:r>
        <w:t>Activity implemented, reflected in introduction</w:t>
      </w:r>
    </w:p>
  </w:comment>
  <w:comment w:id="2100" w:author="Author" w:initials="A">
    <w:p w14:paraId="6212B3A2" w14:textId="77777777" w:rsidR="00406881" w:rsidRDefault="00406881" w:rsidP="00612169">
      <w:pPr>
        <w:pStyle w:val="CommentText"/>
      </w:pPr>
      <w:r>
        <w:rPr>
          <w:rStyle w:val="CommentReference"/>
        </w:rPr>
        <w:annotationRef/>
      </w:r>
      <w:r>
        <w:t>Activity implemented</w:t>
      </w:r>
      <w:r w:rsidRPr="00E53B1A">
        <w:t xml:space="preserve"> reflected in introduction</w:t>
      </w:r>
    </w:p>
  </w:comment>
  <w:comment w:id="2103" w:author="Author" w:initials="A">
    <w:p w14:paraId="028226CC" w14:textId="77777777" w:rsidR="00406881" w:rsidRDefault="00406881" w:rsidP="00612169">
      <w:pPr>
        <w:pStyle w:val="CommentText"/>
      </w:pPr>
      <w:r>
        <w:rPr>
          <w:rStyle w:val="CommentReference"/>
        </w:rPr>
        <w:annotationRef/>
      </w:r>
      <w:r>
        <w:t>Added to reflect new forthcoming activities</w:t>
      </w:r>
    </w:p>
  </w:comment>
  <w:comment w:id="2136" w:author="Author" w:initials="A">
    <w:p w14:paraId="56170486" w14:textId="77777777" w:rsidR="00406881" w:rsidRDefault="00406881" w:rsidP="00612169">
      <w:pPr>
        <w:pStyle w:val="CommentText"/>
      </w:pPr>
      <w:r>
        <w:rPr>
          <w:rStyle w:val="CommentReference"/>
        </w:rPr>
        <w:annotationRef/>
      </w:r>
      <w:r>
        <w:t>Adde</w:t>
      </w:r>
      <w:r w:rsidRPr="00E53B1A">
        <w:t>d as a result of consultations with relevant stakeholders</w:t>
      </w:r>
    </w:p>
  </w:comment>
  <w:comment w:id="2190" w:author="Author" w:initials="A">
    <w:p w14:paraId="4C156D29" w14:textId="77777777" w:rsidR="00406881" w:rsidRDefault="00406881" w:rsidP="00612169">
      <w:pPr>
        <w:pStyle w:val="CommentText"/>
      </w:pPr>
      <w:r>
        <w:rPr>
          <w:rStyle w:val="CommentReference"/>
        </w:rPr>
        <w:annotationRef/>
      </w:r>
      <w:r w:rsidRPr="00E53B1A">
        <w:t>New more realistic deadline provided</w:t>
      </w:r>
    </w:p>
  </w:comment>
  <w:comment w:id="2235" w:author="Author" w:initials="A">
    <w:p w14:paraId="6D099EA0" w14:textId="77777777" w:rsidR="00406881" w:rsidRDefault="00406881" w:rsidP="00612169">
      <w:pPr>
        <w:pStyle w:val="CommentText"/>
      </w:pPr>
      <w:r>
        <w:rPr>
          <w:rStyle w:val="CommentReference"/>
        </w:rPr>
        <w:annotationRef/>
      </w:r>
      <w:r>
        <w:t>Added to reflect new activities</w:t>
      </w:r>
    </w:p>
  </w:comment>
  <w:comment w:id="2294" w:author="Author" w:initials="A">
    <w:p w14:paraId="25174D13" w14:textId="77777777" w:rsidR="00406881" w:rsidRDefault="00406881" w:rsidP="00612169">
      <w:pPr>
        <w:pStyle w:val="CommentText"/>
      </w:pPr>
      <w:r>
        <w:rPr>
          <w:rStyle w:val="CommentReference"/>
        </w:rPr>
        <w:annotationRef/>
      </w:r>
      <w:r>
        <w:t>Amended to reflect institutional changes and new needs</w:t>
      </w:r>
    </w:p>
  </w:comment>
  <w:comment w:id="2320" w:author="Author" w:initials="A">
    <w:p w14:paraId="09F48994" w14:textId="77777777" w:rsidR="00406881" w:rsidRDefault="00406881" w:rsidP="00612169">
      <w:pPr>
        <w:pStyle w:val="CommentText"/>
      </w:pPr>
      <w:r>
        <w:rPr>
          <w:rStyle w:val="CommentReference"/>
        </w:rPr>
        <w:annotationRef/>
      </w:r>
      <w:r w:rsidRPr="00E53B1A">
        <w:t xml:space="preserve">New deadline </w:t>
      </w:r>
      <w:r>
        <w:t>in line with budgetary plans</w:t>
      </w:r>
    </w:p>
  </w:comment>
  <w:comment w:id="2329" w:author="Author" w:initials="A">
    <w:p w14:paraId="054EA4AC" w14:textId="77777777" w:rsidR="00406881" w:rsidRDefault="00406881" w:rsidP="00612169">
      <w:pPr>
        <w:pStyle w:val="CommentText"/>
      </w:pPr>
      <w:r>
        <w:rPr>
          <w:rStyle w:val="CommentReference"/>
        </w:rPr>
        <w:annotationRef/>
      </w:r>
      <w:r>
        <w:t>deadline specified</w:t>
      </w:r>
    </w:p>
  </w:comment>
  <w:comment w:id="2341" w:author="Author" w:initials="A">
    <w:p w14:paraId="35100CEA" w14:textId="77777777" w:rsidR="00406881" w:rsidRDefault="00406881" w:rsidP="00612169">
      <w:pPr>
        <w:pStyle w:val="CommentText"/>
      </w:pPr>
      <w:r>
        <w:rPr>
          <w:rStyle w:val="CommentReference"/>
        </w:rPr>
        <w:annotationRef/>
      </w:r>
      <w:r>
        <w:t>new institutional framework reflected</w:t>
      </w:r>
    </w:p>
  </w:comment>
  <w:comment w:id="2355" w:author="Author" w:initials="A">
    <w:p w14:paraId="43CC29DA" w14:textId="77777777" w:rsidR="00406881" w:rsidRDefault="00406881" w:rsidP="00612169">
      <w:pPr>
        <w:pStyle w:val="CommentText"/>
      </w:pPr>
      <w:r>
        <w:rPr>
          <w:rStyle w:val="CommentReference"/>
        </w:rPr>
        <w:annotationRef/>
      </w:r>
      <w:r>
        <w:t>new deadline a</w:t>
      </w:r>
      <w:r w:rsidRPr="00160A89">
        <w:t>s a result of consultations with relevant stakeholders</w:t>
      </w:r>
    </w:p>
  </w:comment>
  <w:comment w:id="2372" w:author="Author" w:initials="A">
    <w:p w14:paraId="0A6E568E" w14:textId="77777777" w:rsidR="00406881" w:rsidRDefault="00406881" w:rsidP="00612169">
      <w:pPr>
        <w:pStyle w:val="CommentText"/>
      </w:pPr>
      <w:r>
        <w:rPr>
          <w:rStyle w:val="CommentReference"/>
        </w:rPr>
        <w:annotationRef/>
      </w:r>
      <w:r w:rsidRPr="00160A89">
        <w:t>new deadline as a result of consultations with relevant stakeholders</w:t>
      </w:r>
    </w:p>
  </w:comment>
  <w:comment w:id="2384" w:author="Author" w:initials="A">
    <w:p w14:paraId="45FB4E91" w14:textId="77777777" w:rsidR="00406881" w:rsidRDefault="00406881" w:rsidP="00612169">
      <w:pPr>
        <w:pStyle w:val="CommentText"/>
      </w:pPr>
      <w:r>
        <w:rPr>
          <w:rStyle w:val="CommentReference"/>
        </w:rPr>
        <w:annotationRef/>
      </w:r>
      <w:r w:rsidRPr="00160A89">
        <w:t>new deadline as a result of consultations with relevant stakeholders</w:t>
      </w:r>
    </w:p>
  </w:comment>
  <w:comment w:id="2400" w:author="Author" w:initials="A">
    <w:p w14:paraId="5501E75E" w14:textId="77777777" w:rsidR="00406881" w:rsidRDefault="00406881" w:rsidP="00612169">
      <w:pPr>
        <w:pStyle w:val="CommentText"/>
      </w:pPr>
      <w:r>
        <w:rPr>
          <w:rStyle w:val="CommentReference"/>
        </w:rPr>
        <w:annotationRef/>
      </w:r>
      <w:r w:rsidRPr="00160A89">
        <w:t>new deadline as a result of consultations with relevant stakeholders</w:t>
      </w:r>
    </w:p>
  </w:comment>
  <w:comment w:id="2417" w:author="Author" w:initials="A">
    <w:p w14:paraId="4515E10F" w14:textId="77777777" w:rsidR="00406881" w:rsidRDefault="00406881" w:rsidP="00612169">
      <w:pPr>
        <w:pStyle w:val="CommentText"/>
      </w:pPr>
      <w:r>
        <w:rPr>
          <w:rStyle w:val="CommentReference"/>
        </w:rPr>
        <w:annotationRef/>
      </w:r>
      <w:r>
        <w:t>Activity implemented, reflected in introduction</w:t>
      </w:r>
    </w:p>
  </w:comment>
  <w:comment w:id="2421" w:author="Author" w:initials="A">
    <w:p w14:paraId="7367C31B" w14:textId="77777777" w:rsidR="00406881" w:rsidRDefault="00406881" w:rsidP="00612169">
      <w:pPr>
        <w:pStyle w:val="CommentText"/>
      </w:pPr>
      <w:r>
        <w:rPr>
          <w:rStyle w:val="CommentReference"/>
        </w:rPr>
        <w:annotationRef/>
      </w:r>
      <w:r>
        <w:t>Amended to reflect continuous activity</w:t>
      </w:r>
    </w:p>
  </w:comment>
  <w:comment w:id="2436" w:author="Author" w:initials="A">
    <w:p w14:paraId="6EB4C7A9" w14:textId="77777777" w:rsidR="00406881" w:rsidRDefault="00406881" w:rsidP="00612169">
      <w:pPr>
        <w:pStyle w:val="CommentText"/>
      </w:pPr>
      <w:r>
        <w:rPr>
          <w:rStyle w:val="CommentReference"/>
        </w:rPr>
        <w:annotationRef/>
      </w:r>
      <w:r>
        <w:t>Activity included in the above activity</w:t>
      </w:r>
    </w:p>
  </w:comment>
  <w:comment w:id="2450" w:author="Author" w:initials="A">
    <w:p w14:paraId="285C8B1E" w14:textId="77777777" w:rsidR="00406881" w:rsidRDefault="00406881" w:rsidP="00612169">
      <w:pPr>
        <w:pStyle w:val="CommentText"/>
      </w:pPr>
      <w:r>
        <w:rPr>
          <w:rStyle w:val="CommentReference"/>
        </w:rPr>
        <w:annotationRef/>
      </w:r>
      <w:r>
        <w:t>Activity implemented, reflected in introduction</w:t>
      </w:r>
    </w:p>
  </w:comment>
  <w:comment w:id="2469" w:author="Author" w:initials="A">
    <w:p w14:paraId="0151C6F5" w14:textId="77777777" w:rsidR="00406881" w:rsidRDefault="00406881" w:rsidP="00612169">
      <w:pPr>
        <w:pStyle w:val="CommentText"/>
      </w:pPr>
      <w:r>
        <w:rPr>
          <w:rStyle w:val="CommentReference"/>
        </w:rPr>
        <w:annotationRef/>
      </w:r>
      <w:r w:rsidRPr="00160A89">
        <w:t>Amended to reflect continuous activity</w:t>
      </w:r>
    </w:p>
  </w:comment>
  <w:comment w:id="2483" w:author="Author" w:initials="A">
    <w:p w14:paraId="394A5C4D" w14:textId="77777777" w:rsidR="00406881" w:rsidRDefault="00406881" w:rsidP="00612169">
      <w:pPr>
        <w:pStyle w:val="CommentText"/>
      </w:pPr>
      <w:r>
        <w:rPr>
          <w:rStyle w:val="CommentReference"/>
        </w:rPr>
        <w:annotationRef/>
      </w:r>
      <w:r w:rsidRPr="00160A89">
        <w:t>Amended based on CSO comments</w:t>
      </w:r>
    </w:p>
  </w:comment>
  <w:comment w:id="2501" w:author="Author" w:initials="A">
    <w:p w14:paraId="74C3D1C2" w14:textId="77777777" w:rsidR="00406881" w:rsidRDefault="00406881" w:rsidP="00612169">
      <w:pPr>
        <w:pStyle w:val="CommentText"/>
      </w:pPr>
      <w:r>
        <w:rPr>
          <w:rStyle w:val="CommentReference"/>
        </w:rPr>
        <w:annotationRef/>
      </w:r>
      <w:r>
        <w:t>Added to reflect on IBM</w:t>
      </w:r>
    </w:p>
  </w:comment>
  <w:comment w:id="2512" w:author="Author" w:initials="A">
    <w:p w14:paraId="1752F857" w14:textId="77777777" w:rsidR="00406881" w:rsidRDefault="00406881" w:rsidP="00612169">
      <w:pPr>
        <w:pStyle w:val="CommentText"/>
      </w:pPr>
      <w:r>
        <w:rPr>
          <w:rStyle w:val="CommentReference"/>
        </w:rPr>
        <w:annotationRef/>
      </w:r>
      <w:r w:rsidRPr="00160A89">
        <w:t>Added to reflect on IBM</w:t>
      </w:r>
    </w:p>
  </w:comment>
  <w:comment w:id="2541" w:author="Author" w:initials="A">
    <w:p w14:paraId="650DD4A1" w14:textId="77777777" w:rsidR="00406881" w:rsidRDefault="00406881" w:rsidP="00612169">
      <w:pPr>
        <w:pStyle w:val="CommentText"/>
      </w:pPr>
      <w:r>
        <w:rPr>
          <w:rStyle w:val="CommentReference"/>
        </w:rPr>
        <w:annotationRef/>
      </w:r>
      <w:r w:rsidRPr="00160A89">
        <w:t>Amended as a result of consultations with relevant stakeholders</w:t>
      </w:r>
    </w:p>
  </w:comment>
  <w:comment w:id="2551" w:author="Author" w:initials="A">
    <w:p w14:paraId="5EA31913" w14:textId="77777777" w:rsidR="00406881" w:rsidRDefault="00406881" w:rsidP="00612169">
      <w:pPr>
        <w:pStyle w:val="CommentText"/>
      </w:pPr>
      <w:r>
        <w:rPr>
          <w:rStyle w:val="CommentReference"/>
        </w:rPr>
        <w:annotationRef/>
      </w:r>
      <w:r w:rsidRPr="00B951FE">
        <w:t>Amended as a result of consultations with relevant stakeholders</w:t>
      </w:r>
    </w:p>
  </w:comment>
  <w:comment w:id="2567" w:author="Author" w:initials="A">
    <w:p w14:paraId="3205E005" w14:textId="77777777" w:rsidR="00406881" w:rsidRDefault="00406881" w:rsidP="00612169">
      <w:pPr>
        <w:pStyle w:val="CommentText"/>
      </w:pPr>
      <w:r>
        <w:rPr>
          <w:rStyle w:val="CommentReference"/>
        </w:rPr>
        <w:annotationRef/>
      </w:r>
      <w:r w:rsidRPr="00B951FE">
        <w:t>Amended as a result of consultations with relevant stakeholders</w:t>
      </w:r>
    </w:p>
  </w:comment>
  <w:comment w:id="2571" w:author="Author" w:initials="A">
    <w:p w14:paraId="266FEBCC" w14:textId="77777777" w:rsidR="00406881" w:rsidRDefault="00406881" w:rsidP="00612169">
      <w:pPr>
        <w:pStyle w:val="CommentText"/>
      </w:pPr>
      <w:r>
        <w:rPr>
          <w:rStyle w:val="CommentReference"/>
        </w:rPr>
        <w:annotationRef/>
      </w:r>
      <w:r>
        <w:t>Activity implemented in this part</w:t>
      </w:r>
    </w:p>
  </w:comment>
  <w:comment w:id="2598" w:author="Author" w:initials="A">
    <w:p w14:paraId="2EB5ABA1" w14:textId="77777777" w:rsidR="00406881" w:rsidRDefault="00406881" w:rsidP="00612169">
      <w:pPr>
        <w:pStyle w:val="CommentText"/>
      </w:pPr>
      <w:r>
        <w:rPr>
          <w:rStyle w:val="CommentReference"/>
        </w:rPr>
        <w:annotationRef/>
      </w:r>
      <w:r w:rsidRPr="006816B2">
        <w:t>Amended as a result of consultations with relevant stakeholders</w:t>
      </w:r>
    </w:p>
  </w:comment>
  <w:comment w:id="2619" w:author="Author" w:initials="A">
    <w:p w14:paraId="0A861403" w14:textId="77777777" w:rsidR="00406881" w:rsidRDefault="00406881" w:rsidP="00612169">
      <w:pPr>
        <w:pStyle w:val="CommentText"/>
      </w:pPr>
      <w:r>
        <w:rPr>
          <w:rStyle w:val="CommentReference"/>
        </w:rPr>
        <w:annotationRef/>
      </w:r>
      <w:r w:rsidRPr="006816B2">
        <w:t>Amended as a result of consultations with relevant stakeholders</w:t>
      </w:r>
    </w:p>
  </w:comment>
  <w:comment w:id="2650" w:author="Author" w:initials="A">
    <w:p w14:paraId="54BA665E" w14:textId="77777777" w:rsidR="00406881" w:rsidRDefault="00406881" w:rsidP="00612169">
      <w:pPr>
        <w:pStyle w:val="CommentText"/>
      </w:pPr>
      <w:r>
        <w:rPr>
          <w:rStyle w:val="CommentReference"/>
        </w:rPr>
        <w:annotationRef/>
      </w:r>
      <w:r w:rsidRPr="006816B2">
        <w:t>Amended as a result of consultations with relevant stakeholders</w:t>
      </w:r>
    </w:p>
  </w:comment>
  <w:comment w:id="2665" w:author="Author" w:initials="A">
    <w:p w14:paraId="0DF61598" w14:textId="77777777" w:rsidR="00406881" w:rsidRDefault="00406881" w:rsidP="00612169">
      <w:pPr>
        <w:pStyle w:val="CommentText"/>
      </w:pPr>
      <w:r>
        <w:rPr>
          <w:rStyle w:val="CommentReference"/>
        </w:rPr>
        <w:annotationRef/>
      </w:r>
      <w:r>
        <w:t>Amended to reflect continuous activity</w:t>
      </w:r>
    </w:p>
  </w:comment>
  <w:comment w:id="2685" w:author="Author" w:initials="A">
    <w:p w14:paraId="34A71BD8" w14:textId="77777777" w:rsidR="00406881" w:rsidRDefault="00406881" w:rsidP="00612169">
      <w:pPr>
        <w:pStyle w:val="CommentText"/>
      </w:pPr>
      <w:r>
        <w:rPr>
          <w:rStyle w:val="CommentReference"/>
        </w:rPr>
        <w:annotationRef/>
      </w:r>
      <w:r w:rsidRPr="006816B2">
        <w:t>Amended as a result of consultations with relevant stakeholders</w:t>
      </w:r>
      <w:r>
        <w:t>. IPA2013 finalized</w:t>
      </w:r>
    </w:p>
  </w:comment>
  <w:comment w:id="2700" w:author="Author" w:initials="A">
    <w:p w14:paraId="09E40D15" w14:textId="77777777" w:rsidR="00406881" w:rsidRDefault="00406881" w:rsidP="00612169">
      <w:pPr>
        <w:pStyle w:val="CommentText"/>
      </w:pPr>
      <w:r>
        <w:rPr>
          <w:rStyle w:val="CommentReference"/>
        </w:rPr>
        <w:annotationRef/>
      </w:r>
      <w:r w:rsidRPr="002D47CB">
        <w:t>New more realistic deadline provided</w:t>
      </w:r>
    </w:p>
  </w:comment>
  <w:comment w:id="2719" w:author="Author" w:initials="A">
    <w:p w14:paraId="0CD6896B" w14:textId="77777777" w:rsidR="00406881" w:rsidRDefault="00406881" w:rsidP="00612169">
      <w:pPr>
        <w:pStyle w:val="CommentText"/>
      </w:pPr>
      <w:r>
        <w:rPr>
          <w:rStyle w:val="CommentReference"/>
        </w:rPr>
        <w:annotationRef/>
      </w:r>
      <w:r>
        <w:t>Deadline amended to reflect continuous activity</w:t>
      </w:r>
    </w:p>
  </w:comment>
  <w:comment w:id="2745" w:author="Author" w:initials="A">
    <w:p w14:paraId="1D62767C" w14:textId="77777777" w:rsidR="00406881" w:rsidRDefault="00406881" w:rsidP="00612169">
      <w:pPr>
        <w:pStyle w:val="CommentText"/>
      </w:pPr>
      <w:r>
        <w:rPr>
          <w:rStyle w:val="CommentReference"/>
        </w:rPr>
        <w:annotationRef/>
      </w:r>
      <w:r w:rsidRPr="002D47CB">
        <w:t>Amended as a result of consultations with relevant stakeholders</w:t>
      </w:r>
    </w:p>
  </w:comment>
  <w:comment w:id="2812" w:author="Author" w:initials="A">
    <w:p w14:paraId="656837C1" w14:textId="77777777" w:rsidR="00406881" w:rsidRDefault="00406881" w:rsidP="00612169">
      <w:pPr>
        <w:pStyle w:val="CommentText"/>
      </w:pPr>
      <w:r>
        <w:rPr>
          <w:rStyle w:val="CommentReference"/>
        </w:rPr>
        <w:annotationRef/>
      </w:r>
      <w:r>
        <w:t>Deadline amended to correspond to the new deadline for the adoption of the law</w:t>
      </w:r>
    </w:p>
  </w:comment>
  <w:comment w:id="2826" w:author="Author" w:initials="A">
    <w:p w14:paraId="6A2FD69B" w14:textId="77777777" w:rsidR="00406881" w:rsidRDefault="00406881" w:rsidP="00612169">
      <w:pPr>
        <w:pStyle w:val="CommentText"/>
      </w:pPr>
      <w:r>
        <w:rPr>
          <w:rStyle w:val="CommentReference"/>
        </w:rPr>
        <w:annotationRef/>
      </w:r>
      <w:r>
        <w:t>Activity implemented, reflected in introduction</w:t>
      </w:r>
    </w:p>
  </w:comment>
  <w:comment w:id="2858" w:author="Author" w:initials="A">
    <w:p w14:paraId="4848DCF0" w14:textId="77777777" w:rsidR="00406881" w:rsidRDefault="00406881" w:rsidP="00612169">
      <w:pPr>
        <w:pStyle w:val="CommentText"/>
      </w:pPr>
      <w:r>
        <w:rPr>
          <w:rStyle w:val="CommentReference"/>
        </w:rPr>
        <w:annotationRef/>
      </w:r>
      <w:r>
        <w:t>Activity implemented, reflected in introduction</w:t>
      </w:r>
    </w:p>
  </w:comment>
  <w:comment w:id="2884" w:author="Author" w:initials="A">
    <w:p w14:paraId="2E50BADB" w14:textId="77777777" w:rsidR="00406881" w:rsidRDefault="00406881" w:rsidP="00612169">
      <w:pPr>
        <w:pStyle w:val="CommentText"/>
      </w:pPr>
      <w:r>
        <w:rPr>
          <w:rStyle w:val="CommentReference"/>
        </w:rPr>
        <w:annotationRef/>
      </w:r>
      <w:r w:rsidRPr="002D47CB">
        <w:t>Deadline amended, due to delayed implementation of IPA, to enable finalization of training</w:t>
      </w:r>
    </w:p>
  </w:comment>
  <w:comment w:id="2898" w:author="Author" w:initials="A">
    <w:p w14:paraId="6A1D2AF7" w14:textId="77777777" w:rsidR="00406881" w:rsidRDefault="00406881" w:rsidP="00612169">
      <w:pPr>
        <w:pStyle w:val="CommentText"/>
      </w:pPr>
      <w:r>
        <w:rPr>
          <w:rStyle w:val="CommentReference"/>
        </w:rPr>
        <w:annotationRef/>
      </w:r>
      <w:r w:rsidRPr="002018C9">
        <w:t>Activity implemented</w:t>
      </w:r>
      <w:r>
        <w:t>, reflected in introduction</w:t>
      </w:r>
    </w:p>
  </w:comment>
  <w:comment w:id="2915" w:author="Author" w:initials="A">
    <w:p w14:paraId="7C06238A" w14:textId="77777777" w:rsidR="00406881" w:rsidRDefault="00406881" w:rsidP="00612169">
      <w:pPr>
        <w:pStyle w:val="CommentText"/>
      </w:pPr>
      <w:r>
        <w:rPr>
          <w:rStyle w:val="CommentReference"/>
        </w:rPr>
        <w:annotationRef/>
      </w:r>
      <w:r w:rsidRPr="002018C9">
        <w:t>Activity implemented</w:t>
      </w:r>
      <w:r>
        <w:t>, reflected in introduction</w:t>
      </w:r>
    </w:p>
  </w:comment>
  <w:comment w:id="2935" w:author="Author" w:initials="A">
    <w:p w14:paraId="128E4EDC" w14:textId="77777777" w:rsidR="00406881" w:rsidRDefault="00406881" w:rsidP="00612169">
      <w:pPr>
        <w:pStyle w:val="CommentText"/>
      </w:pPr>
      <w:r>
        <w:rPr>
          <w:rStyle w:val="CommentReference"/>
        </w:rPr>
        <w:annotationRef/>
      </w:r>
      <w:r w:rsidRPr="003A4324">
        <w:t>New more realistic deadline provided</w:t>
      </w:r>
    </w:p>
  </w:comment>
  <w:comment w:id="2947" w:author="Author" w:initials="A">
    <w:p w14:paraId="78740CC9" w14:textId="77777777" w:rsidR="00406881" w:rsidRDefault="00406881" w:rsidP="00612169">
      <w:pPr>
        <w:pStyle w:val="CommentText"/>
      </w:pPr>
      <w:r>
        <w:rPr>
          <w:rStyle w:val="CommentReference"/>
        </w:rPr>
        <w:annotationRef/>
      </w:r>
      <w:r>
        <w:t>deadline specified</w:t>
      </w:r>
    </w:p>
  </w:comment>
  <w:comment w:id="2957" w:author="Author" w:initials="A">
    <w:p w14:paraId="171B6412" w14:textId="77777777" w:rsidR="00406881" w:rsidRDefault="00406881" w:rsidP="00612169">
      <w:pPr>
        <w:pStyle w:val="CommentText"/>
      </w:pPr>
      <w:r>
        <w:rPr>
          <w:rStyle w:val="CommentReference"/>
        </w:rPr>
        <w:annotationRef/>
      </w:r>
      <w:r w:rsidRPr="003A4324">
        <w:t>A</w:t>
      </w:r>
      <w:r>
        <w:t>ded</w:t>
      </w:r>
      <w:r w:rsidRPr="003A4324">
        <w:t xml:space="preserve"> based on CSO comments</w:t>
      </w:r>
    </w:p>
  </w:comment>
  <w:comment w:id="2961" w:author="Author" w:initials="A">
    <w:p w14:paraId="10DAD37E" w14:textId="77777777" w:rsidR="00406881" w:rsidRDefault="00406881" w:rsidP="00612169">
      <w:pPr>
        <w:pStyle w:val="CommentText"/>
      </w:pPr>
      <w:r>
        <w:rPr>
          <w:rStyle w:val="CommentReference"/>
        </w:rPr>
        <w:annotationRef/>
      </w:r>
      <w:r>
        <w:t>Activity implemented, reflected in introduction</w:t>
      </w:r>
    </w:p>
  </w:comment>
  <w:comment w:id="2975" w:author="Author" w:initials="A">
    <w:p w14:paraId="35F05128" w14:textId="77777777" w:rsidR="00406881" w:rsidRDefault="00406881" w:rsidP="00612169">
      <w:pPr>
        <w:pStyle w:val="CommentText"/>
      </w:pPr>
      <w:r>
        <w:rPr>
          <w:rStyle w:val="CommentReference"/>
        </w:rPr>
        <w:annotationRef/>
      </w:r>
      <w:r w:rsidRPr="008D0158">
        <w:t>New more realistic deadline provided</w:t>
      </w:r>
    </w:p>
  </w:comment>
  <w:comment w:id="2990" w:author="Author" w:initials="A">
    <w:p w14:paraId="5F6630D7" w14:textId="77777777" w:rsidR="00406881" w:rsidRDefault="00406881" w:rsidP="00612169">
      <w:pPr>
        <w:pStyle w:val="CommentText"/>
      </w:pPr>
      <w:r>
        <w:rPr>
          <w:rStyle w:val="CommentReference"/>
        </w:rPr>
        <w:annotationRef/>
      </w:r>
      <w:r w:rsidRPr="00590244">
        <w:t>Amended to ensure follow up on implementation</w:t>
      </w:r>
    </w:p>
  </w:comment>
  <w:comment w:id="3007" w:author="Author" w:initials="A">
    <w:p w14:paraId="6E6C829E" w14:textId="77777777" w:rsidR="00406881" w:rsidRDefault="00406881" w:rsidP="00612169">
      <w:pPr>
        <w:pStyle w:val="CommentText"/>
      </w:pPr>
      <w:r>
        <w:rPr>
          <w:rStyle w:val="CommentReference"/>
        </w:rPr>
        <w:annotationRef/>
      </w:r>
      <w:r w:rsidRPr="00590244">
        <w:t>Amended as a result of consultations with relevant stakeholders</w:t>
      </w:r>
    </w:p>
  </w:comment>
  <w:comment w:id="3034" w:author="Author" w:initials="A">
    <w:p w14:paraId="53DBD16C" w14:textId="77777777" w:rsidR="00406881" w:rsidRDefault="00406881" w:rsidP="00612169">
      <w:pPr>
        <w:pStyle w:val="CommentText"/>
      </w:pPr>
      <w:r>
        <w:rPr>
          <w:rStyle w:val="CommentReference"/>
        </w:rPr>
        <w:annotationRef/>
      </w:r>
      <w:r>
        <w:t>Amended to align with timeline of the adoption of the General protocol</w:t>
      </w:r>
    </w:p>
  </w:comment>
  <w:comment w:id="3052" w:author="Author" w:initials="A">
    <w:p w14:paraId="32FDF6F9" w14:textId="77777777" w:rsidR="00406881" w:rsidRDefault="00406881" w:rsidP="00612169">
      <w:pPr>
        <w:pStyle w:val="CommentText"/>
      </w:pPr>
      <w:r>
        <w:rPr>
          <w:rStyle w:val="CommentReference"/>
        </w:rPr>
        <w:annotationRef/>
      </w:r>
      <w:r w:rsidRPr="00590244">
        <w:t>A</w:t>
      </w:r>
      <w:r>
        <w:t>dde</w:t>
      </w:r>
      <w:r w:rsidRPr="00590244">
        <w:t>d based on CSO comments</w:t>
      </w:r>
    </w:p>
  </w:comment>
  <w:comment w:id="3053" w:author="Author" w:initials="A">
    <w:p w14:paraId="53F88705" w14:textId="77777777" w:rsidR="00406881" w:rsidRDefault="00406881" w:rsidP="00612169">
      <w:pPr>
        <w:pStyle w:val="CommentText"/>
      </w:pPr>
      <w:r>
        <w:rPr>
          <w:rStyle w:val="CommentReference"/>
        </w:rPr>
        <w:annotationRef/>
      </w:r>
      <w:r>
        <w:t>Amended to correspond with start of implementation of the Law on FLA</w:t>
      </w:r>
    </w:p>
  </w:comment>
  <w:comment w:id="3072" w:author="Author" w:initials="A">
    <w:p w14:paraId="0060BF7C" w14:textId="77777777" w:rsidR="00406881" w:rsidRDefault="00406881" w:rsidP="00612169">
      <w:pPr>
        <w:pStyle w:val="CommentText"/>
      </w:pPr>
      <w:r>
        <w:rPr>
          <w:rStyle w:val="CommentReference"/>
        </w:rPr>
        <w:annotationRef/>
      </w:r>
      <w:r>
        <w:t>Activity implemented, reflected in introduction</w:t>
      </w:r>
    </w:p>
  </w:comment>
  <w:comment w:id="3087" w:author="Author" w:initials="A">
    <w:p w14:paraId="1A9EA468" w14:textId="77777777" w:rsidR="00406881" w:rsidRDefault="00406881" w:rsidP="00612169">
      <w:pPr>
        <w:pStyle w:val="CommentText"/>
      </w:pPr>
      <w:r>
        <w:rPr>
          <w:rStyle w:val="CommentReference"/>
        </w:rPr>
        <w:annotationRef/>
      </w:r>
      <w:r>
        <w:t xml:space="preserve">New deadline, </w:t>
      </w:r>
      <w:r>
        <w:t>corresponmding to adoption of the law</w:t>
      </w:r>
    </w:p>
  </w:comment>
  <w:comment w:id="3096" w:author="Author" w:initials="A">
    <w:p w14:paraId="5315F1A3" w14:textId="77777777" w:rsidR="00406881" w:rsidRDefault="00406881" w:rsidP="00612169">
      <w:pPr>
        <w:pStyle w:val="CommentText"/>
      </w:pPr>
      <w:r>
        <w:rPr>
          <w:rStyle w:val="CommentReference"/>
        </w:rPr>
        <w:annotationRef/>
      </w:r>
      <w:r>
        <w:t>Ad</w:t>
      </w:r>
      <w:r w:rsidRPr="00182912">
        <w:t>ded based on CSO comments</w:t>
      </w:r>
    </w:p>
  </w:comment>
  <w:comment w:id="3110" w:author="Author" w:initials="A">
    <w:p w14:paraId="0BE3E9D8" w14:textId="77777777" w:rsidR="00406881" w:rsidRDefault="00406881" w:rsidP="00612169">
      <w:pPr>
        <w:pStyle w:val="CommentText"/>
      </w:pPr>
      <w:r>
        <w:rPr>
          <w:rStyle w:val="CommentReference"/>
        </w:rPr>
        <w:annotationRef/>
      </w:r>
      <w:r>
        <w:t>Activity implemented</w:t>
      </w:r>
    </w:p>
  </w:comment>
  <w:comment w:id="3126" w:author="Author" w:initials="A">
    <w:p w14:paraId="418EB12D" w14:textId="77777777" w:rsidR="00406881" w:rsidRDefault="00406881" w:rsidP="00612169">
      <w:pPr>
        <w:pStyle w:val="CommentText"/>
      </w:pPr>
      <w:r>
        <w:rPr>
          <w:rStyle w:val="CommentReference"/>
        </w:rPr>
        <w:annotationRef/>
      </w:r>
      <w:r>
        <w:t>Amended to correspond with planned trainings</w:t>
      </w:r>
    </w:p>
  </w:comment>
  <w:comment w:id="3142" w:author="Author" w:initials="A">
    <w:p w14:paraId="1A2FDD8C" w14:textId="77777777" w:rsidR="00406881" w:rsidRDefault="00406881" w:rsidP="00612169">
      <w:pPr>
        <w:pStyle w:val="CommentText"/>
      </w:pPr>
      <w:r>
        <w:rPr>
          <w:rStyle w:val="CommentReference"/>
        </w:rPr>
        <w:annotationRef/>
      </w:r>
      <w:r w:rsidRPr="00182912">
        <w:t>New more realistic deadline provided</w:t>
      </w:r>
    </w:p>
  </w:comment>
  <w:comment w:id="3152" w:author="Author" w:initials="A">
    <w:p w14:paraId="3953014D" w14:textId="77777777" w:rsidR="00406881" w:rsidRDefault="00406881" w:rsidP="00612169">
      <w:pPr>
        <w:pStyle w:val="CommentText"/>
      </w:pPr>
      <w:r>
        <w:rPr>
          <w:rStyle w:val="CommentReference"/>
        </w:rPr>
        <w:annotationRef/>
      </w:r>
      <w:r w:rsidRPr="00182912">
        <w:t>New more realistic deadline provided</w:t>
      </w:r>
    </w:p>
  </w:comment>
  <w:comment w:id="3162" w:author="Author" w:initials="A">
    <w:p w14:paraId="4065BEB7" w14:textId="77777777" w:rsidR="00406881" w:rsidRDefault="00406881" w:rsidP="00612169">
      <w:pPr>
        <w:pStyle w:val="CommentText"/>
      </w:pPr>
      <w:r>
        <w:rPr>
          <w:rStyle w:val="CommentReference"/>
        </w:rPr>
        <w:annotationRef/>
      </w:r>
      <w:r w:rsidRPr="00182912">
        <w:t>New more realistic deadline provided</w:t>
      </w:r>
    </w:p>
  </w:comment>
  <w:comment w:id="3170" w:author="Author" w:initials="A">
    <w:p w14:paraId="1A5240DC" w14:textId="0E4415BE" w:rsidR="00406881" w:rsidRDefault="00406881" w:rsidP="00612169">
      <w:pPr>
        <w:pStyle w:val="CommentText"/>
      </w:pPr>
      <w:r>
        <w:rPr>
          <w:rStyle w:val="CommentReference"/>
        </w:rPr>
        <w:annotationRef/>
      </w:r>
      <w:r>
        <w:t xml:space="preserve">Activity implemented and amended. The Commission ceased to exist, and indicators improved </w:t>
      </w:r>
      <w:r>
        <w:t xml:space="preserve">on the basis of CSO comments. </w:t>
      </w:r>
    </w:p>
  </w:comment>
  <w:comment w:id="3192" w:author="Author" w:initials="A">
    <w:p w14:paraId="608EEB3F" w14:textId="77777777" w:rsidR="00406881" w:rsidRDefault="00406881" w:rsidP="00612169">
      <w:pPr>
        <w:pStyle w:val="CommentText"/>
      </w:pPr>
      <w:r>
        <w:rPr>
          <w:rStyle w:val="CommentReference"/>
        </w:rPr>
        <w:annotationRef/>
      </w:r>
      <w:r>
        <w:t>Activity implemented, reflected in introduction</w:t>
      </w:r>
    </w:p>
  </w:comment>
  <w:comment w:id="3223" w:author="Author" w:initials="A">
    <w:p w14:paraId="65E3B9FC" w14:textId="77777777" w:rsidR="00406881" w:rsidRDefault="00406881" w:rsidP="00612169">
      <w:pPr>
        <w:pStyle w:val="CommentText"/>
      </w:pPr>
      <w:r>
        <w:rPr>
          <w:rStyle w:val="CommentReference"/>
        </w:rPr>
        <w:annotationRef/>
      </w:r>
      <w:r w:rsidRPr="00182912">
        <w:t>New more realistic deadline provided</w:t>
      </w:r>
    </w:p>
  </w:comment>
  <w:comment w:id="3233" w:author="Author" w:initials="A">
    <w:p w14:paraId="6C62DA2D" w14:textId="77777777" w:rsidR="00406881" w:rsidRDefault="00406881" w:rsidP="00612169">
      <w:pPr>
        <w:pStyle w:val="CommentText"/>
      </w:pPr>
      <w:r>
        <w:rPr>
          <w:rStyle w:val="CommentReference"/>
        </w:rPr>
        <w:annotationRef/>
      </w:r>
      <w:r>
        <w:t xml:space="preserve">Amended to </w:t>
      </w:r>
      <w:r>
        <w:t>ebanle more efficient monitoring</w:t>
      </w:r>
    </w:p>
  </w:comment>
  <w:comment w:id="3248" w:author="Author" w:initials="A">
    <w:p w14:paraId="2758E430" w14:textId="77777777" w:rsidR="00406881" w:rsidRDefault="00406881" w:rsidP="00612169">
      <w:pPr>
        <w:pStyle w:val="CommentText"/>
      </w:pPr>
      <w:r>
        <w:rPr>
          <w:rStyle w:val="CommentReference"/>
        </w:rPr>
        <w:annotationRef/>
      </w:r>
      <w:r w:rsidRPr="00182912">
        <w:t>New more realistic deadline provided</w:t>
      </w:r>
    </w:p>
  </w:comment>
  <w:comment w:id="3259" w:author="Author" w:initials="A">
    <w:p w14:paraId="1836D863" w14:textId="77777777" w:rsidR="00406881" w:rsidRDefault="00406881" w:rsidP="00612169">
      <w:pPr>
        <w:pStyle w:val="CommentText"/>
      </w:pPr>
      <w:r>
        <w:rPr>
          <w:rStyle w:val="CommentReference"/>
        </w:rPr>
        <w:annotationRef/>
      </w:r>
      <w:r w:rsidRPr="00182912">
        <w:t>New more realistic deadline provided</w:t>
      </w:r>
    </w:p>
  </w:comment>
  <w:comment w:id="3271" w:author="Author" w:initials="A">
    <w:p w14:paraId="0B18045E" w14:textId="77777777" w:rsidR="00406881" w:rsidRDefault="00406881" w:rsidP="00612169">
      <w:pPr>
        <w:pStyle w:val="CommentText"/>
      </w:pPr>
      <w:r>
        <w:rPr>
          <w:rStyle w:val="CommentReference"/>
        </w:rPr>
        <w:annotationRef/>
      </w:r>
      <w:r w:rsidRPr="00182912">
        <w:t>New more realistic deadline provided</w:t>
      </w:r>
    </w:p>
  </w:comment>
  <w:comment w:id="3279" w:author="Author" w:initials="A">
    <w:p w14:paraId="336C38AE" w14:textId="77777777" w:rsidR="00406881" w:rsidRDefault="00406881" w:rsidP="00612169">
      <w:pPr>
        <w:pStyle w:val="CommentText"/>
      </w:pPr>
      <w:r>
        <w:rPr>
          <w:rStyle w:val="CommentReference"/>
        </w:rPr>
        <w:annotationRef/>
      </w:r>
      <w:r w:rsidRPr="00182912">
        <w:t>New more realistic deadline provided</w:t>
      </w:r>
    </w:p>
  </w:comment>
  <w:comment w:id="3291" w:author="Author" w:initials="A">
    <w:p w14:paraId="59C73D55" w14:textId="77777777" w:rsidR="00406881" w:rsidRDefault="00406881" w:rsidP="00612169">
      <w:pPr>
        <w:pStyle w:val="CommentText"/>
      </w:pPr>
      <w:r>
        <w:rPr>
          <w:rStyle w:val="CommentReference"/>
        </w:rPr>
        <w:annotationRef/>
      </w:r>
      <w:r>
        <w:t>Activity implemented, reflected in introduction</w:t>
      </w:r>
    </w:p>
  </w:comment>
  <w:comment w:id="3304" w:author="Author" w:initials="A">
    <w:p w14:paraId="4B88C2B7" w14:textId="77777777" w:rsidR="00406881" w:rsidRDefault="00406881" w:rsidP="00612169">
      <w:pPr>
        <w:pStyle w:val="CommentText"/>
      </w:pPr>
      <w:r>
        <w:rPr>
          <w:rStyle w:val="CommentReference"/>
        </w:rPr>
        <w:annotationRef/>
      </w:r>
      <w:r w:rsidRPr="00182912">
        <w:t>New more realistic deadline provided</w:t>
      </w:r>
    </w:p>
  </w:comment>
  <w:comment w:id="3317" w:author="Author" w:initials="A">
    <w:p w14:paraId="58A2C257" w14:textId="77777777" w:rsidR="00406881" w:rsidRDefault="00406881" w:rsidP="00612169">
      <w:pPr>
        <w:pStyle w:val="CommentText"/>
      </w:pPr>
      <w:r>
        <w:rPr>
          <w:rStyle w:val="CommentReference"/>
        </w:rPr>
        <w:annotationRef/>
      </w:r>
      <w:r w:rsidRPr="00182912">
        <w:t>New more realistic deadline provided</w:t>
      </w:r>
    </w:p>
  </w:comment>
  <w:comment w:id="3324" w:author="Author" w:initials="A">
    <w:p w14:paraId="770677F7" w14:textId="77777777" w:rsidR="00406881" w:rsidRDefault="00406881" w:rsidP="00612169">
      <w:pPr>
        <w:pStyle w:val="CommentText"/>
      </w:pPr>
      <w:r>
        <w:rPr>
          <w:rStyle w:val="CommentReference"/>
        </w:rPr>
        <w:annotationRef/>
      </w:r>
      <w:r>
        <w:t>New deadline to align with timeline of normative changes</w:t>
      </w:r>
    </w:p>
  </w:comment>
  <w:comment w:id="3338" w:author="Author" w:initials="A">
    <w:p w14:paraId="4E35424E" w14:textId="77777777" w:rsidR="00406881" w:rsidRDefault="00406881" w:rsidP="00612169">
      <w:pPr>
        <w:pStyle w:val="CommentText"/>
      </w:pPr>
      <w:r>
        <w:rPr>
          <w:rStyle w:val="CommentReference"/>
        </w:rPr>
        <w:annotationRef/>
      </w:r>
      <w:r>
        <w:t>Amended to reflect the work of the Working group and IPA2016 implementation</w:t>
      </w:r>
    </w:p>
  </w:comment>
  <w:comment w:id="3440" w:author="Author" w:initials="A">
    <w:p w14:paraId="6C3D82AD" w14:textId="77777777" w:rsidR="00406881" w:rsidRDefault="00406881" w:rsidP="00612169">
      <w:pPr>
        <w:pStyle w:val="CommentText"/>
      </w:pPr>
      <w:r>
        <w:rPr>
          <w:rStyle w:val="CommentReference"/>
        </w:rPr>
        <w:annotationRef/>
      </w:r>
      <w:r w:rsidRPr="00503341">
        <w:t>Amended to reflect the work of the Working group and IPA2016</w:t>
      </w:r>
    </w:p>
  </w:comment>
  <w:comment w:id="3578" w:author="Author" w:initials="A">
    <w:p w14:paraId="0ECB069C" w14:textId="77777777" w:rsidR="00406881" w:rsidRDefault="00406881" w:rsidP="00612169">
      <w:pPr>
        <w:pStyle w:val="CommentText"/>
      </w:pPr>
      <w:r>
        <w:rPr>
          <w:rStyle w:val="CommentReference"/>
        </w:rPr>
        <w:annotationRef/>
      </w:r>
      <w:r w:rsidRPr="00503341">
        <w:t>Amended to reflect the work of the Working group and IPA2016</w:t>
      </w:r>
    </w:p>
  </w:comment>
  <w:comment w:id="3713" w:author="Author" w:initials="A">
    <w:p w14:paraId="1DC9478B" w14:textId="77777777" w:rsidR="00406881" w:rsidRDefault="00406881" w:rsidP="00612169">
      <w:pPr>
        <w:pStyle w:val="CommentText"/>
      </w:pPr>
      <w:r>
        <w:rPr>
          <w:rStyle w:val="CommentReference"/>
        </w:rPr>
        <w:annotationRef/>
      </w:r>
      <w:r w:rsidRPr="00503341">
        <w:t>Amended as a result of consultations with relevant stakeholders</w:t>
      </w:r>
      <w:r>
        <w:t xml:space="preserve"> and taking into account the new Strategy</w:t>
      </w:r>
    </w:p>
  </w:comment>
  <w:comment w:id="3720" w:author="Author" w:initials="A">
    <w:p w14:paraId="4DCA742A" w14:textId="77777777" w:rsidR="00406881" w:rsidRDefault="00406881" w:rsidP="00612169">
      <w:pPr>
        <w:pStyle w:val="CommentText"/>
      </w:pPr>
      <w:r>
        <w:rPr>
          <w:rStyle w:val="CommentReference"/>
        </w:rPr>
        <w:annotationRef/>
      </w:r>
      <w:r>
        <w:t>Activity amended, to reflect implementation of the protocols signed</w:t>
      </w:r>
    </w:p>
  </w:comment>
  <w:comment w:id="3728" w:author="Author" w:initials="A">
    <w:p w14:paraId="6AD752D6" w14:textId="77777777" w:rsidR="00406881" w:rsidRDefault="00406881" w:rsidP="00612169">
      <w:pPr>
        <w:pStyle w:val="CommentText"/>
      </w:pPr>
      <w:r>
        <w:rPr>
          <w:rStyle w:val="CommentReference"/>
        </w:rPr>
        <w:annotationRef/>
      </w:r>
      <w:r w:rsidRPr="00503341">
        <w:t>New more realistic deadline provided</w:t>
      </w:r>
    </w:p>
  </w:comment>
  <w:comment w:id="3735" w:author="Author" w:initials="A">
    <w:p w14:paraId="6191C4F1" w14:textId="77777777" w:rsidR="00406881" w:rsidRDefault="00406881" w:rsidP="00612169">
      <w:pPr>
        <w:pStyle w:val="CommentText"/>
      </w:pPr>
      <w:r>
        <w:rPr>
          <w:rStyle w:val="CommentReference"/>
        </w:rPr>
        <w:annotationRef/>
      </w:r>
      <w:r w:rsidRPr="00503341">
        <w:t>Amended to ensure follow up on implementation</w:t>
      </w:r>
    </w:p>
  </w:comment>
  <w:comment w:id="3762" w:author="Author" w:initials="A">
    <w:p w14:paraId="303D2C4A" w14:textId="77777777" w:rsidR="00406881" w:rsidRDefault="00406881" w:rsidP="00612169">
      <w:pPr>
        <w:pStyle w:val="CommentText"/>
      </w:pPr>
      <w:r>
        <w:rPr>
          <w:rStyle w:val="CommentReference"/>
        </w:rPr>
        <w:annotationRef/>
      </w:r>
      <w:r>
        <w:t>Activity implemented, reflected in introduction and amended to reflect on implementation</w:t>
      </w:r>
    </w:p>
  </w:comment>
  <w:comment w:id="3782" w:author="Author" w:initials="A">
    <w:p w14:paraId="35D8EB73" w14:textId="77777777" w:rsidR="00406881" w:rsidRDefault="00406881" w:rsidP="00612169">
      <w:pPr>
        <w:pStyle w:val="CommentText"/>
      </w:pPr>
      <w:r>
        <w:rPr>
          <w:rStyle w:val="CommentReference"/>
        </w:rPr>
        <w:annotationRef/>
      </w:r>
      <w:r>
        <w:t xml:space="preserve">Activity implemented, </w:t>
      </w:r>
      <w:r w:rsidRPr="00A40FB1">
        <w:t>reflected in introduction</w:t>
      </w:r>
    </w:p>
  </w:comment>
  <w:comment w:id="3911" w:author="Author" w:initials="A">
    <w:p w14:paraId="5DCD6913" w14:textId="77777777" w:rsidR="00406881" w:rsidRDefault="00406881" w:rsidP="00612169">
      <w:pPr>
        <w:pStyle w:val="CommentText"/>
      </w:pPr>
      <w:r>
        <w:rPr>
          <w:rStyle w:val="CommentReference"/>
        </w:rPr>
        <w:annotationRef/>
      </w:r>
      <w:r>
        <w:t>Added to enable evidence based revision</w:t>
      </w:r>
    </w:p>
  </w:comment>
  <w:comment w:id="3927" w:author="Author" w:initials="A">
    <w:p w14:paraId="2C44F6FD" w14:textId="77777777" w:rsidR="00406881" w:rsidRDefault="00406881" w:rsidP="00612169">
      <w:pPr>
        <w:pStyle w:val="CommentText"/>
      </w:pPr>
      <w:r>
        <w:rPr>
          <w:rStyle w:val="CommentReference"/>
        </w:rPr>
        <w:annotationRef/>
      </w:r>
      <w:r>
        <w:t>clarified based on consultations with relevant stakeholders</w:t>
      </w:r>
    </w:p>
  </w:comment>
  <w:comment w:id="3942" w:author="Author" w:initials="A">
    <w:p w14:paraId="6CC40FC4" w14:textId="77777777" w:rsidR="00406881" w:rsidRDefault="00406881" w:rsidP="00612169">
      <w:pPr>
        <w:pStyle w:val="CommentText"/>
      </w:pPr>
      <w:r>
        <w:rPr>
          <w:rStyle w:val="CommentReference"/>
        </w:rPr>
        <w:annotationRef/>
      </w:r>
      <w:r>
        <w:t>This part of activity implemented</w:t>
      </w:r>
    </w:p>
  </w:comment>
  <w:comment w:id="3953" w:author="Author" w:initials="A">
    <w:p w14:paraId="389DB376" w14:textId="77777777" w:rsidR="00406881" w:rsidRDefault="00406881" w:rsidP="00612169">
      <w:pPr>
        <w:pStyle w:val="CommentText"/>
      </w:pPr>
      <w:r>
        <w:rPr>
          <w:rStyle w:val="CommentReference"/>
        </w:rPr>
        <w:annotationRef/>
      </w:r>
      <w:r>
        <w:t>Activity implemented, reflected in introduction</w:t>
      </w:r>
    </w:p>
  </w:comment>
  <w:comment w:id="3979" w:author="Author" w:initials="A">
    <w:p w14:paraId="14FA8704" w14:textId="77777777" w:rsidR="00406881" w:rsidRDefault="00406881" w:rsidP="00612169">
      <w:pPr>
        <w:pStyle w:val="CommentText"/>
      </w:pPr>
      <w:r>
        <w:rPr>
          <w:rStyle w:val="CommentReference"/>
        </w:rPr>
        <w:annotationRef/>
      </w:r>
      <w:r>
        <w:t>Amended to reflect the start of implementation</w:t>
      </w:r>
    </w:p>
  </w:comment>
  <w:comment w:id="3994" w:author="Author" w:initials="A">
    <w:p w14:paraId="6A1A736D" w14:textId="77777777" w:rsidR="00406881" w:rsidRDefault="00406881" w:rsidP="00612169">
      <w:pPr>
        <w:pStyle w:val="CommentText"/>
      </w:pPr>
      <w:r>
        <w:rPr>
          <w:rStyle w:val="CommentReference"/>
        </w:rPr>
        <w:annotationRef/>
      </w:r>
      <w:r>
        <w:t>Activity implemented, reflected in introduction</w:t>
      </w:r>
    </w:p>
  </w:comment>
  <w:comment w:id="3998" w:author="Author" w:initials="A">
    <w:p w14:paraId="13CB07AC" w14:textId="77777777" w:rsidR="00406881" w:rsidRDefault="00406881" w:rsidP="00612169">
      <w:pPr>
        <w:pStyle w:val="CommentText"/>
      </w:pPr>
      <w:r>
        <w:rPr>
          <w:rStyle w:val="CommentReference"/>
        </w:rPr>
        <w:annotationRef/>
      </w:r>
      <w:r w:rsidRPr="00B33759">
        <w:t>Amended to ensure follow up on implementation</w:t>
      </w:r>
    </w:p>
  </w:comment>
  <w:comment w:id="4014" w:author="Author" w:initials="A">
    <w:p w14:paraId="6EF21A9D" w14:textId="77777777" w:rsidR="00406881" w:rsidRDefault="00406881" w:rsidP="00612169">
      <w:pPr>
        <w:pStyle w:val="CommentText"/>
      </w:pPr>
      <w:r>
        <w:rPr>
          <w:rStyle w:val="CommentReference"/>
        </w:rPr>
        <w:annotationRef/>
      </w:r>
      <w:r>
        <w:t>Link deleted, AP expired</w:t>
      </w:r>
    </w:p>
  </w:comment>
  <w:comment w:id="4031" w:author="Author" w:initials="A">
    <w:p w14:paraId="58F3DDAA" w14:textId="77777777" w:rsidR="00406881" w:rsidRDefault="00406881" w:rsidP="00612169">
      <w:pPr>
        <w:pStyle w:val="CommentText"/>
      </w:pPr>
      <w:r>
        <w:rPr>
          <w:rStyle w:val="CommentReference"/>
        </w:rPr>
        <w:annotationRef/>
      </w:r>
      <w:r>
        <w:t>Expert team established</w:t>
      </w:r>
    </w:p>
  </w:comment>
  <w:comment w:id="4038" w:author="Author" w:initials="A">
    <w:p w14:paraId="1E8B9A80" w14:textId="77777777" w:rsidR="00406881" w:rsidRDefault="00406881" w:rsidP="00612169">
      <w:pPr>
        <w:pStyle w:val="CommentText"/>
      </w:pPr>
      <w:r>
        <w:rPr>
          <w:rStyle w:val="CommentReference"/>
        </w:rPr>
        <w:annotationRef/>
      </w:r>
      <w:r>
        <w:t>Amended to reflect the future work of the expert team</w:t>
      </w:r>
    </w:p>
  </w:comment>
  <w:comment w:id="4068" w:author="Author" w:initials="A">
    <w:p w14:paraId="6CB2EEDF" w14:textId="77777777" w:rsidR="00406881" w:rsidRDefault="00406881" w:rsidP="00612169">
      <w:pPr>
        <w:pStyle w:val="CommentText"/>
      </w:pPr>
      <w:r>
        <w:rPr>
          <w:rStyle w:val="CommentReference"/>
        </w:rPr>
        <w:annotationRef/>
      </w:r>
      <w:r>
        <w:t>Added to clarify the functioning of the Fund</w:t>
      </w:r>
    </w:p>
  </w:comment>
  <w:comment w:id="4078" w:author="Author" w:initials="A">
    <w:p w14:paraId="2782E111" w14:textId="77777777" w:rsidR="00406881" w:rsidRDefault="00406881" w:rsidP="00612169">
      <w:pPr>
        <w:pStyle w:val="CommentText"/>
      </w:pPr>
      <w:r>
        <w:rPr>
          <w:rStyle w:val="CommentReference"/>
        </w:rPr>
        <w:annotationRef/>
      </w:r>
      <w:r>
        <w:t>Activity implemented in this part and amended to reflect implementation</w:t>
      </w:r>
    </w:p>
  </w:comment>
  <w:comment w:id="4086" w:author="Author" w:initials="A">
    <w:p w14:paraId="63010CFC" w14:textId="77777777" w:rsidR="00406881" w:rsidRDefault="00406881" w:rsidP="00612169">
      <w:pPr>
        <w:pStyle w:val="CommentText"/>
      </w:pPr>
      <w:r>
        <w:rPr>
          <w:rStyle w:val="CommentReference"/>
        </w:rPr>
        <w:annotationRef/>
      </w:r>
      <w:r>
        <w:t>Indicators improved</w:t>
      </w:r>
    </w:p>
  </w:comment>
  <w:comment w:id="4093" w:author="Author" w:initials="A">
    <w:p w14:paraId="3A5C0826" w14:textId="77777777" w:rsidR="00406881" w:rsidRDefault="00406881" w:rsidP="00612169">
      <w:pPr>
        <w:pStyle w:val="CommentText"/>
      </w:pPr>
      <w:r>
        <w:rPr>
          <w:rStyle w:val="CommentReference"/>
        </w:rPr>
        <w:annotationRef/>
      </w:r>
      <w:r>
        <w:t>Institutional change</w:t>
      </w:r>
    </w:p>
  </w:comment>
  <w:comment w:id="4110" w:author="Author" w:initials="A">
    <w:p w14:paraId="77B16328" w14:textId="77777777" w:rsidR="00406881" w:rsidRDefault="00406881" w:rsidP="00612169">
      <w:pPr>
        <w:pStyle w:val="CommentText"/>
      </w:pPr>
      <w:r>
        <w:rPr>
          <w:rStyle w:val="CommentReference"/>
        </w:rPr>
        <w:annotationRef/>
      </w:r>
      <w:r>
        <w:t xml:space="preserve">indicators </w:t>
      </w:r>
      <w:r>
        <w:t>clarifed</w:t>
      </w:r>
    </w:p>
  </w:comment>
  <w:comment w:id="4115" w:author="Author" w:initials="A">
    <w:p w14:paraId="6B35EF10" w14:textId="77777777" w:rsidR="00406881" w:rsidRDefault="00406881" w:rsidP="00612169">
      <w:pPr>
        <w:pStyle w:val="CommentText"/>
      </w:pPr>
      <w:r>
        <w:rPr>
          <w:rStyle w:val="CommentReference"/>
        </w:rPr>
        <w:annotationRef/>
      </w:r>
      <w:r>
        <w:t>Jurisdiction specified</w:t>
      </w:r>
    </w:p>
  </w:comment>
  <w:comment w:id="4129" w:author="Author" w:initials="A">
    <w:p w14:paraId="0F212AA2" w14:textId="77777777" w:rsidR="00406881" w:rsidRDefault="00406881" w:rsidP="00612169">
      <w:pPr>
        <w:pStyle w:val="CommentText"/>
      </w:pPr>
      <w:r>
        <w:rPr>
          <w:rStyle w:val="CommentReference"/>
        </w:rPr>
        <w:annotationRef/>
      </w:r>
      <w:r>
        <w:t>Activity implemented, reflected in introduction</w:t>
      </w:r>
    </w:p>
  </w:comment>
  <w:comment w:id="4154" w:author="Author" w:initials="A">
    <w:p w14:paraId="066D3909" w14:textId="77777777" w:rsidR="00406881" w:rsidRDefault="00406881" w:rsidP="00612169">
      <w:pPr>
        <w:pStyle w:val="CommentText"/>
      </w:pPr>
      <w:r>
        <w:rPr>
          <w:rStyle w:val="CommentReference"/>
        </w:rPr>
        <w:annotationRef/>
      </w:r>
      <w:r w:rsidRPr="00B33759">
        <w:t>Amended to ensure follow up on implementation</w:t>
      </w:r>
    </w:p>
  </w:comment>
  <w:comment w:id="4174" w:author="Author" w:initials="A">
    <w:p w14:paraId="2731B9E1" w14:textId="77777777" w:rsidR="00406881" w:rsidRDefault="00406881" w:rsidP="00612169">
      <w:pPr>
        <w:pStyle w:val="CommentText"/>
      </w:pPr>
      <w:r>
        <w:rPr>
          <w:rStyle w:val="CommentReference"/>
        </w:rPr>
        <w:annotationRef/>
      </w:r>
      <w:r w:rsidRPr="00B33759">
        <w:t>Amended to ensure follow up on implementation</w:t>
      </w:r>
    </w:p>
  </w:comment>
  <w:comment w:id="4187" w:author="Author" w:initials="A">
    <w:p w14:paraId="39B4BBA3" w14:textId="77777777" w:rsidR="00406881" w:rsidRDefault="00406881" w:rsidP="00612169">
      <w:pPr>
        <w:pStyle w:val="CommentText"/>
      </w:pPr>
      <w:r>
        <w:rPr>
          <w:rStyle w:val="CommentReference"/>
        </w:rPr>
        <w:annotationRef/>
      </w:r>
      <w:r>
        <w:t>Activity implemented, reflected in introduction</w:t>
      </w:r>
    </w:p>
  </w:comment>
  <w:comment w:id="4207" w:author="Author" w:initials="A">
    <w:p w14:paraId="658F4051" w14:textId="77777777" w:rsidR="00406881" w:rsidRDefault="00406881" w:rsidP="00612169">
      <w:pPr>
        <w:pStyle w:val="CommentText"/>
      </w:pPr>
      <w:r>
        <w:rPr>
          <w:rStyle w:val="CommentReference"/>
        </w:rPr>
        <w:annotationRef/>
      </w:r>
      <w:r>
        <w:t>Activity implemented, reflected in introduction</w:t>
      </w:r>
    </w:p>
  </w:comment>
  <w:comment w:id="4239" w:author="Author" w:initials="A">
    <w:p w14:paraId="43A3570A" w14:textId="77777777" w:rsidR="00406881" w:rsidRDefault="00406881" w:rsidP="00612169">
      <w:pPr>
        <w:pStyle w:val="CommentText"/>
      </w:pPr>
      <w:r>
        <w:rPr>
          <w:rStyle w:val="CommentReference"/>
        </w:rPr>
        <w:annotationRef/>
      </w:r>
      <w:r w:rsidRPr="00B33759">
        <w:t>Added to clarify the functioning of the Fund</w:t>
      </w:r>
    </w:p>
  </w:comment>
  <w:comment w:id="4246" w:author="Author" w:initials="A">
    <w:p w14:paraId="6C4EFEE2" w14:textId="77777777" w:rsidR="00406881" w:rsidRDefault="00406881" w:rsidP="00612169">
      <w:pPr>
        <w:pStyle w:val="CommentText"/>
      </w:pPr>
      <w:r>
        <w:rPr>
          <w:rStyle w:val="CommentReference"/>
        </w:rPr>
        <w:annotationRef/>
      </w:r>
      <w:r>
        <w:t xml:space="preserve">link </w:t>
      </w:r>
      <w:r>
        <w:t>deleted, AP expired</w:t>
      </w:r>
    </w:p>
  </w:comment>
  <w:comment w:id="4255" w:author="Author" w:initials="A">
    <w:p w14:paraId="2D9525A7" w14:textId="77777777" w:rsidR="00406881" w:rsidRDefault="00406881" w:rsidP="00612169">
      <w:pPr>
        <w:pStyle w:val="CommentText"/>
      </w:pPr>
      <w:r>
        <w:rPr>
          <w:rStyle w:val="CommentReference"/>
        </w:rPr>
        <w:annotationRef/>
      </w:r>
      <w:r>
        <w:t>Sanctioning specified pursuant to the new law</w:t>
      </w:r>
    </w:p>
  </w:comment>
  <w:comment w:id="4261" w:author="Author" w:initials="A">
    <w:p w14:paraId="4DD253C1" w14:textId="77777777" w:rsidR="00406881" w:rsidRDefault="00406881" w:rsidP="00612169">
      <w:pPr>
        <w:pStyle w:val="CommentText"/>
      </w:pPr>
      <w:r>
        <w:rPr>
          <w:rStyle w:val="CommentReference"/>
        </w:rPr>
        <w:annotationRef/>
      </w:r>
      <w:r w:rsidRPr="00042651">
        <w:t>Added to clarify the functioning of the Fund</w:t>
      </w:r>
    </w:p>
  </w:comment>
  <w:comment w:id="4271" w:author="Author" w:initials="A">
    <w:p w14:paraId="18E3F605" w14:textId="77777777" w:rsidR="00406881" w:rsidRDefault="00406881" w:rsidP="00612169">
      <w:pPr>
        <w:pStyle w:val="CommentText"/>
      </w:pPr>
      <w:r>
        <w:rPr>
          <w:rStyle w:val="CommentReference"/>
        </w:rPr>
        <w:annotationRef/>
      </w:r>
      <w:r>
        <w:t xml:space="preserve">Activity implemented and amended to </w:t>
      </w:r>
      <w:r w:rsidRPr="00042651">
        <w:t>ensure follow up on implementation</w:t>
      </w:r>
    </w:p>
  </w:comment>
  <w:comment w:id="4305" w:author="Author" w:initials="A">
    <w:p w14:paraId="7C61EEA9" w14:textId="77777777" w:rsidR="00406881" w:rsidRDefault="00406881" w:rsidP="00612169">
      <w:pPr>
        <w:pStyle w:val="CommentText"/>
      </w:pPr>
      <w:r>
        <w:rPr>
          <w:rStyle w:val="CommentReference"/>
        </w:rPr>
        <w:annotationRef/>
      </w:r>
      <w:r>
        <w:t>Activity covered by the above action</w:t>
      </w:r>
    </w:p>
  </w:comment>
  <w:comment w:id="4316" w:author="Author" w:initials="A">
    <w:p w14:paraId="540DC939" w14:textId="77777777" w:rsidR="00406881" w:rsidRDefault="00406881" w:rsidP="00612169">
      <w:pPr>
        <w:pStyle w:val="CommentText"/>
      </w:pPr>
      <w:r>
        <w:rPr>
          <w:rStyle w:val="CommentReference"/>
        </w:rPr>
        <w:annotationRef/>
      </w:r>
      <w:r>
        <w:t>Activity implemented, reflected in introduction</w:t>
      </w:r>
    </w:p>
  </w:comment>
  <w:comment w:id="4337" w:author="Author" w:initials="A">
    <w:p w14:paraId="2FED650D" w14:textId="77777777" w:rsidR="00406881" w:rsidRDefault="00406881" w:rsidP="00612169">
      <w:pPr>
        <w:pStyle w:val="CommentText"/>
      </w:pPr>
      <w:r>
        <w:rPr>
          <w:rStyle w:val="CommentReference"/>
        </w:rPr>
        <w:annotationRef/>
      </w:r>
      <w:r w:rsidRPr="00042651">
        <w:t>Amended as a result of consultations with relevant stakeholders</w:t>
      </w:r>
      <w:r>
        <w:t>, also reflecting the new institutional responsibility</w:t>
      </w:r>
    </w:p>
  </w:comment>
  <w:comment w:id="4352" w:author="Author" w:initials="A">
    <w:p w14:paraId="414A794A" w14:textId="77777777" w:rsidR="00406881" w:rsidRDefault="00406881" w:rsidP="00612169">
      <w:pPr>
        <w:pStyle w:val="CommentText"/>
      </w:pPr>
      <w:r>
        <w:rPr>
          <w:rStyle w:val="CommentReference"/>
        </w:rPr>
        <w:annotationRef/>
      </w:r>
      <w:r>
        <w:t>Activity implemented, reflected in introduction</w:t>
      </w:r>
    </w:p>
  </w:comment>
  <w:comment w:id="4366" w:author="Author" w:initials="A">
    <w:p w14:paraId="611BF65B" w14:textId="77777777" w:rsidR="00406881" w:rsidRDefault="00406881" w:rsidP="00612169">
      <w:pPr>
        <w:pStyle w:val="CommentText"/>
      </w:pPr>
      <w:r>
        <w:rPr>
          <w:rStyle w:val="CommentReference"/>
        </w:rPr>
        <w:annotationRef/>
      </w:r>
      <w:r w:rsidRPr="00A42ED0">
        <w:t>Activity implemented</w:t>
      </w:r>
      <w:r>
        <w:t xml:space="preserve">, </w:t>
      </w:r>
      <w:r w:rsidRPr="00EC215B">
        <w:t>reflected in introduction</w:t>
      </w:r>
    </w:p>
  </w:comment>
  <w:comment w:id="4381" w:author="Author" w:initials="A">
    <w:p w14:paraId="08C6DF2C" w14:textId="77777777" w:rsidR="00406881" w:rsidRDefault="00406881" w:rsidP="00612169">
      <w:pPr>
        <w:pStyle w:val="CommentText"/>
      </w:pPr>
      <w:r>
        <w:rPr>
          <w:rStyle w:val="CommentReference"/>
        </w:rPr>
        <w:annotationRef/>
      </w:r>
      <w:r w:rsidRPr="00A42ED0">
        <w:t>Activity implemented</w:t>
      </w:r>
      <w:r>
        <w:t xml:space="preserve">, </w:t>
      </w:r>
      <w:r w:rsidRPr="00EC215B">
        <w:t>reflected in introduction</w:t>
      </w:r>
    </w:p>
  </w:comment>
  <w:comment w:id="4414" w:author="Author" w:initials="A">
    <w:p w14:paraId="506C53DB" w14:textId="77777777" w:rsidR="00406881" w:rsidRDefault="00406881" w:rsidP="00612169">
      <w:pPr>
        <w:pStyle w:val="CommentText"/>
      </w:pPr>
      <w:r>
        <w:rPr>
          <w:rStyle w:val="CommentReference"/>
        </w:rPr>
        <w:annotationRef/>
      </w:r>
      <w:r w:rsidRPr="00A42ED0">
        <w:t>Activity implemented</w:t>
      </w:r>
      <w:r>
        <w:t xml:space="preserve">, </w:t>
      </w:r>
      <w:r w:rsidRPr="00EC215B">
        <w:t>reflected in introduction</w:t>
      </w:r>
    </w:p>
  </w:comment>
  <w:comment w:id="4434" w:author="Author" w:initials="A">
    <w:p w14:paraId="66D9CD3A" w14:textId="77777777" w:rsidR="00406881" w:rsidRDefault="00406881" w:rsidP="00612169">
      <w:pPr>
        <w:pStyle w:val="CommentText"/>
      </w:pPr>
      <w:r>
        <w:rPr>
          <w:rStyle w:val="CommentReference"/>
        </w:rPr>
        <w:annotationRef/>
      </w:r>
      <w:r w:rsidRPr="00EC215B">
        <w:t>Amended to ensure follow up on implementation</w:t>
      </w:r>
    </w:p>
  </w:comment>
  <w:comment w:id="4468" w:author="Author" w:initials="A">
    <w:p w14:paraId="4CA30DA6" w14:textId="77777777" w:rsidR="00406881" w:rsidRDefault="00406881" w:rsidP="00612169">
      <w:pPr>
        <w:pStyle w:val="CommentText"/>
      </w:pPr>
      <w:r>
        <w:rPr>
          <w:rStyle w:val="CommentReference"/>
        </w:rPr>
        <w:annotationRef/>
      </w:r>
      <w:r>
        <w:t>Added to reflect on jurisdiction of</w:t>
      </w:r>
      <w:r w:rsidRPr="00EC215B">
        <w:t xml:space="preserve"> Office for Human and Minority Rights</w:t>
      </w:r>
      <w:r>
        <w:t xml:space="preserve"> in this area</w:t>
      </w:r>
    </w:p>
  </w:comment>
  <w:comment w:id="4472" w:author="Author" w:initials="A">
    <w:p w14:paraId="264F8282" w14:textId="77777777" w:rsidR="00406881" w:rsidRDefault="00406881" w:rsidP="00612169">
      <w:pPr>
        <w:pStyle w:val="CommentText"/>
      </w:pPr>
      <w:r>
        <w:rPr>
          <w:rStyle w:val="CommentReference"/>
        </w:rPr>
        <w:annotationRef/>
      </w:r>
      <w:r>
        <w:t>This part of activity implemented</w:t>
      </w:r>
    </w:p>
  </w:comment>
  <w:comment w:id="4494" w:author="Author" w:initials="A">
    <w:p w14:paraId="534E699A" w14:textId="77777777" w:rsidR="00406881" w:rsidRDefault="00406881" w:rsidP="00612169">
      <w:pPr>
        <w:pStyle w:val="CommentText"/>
      </w:pPr>
      <w:r>
        <w:rPr>
          <w:rStyle w:val="CommentReference"/>
        </w:rPr>
        <w:annotationRef/>
      </w:r>
      <w:r>
        <w:t>Activity implemented, the work of the Council reflected in the activities of monitoring the AP</w:t>
      </w:r>
    </w:p>
  </w:comment>
  <w:comment w:id="4520" w:author="Author" w:initials="A">
    <w:p w14:paraId="02361184" w14:textId="77777777" w:rsidR="00406881" w:rsidRDefault="00406881" w:rsidP="00612169">
      <w:pPr>
        <w:pStyle w:val="CommentText"/>
      </w:pPr>
      <w:r>
        <w:rPr>
          <w:rStyle w:val="CommentReference"/>
        </w:rPr>
        <w:annotationRef/>
      </w:r>
      <w:r>
        <w:t>Activity implemented, reflected in introduction</w:t>
      </w:r>
    </w:p>
  </w:comment>
  <w:comment w:id="4561" w:author="Author" w:initials="A">
    <w:p w14:paraId="6F4A9CE3" w14:textId="77777777" w:rsidR="00406881" w:rsidRDefault="00406881" w:rsidP="00612169">
      <w:pPr>
        <w:pStyle w:val="CommentText"/>
      </w:pPr>
      <w:r>
        <w:rPr>
          <w:rStyle w:val="CommentReference"/>
        </w:rPr>
        <w:annotationRef/>
      </w:r>
      <w:r>
        <w:t>Amended to align with the need to develop AP for specified period</w:t>
      </w:r>
    </w:p>
  </w:comment>
  <w:comment w:id="4595" w:author="Author" w:initials="A">
    <w:p w14:paraId="1C71A98E" w14:textId="77777777" w:rsidR="00406881" w:rsidRDefault="00406881" w:rsidP="00612169">
      <w:pPr>
        <w:pStyle w:val="CommentText"/>
      </w:pPr>
      <w:r>
        <w:rPr>
          <w:rStyle w:val="CommentReference"/>
        </w:rPr>
        <w:annotationRef/>
      </w:r>
      <w:r>
        <w:t>institutional set up specified</w:t>
      </w:r>
    </w:p>
  </w:comment>
  <w:comment w:id="4611" w:author="Author" w:initials="A">
    <w:p w14:paraId="4F826528" w14:textId="77777777" w:rsidR="00406881" w:rsidRDefault="00406881" w:rsidP="00612169">
      <w:pPr>
        <w:pStyle w:val="CommentText"/>
      </w:pPr>
      <w:r>
        <w:rPr>
          <w:rStyle w:val="CommentReference"/>
        </w:rPr>
        <w:annotationRef/>
      </w:r>
      <w:r w:rsidRPr="00E9094D">
        <w:t>institutional set up specified</w:t>
      </w:r>
    </w:p>
  </w:comment>
  <w:comment w:id="4632" w:author="Author" w:initials="A">
    <w:p w14:paraId="586F8EB0" w14:textId="77777777" w:rsidR="00406881" w:rsidRDefault="00406881" w:rsidP="00612169">
      <w:pPr>
        <w:pStyle w:val="CommentText"/>
      </w:pPr>
      <w:r>
        <w:rPr>
          <w:rStyle w:val="CommentReference"/>
        </w:rPr>
        <w:annotationRef/>
      </w:r>
      <w:r>
        <w:t>Activity formulated in an improved manner</w:t>
      </w:r>
    </w:p>
  </w:comment>
  <w:comment w:id="4669" w:author="Author" w:initials="A">
    <w:p w14:paraId="4AC1EA00" w14:textId="77777777" w:rsidR="00406881" w:rsidRDefault="00406881" w:rsidP="00612169">
      <w:pPr>
        <w:pStyle w:val="CommentText"/>
      </w:pPr>
      <w:r>
        <w:rPr>
          <w:rStyle w:val="CommentReference"/>
        </w:rPr>
        <w:annotationRef/>
      </w:r>
      <w:r w:rsidRPr="00E9094D">
        <w:t>institutional set up specified</w:t>
      </w:r>
    </w:p>
  </w:comment>
  <w:comment w:id="4691" w:author="Author" w:initials="A">
    <w:p w14:paraId="0C3AE9B4" w14:textId="77777777" w:rsidR="00406881" w:rsidRDefault="00406881" w:rsidP="00612169">
      <w:pPr>
        <w:pStyle w:val="CommentText"/>
      </w:pPr>
      <w:r>
        <w:rPr>
          <w:rStyle w:val="CommentReference"/>
        </w:rPr>
        <w:annotationRef/>
      </w:r>
      <w:r w:rsidRPr="00E9094D">
        <w:t>New more realistic deadline provided</w:t>
      </w:r>
    </w:p>
  </w:comment>
  <w:comment w:id="4698" w:author="Author" w:initials="A">
    <w:p w14:paraId="4B2460DA" w14:textId="77777777" w:rsidR="00406881" w:rsidRDefault="00406881" w:rsidP="00612169">
      <w:pPr>
        <w:pStyle w:val="CommentText"/>
      </w:pPr>
      <w:r>
        <w:rPr>
          <w:rStyle w:val="CommentReference"/>
        </w:rPr>
        <w:annotationRef/>
      </w:r>
      <w:r>
        <w:t>Amended to correspond to Operational conclusions</w:t>
      </w:r>
    </w:p>
  </w:comment>
  <w:comment w:id="4752" w:author="Author" w:initials="A">
    <w:p w14:paraId="4DA46974" w14:textId="77777777" w:rsidR="00406881" w:rsidRDefault="00406881" w:rsidP="00612169">
      <w:pPr>
        <w:pStyle w:val="CommentText"/>
      </w:pPr>
      <w:r>
        <w:rPr>
          <w:rStyle w:val="CommentReference"/>
        </w:rPr>
        <w:annotationRef/>
      </w:r>
      <w:r>
        <w:t>Activity implemented</w:t>
      </w:r>
    </w:p>
  </w:comment>
  <w:comment w:id="4783" w:author="Author" w:initials="A">
    <w:p w14:paraId="376E7450" w14:textId="77777777" w:rsidR="00406881" w:rsidRDefault="00406881" w:rsidP="00612169">
      <w:pPr>
        <w:pStyle w:val="CommentText"/>
      </w:pPr>
      <w:r>
        <w:rPr>
          <w:rStyle w:val="CommentReference"/>
        </w:rPr>
        <w:annotationRef/>
      </w:r>
      <w:r w:rsidRPr="00DA3995">
        <w:t>Activity implemented</w:t>
      </w:r>
      <w:r>
        <w:t>, reflected in introduction</w:t>
      </w:r>
    </w:p>
  </w:comment>
  <w:comment w:id="4802" w:author="Author" w:initials="A">
    <w:p w14:paraId="2370ED7E" w14:textId="77777777" w:rsidR="00406881" w:rsidRDefault="00406881" w:rsidP="00612169">
      <w:pPr>
        <w:pStyle w:val="CommentText"/>
      </w:pPr>
      <w:r>
        <w:rPr>
          <w:rStyle w:val="CommentReference"/>
        </w:rPr>
        <w:annotationRef/>
      </w:r>
      <w:r>
        <w:t>New deadline provided by the responsible authority</w:t>
      </w:r>
    </w:p>
  </w:comment>
  <w:comment w:id="4810" w:author="Author" w:initials="A">
    <w:p w14:paraId="3E53B8BD" w14:textId="77777777" w:rsidR="00406881" w:rsidRDefault="00406881" w:rsidP="00612169">
      <w:pPr>
        <w:pStyle w:val="CommentText"/>
      </w:pPr>
      <w:r>
        <w:rPr>
          <w:rStyle w:val="CommentReference"/>
        </w:rPr>
        <w:annotationRef/>
      </w:r>
      <w:r w:rsidRPr="00E9094D">
        <w:t>New deadline provided by the responsible authority</w:t>
      </w:r>
    </w:p>
  </w:comment>
  <w:comment w:id="4817" w:author="Author" w:initials="A">
    <w:p w14:paraId="2CE30CD1" w14:textId="77777777" w:rsidR="00406881" w:rsidRDefault="00406881" w:rsidP="00612169">
      <w:pPr>
        <w:pStyle w:val="CommentText"/>
      </w:pPr>
      <w:r>
        <w:rPr>
          <w:rStyle w:val="CommentReference"/>
        </w:rPr>
        <w:annotationRef/>
      </w:r>
      <w:r w:rsidRPr="00E9094D">
        <w:t>New deadline provided by the responsible authority</w:t>
      </w:r>
    </w:p>
  </w:comment>
  <w:comment w:id="4824" w:author="Author" w:initials="A">
    <w:p w14:paraId="1D6F85D2" w14:textId="77777777" w:rsidR="00406881" w:rsidRDefault="00406881" w:rsidP="00612169">
      <w:pPr>
        <w:pStyle w:val="CommentText"/>
      </w:pPr>
      <w:r>
        <w:rPr>
          <w:rStyle w:val="CommentReference"/>
        </w:rPr>
        <w:annotationRef/>
      </w:r>
      <w:r w:rsidRPr="00DA3995">
        <w:t>Activity implemented</w:t>
      </w:r>
      <w:r>
        <w:t xml:space="preserve"> in this part</w:t>
      </w:r>
    </w:p>
  </w:comment>
  <w:comment w:id="4838" w:author="Author" w:initials="A">
    <w:p w14:paraId="5A6D7F3C" w14:textId="77777777" w:rsidR="00406881" w:rsidRDefault="00406881" w:rsidP="00612169">
      <w:pPr>
        <w:pStyle w:val="CommentText"/>
      </w:pPr>
      <w:r>
        <w:rPr>
          <w:rStyle w:val="CommentReference"/>
        </w:rPr>
        <w:annotationRef/>
      </w:r>
      <w:r w:rsidRPr="00DA3995">
        <w:t>Activity implemented</w:t>
      </w:r>
      <w:r>
        <w:t xml:space="preserve"> and amended to facilitate implementation of affirmative measures</w:t>
      </w:r>
    </w:p>
  </w:comment>
  <w:comment w:id="4853" w:author="Author" w:initials="A">
    <w:p w14:paraId="35B7189C" w14:textId="77777777" w:rsidR="00406881" w:rsidRDefault="00406881" w:rsidP="00612169">
      <w:pPr>
        <w:pStyle w:val="CommentText"/>
      </w:pPr>
      <w:r>
        <w:rPr>
          <w:rStyle w:val="CommentReference"/>
        </w:rPr>
        <w:annotationRef/>
      </w:r>
      <w:r w:rsidRPr="00946EE9">
        <w:t>Activity implemented</w:t>
      </w:r>
      <w:r>
        <w:t xml:space="preserve"> and amended in consultation with relevant stakeholders</w:t>
      </w:r>
    </w:p>
  </w:comment>
  <w:comment w:id="4874" w:author="Author" w:initials="A">
    <w:p w14:paraId="4C37DD28" w14:textId="77777777" w:rsidR="00406881" w:rsidRDefault="00406881" w:rsidP="00612169">
      <w:pPr>
        <w:pStyle w:val="CommentText"/>
      </w:pPr>
      <w:r>
        <w:rPr>
          <w:rStyle w:val="CommentReference"/>
        </w:rPr>
        <w:annotationRef/>
      </w:r>
      <w:r w:rsidRPr="002B0260">
        <w:t>amended in consultation with relevant stakeholders</w:t>
      </w:r>
    </w:p>
  </w:comment>
  <w:comment w:id="4889" w:author="Author" w:initials="A">
    <w:p w14:paraId="162C221F" w14:textId="77777777" w:rsidR="00406881" w:rsidRDefault="00406881" w:rsidP="00612169">
      <w:pPr>
        <w:pStyle w:val="CommentText"/>
      </w:pPr>
      <w:r>
        <w:rPr>
          <w:rStyle w:val="CommentReference"/>
        </w:rPr>
        <w:annotationRef/>
      </w:r>
      <w:r>
        <w:t>amended to reflect start of implementation</w:t>
      </w:r>
    </w:p>
  </w:comment>
  <w:comment w:id="4900" w:author="Author" w:initials="A">
    <w:p w14:paraId="3625C9E4" w14:textId="77777777" w:rsidR="00406881" w:rsidRDefault="00406881" w:rsidP="00612169">
      <w:pPr>
        <w:pStyle w:val="CommentText"/>
      </w:pPr>
      <w:r>
        <w:rPr>
          <w:rStyle w:val="CommentReference"/>
        </w:rPr>
        <w:annotationRef/>
      </w:r>
      <w:r>
        <w:t>deadline amended to reflect continuous activity</w:t>
      </w:r>
    </w:p>
  </w:comment>
  <w:comment w:id="4924" w:author="Author" w:initials="A">
    <w:p w14:paraId="62BF065E" w14:textId="77777777" w:rsidR="00406881" w:rsidRDefault="00406881" w:rsidP="00612169">
      <w:pPr>
        <w:pStyle w:val="CommentText"/>
      </w:pPr>
      <w:r>
        <w:rPr>
          <w:rStyle w:val="CommentReference"/>
        </w:rPr>
        <w:annotationRef/>
      </w:r>
      <w:r>
        <w:t>Clarified</w:t>
      </w:r>
      <w:r w:rsidRPr="002B0260">
        <w:t xml:space="preserve"> as a result of consultations with relevant stakeholders</w:t>
      </w:r>
    </w:p>
  </w:comment>
  <w:comment w:id="4940" w:author="Author" w:initials="A">
    <w:p w14:paraId="55643C7B" w14:textId="77777777" w:rsidR="00406881" w:rsidRDefault="00406881" w:rsidP="00612169">
      <w:pPr>
        <w:pStyle w:val="CommentText"/>
      </w:pPr>
      <w:r>
        <w:rPr>
          <w:rStyle w:val="CommentReference"/>
        </w:rPr>
        <w:annotationRef/>
      </w:r>
      <w:r>
        <w:t xml:space="preserve">Activity implemented and amended to </w:t>
      </w:r>
      <w:r w:rsidRPr="002B0260">
        <w:t>ensure follow up on implementation</w:t>
      </w:r>
    </w:p>
  </w:comment>
  <w:comment w:id="4954" w:author="Author" w:initials="A">
    <w:p w14:paraId="01712FF3" w14:textId="77777777" w:rsidR="00406881" w:rsidRDefault="00406881" w:rsidP="00612169">
      <w:pPr>
        <w:pStyle w:val="CommentText"/>
      </w:pPr>
      <w:r>
        <w:rPr>
          <w:rStyle w:val="CommentReference"/>
        </w:rPr>
        <w:annotationRef/>
      </w:r>
      <w:r>
        <w:t xml:space="preserve">Activity implemented in this part and amended </w:t>
      </w:r>
      <w:r w:rsidRPr="002B0260">
        <w:t>to ensure follow up on implementation</w:t>
      </w:r>
    </w:p>
  </w:comment>
  <w:comment w:id="4964" w:author="Author" w:initials="A">
    <w:p w14:paraId="6E493B04" w14:textId="77777777" w:rsidR="00406881" w:rsidRDefault="00406881" w:rsidP="00612169">
      <w:pPr>
        <w:pStyle w:val="CommentText"/>
      </w:pPr>
      <w:r>
        <w:rPr>
          <w:rStyle w:val="CommentReference"/>
        </w:rPr>
        <w:annotationRef/>
      </w:r>
      <w:r>
        <w:t>Specified</w:t>
      </w:r>
      <w:r w:rsidRPr="00210799">
        <w:t xml:space="preserve"> as a result of consultations with relevant stakeholders</w:t>
      </w:r>
      <w:r>
        <w:t xml:space="preserve">, given that Guidelines appeared as </w:t>
      </w:r>
      <w:r w:rsidRPr="002E4A2A">
        <w:t>insufficient</w:t>
      </w:r>
    </w:p>
  </w:comment>
  <w:comment w:id="4983" w:author="Author" w:initials="A">
    <w:p w14:paraId="0A69FC12" w14:textId="77777777" w:rsidR="00406881" w:rsidRDefault="00406881" w:rsidP="00612169">
      <w:pPr>
        <w:pStyle w:val="CommentText"/>
      </w:pPr>
      <w:r>
        <w:rPr>
          <w:rStyle w:val="CommentReference"/>
        </w:rPr>
        <w:annotationRef/>
      </w:r>
      <w:r>
        <w:t>deadline specified</w:t>
      </w:r>
    </w:p>
  </w:comment>
  <w:comment w:id="4991" w:author="Author" w:initials="A">
    <w:p w14:paraId="1EF8080C" w14:textId="77777777" w:rsidR="00406881" w:rsidRDefault="00406881" w:rsidP="00612169">
      <w:pPr>
        <w:pStyle w:val="CommentText"/>
      </w:pPr>
      <w:r>
        <w:rPr>
          <w:rStyle w:val="CommentReference"/>
        </w:rPr>
        <w:annotationRef/>
      </w:r>
      <w:r>
        <w:t>Activity implemented, reflected in introduction</w:t>
      </w:r>
    </w:p>
  </w:comment>
  <w:comment w:id="5006" w:author="Author" w:initials="A">
    <w:p w14:paraId="2C596F1B" w14:textId="77777777" w:rsidR="00406881" w:rsidRDefault="00406881" w:rsidP="00612169">
      <w:pPr>
        <w:pStyle w:val="CommentText"/>
      </w:pPr>
      <w:r>
        <w:rPr>
          <w:rStyle w:val="CommentReference"/>
        </w:rPr>
        <w:annotationRef/>
      </w:r>
      <w:r>
        <w:t>Jurisdiction specified in consultation with relevant stakeholders</w:t>
      </w:r>
    </w:p>
  </w:comment>
  <w:comment w:id="5020" w:author="Author" w:initials="A">
    <w:p w14:paraId="7E0821DE" w14:textId="77777777" w:rsidR="00406881" w:rsidRDefault="00406881" w:rsidP="00612169">
      <w:pPr>
        <w:pStyle w:val="CommentText"/>
      </w:pPr>
      <w:r>
        <w:rPr>
          <w:rStyle w:val="CommentReference"/>
        </w:rPr>
        <w:annotationRef/>
      </w:r>
      <w:r>
        <w:t>Activity specified</w:t>
      </w:r>
    </w:p>
  </w:comment>
  <w:comment w:id="5034" w:author="Author" w:initials="A">
    <w:p w14:paraId="1908314B" w14:textId="77777777" w:rsidR="00406881" w:rsidRDefault="00406881" w:rsidP="00612169">
      <w:pPr>
        <w:pStyle w:val="CommentText"/>
      </w:pPr>
      <w:r>
        <w:rPr>
          <w:rStyle w:val="CommentReference"/>
        </w:rPr>
        <w:annotationRef/>
      </w:r>
      <w:r>
        <w:t>Activity specified</w:t>
      </w:r>
    </w:p>
  </w:comment>
  <w:comment w:id="5053" w:author="Author" w:initials="A">
    <w:p w14:paraId="6A57D699" w14:textId="77777777" w:rsidR="00406881" w:rsidRDefault="00406881" w:rsidP="00612169">
      <w:pPr>
        <w:pStyle w:val="CommentText"/>
      </w:pPr>
      <w:r>
        <w:rPr>
          <w:rStyle w:val="CommentReference"/>
        </w:rPr>
        <w:annotationRef/>
      </w:r>
      <w:r>
        <w:t>Indicator covered in the activity above</w:t>
      </w:r>
    </w:p>
  </w:comment>
  <w:comment w:id="5059" w:author="Author" w:initials="A">
    <w:p w14:paraId="46D088F1" w14:textId="77777777" w:rsidR="00406881" w:rsidRDefault="00406881" w:rsidP="00612169">
      <w:pPr>
        <w:pStyle w:val="CommentText"/>
      </w:pPr>
      <w:r>
        <w:rPr>
          <w:rStyle w:val="CommentReference"/>
        </w:rPr>
        <w:annotationRef/>
      </w:r>
      <w:r>
        <w:t>Activity implemented, reflected in introduction</w:t>
      </w:r>
    </w:p>
  </w:comment>
  <w:comment w:id="5067" w:author="Author" w:initials="A">
    <w:p w14:paraId="49226BD4" w14:textId="77777777" w:rsidR="00406881" w:rsidRDefault="00406881" w:rsidP="00612169">
      <w:pPr>
        <w:pStyle w:val="CommentText"/>
      </w:pPr>
      <w:r>
        <w:rPr>
          <w:rStyle w:val="CommentReference"/>
        </w:rPr>
        <w:annotationRef/>
      </w:r>
      <w:r>
        <w:t>Legislation adopted</w:t>
      </w:r>
    </w:p>
  </w:comment>
  <w:comment w:id="5071" w:author="Author" w:initials="A">
    <w:p w14:paraId="488F7B88" w14:textId="77777777" w:rsidR="00406881" w:rsidRDefault="00406881" w:rsidP="00612169">
      <w:pPr>
        <w:pStyle w:val="CommentText"/>
      </w:pPr>
      <w:r>
        <w:rPr>
          <w:rStyle w:val="CommentReference"/>
        </w:rPr>
        <w:annotationRef/>
      </w:r>
      <w:r>
        <w:t xml:space="preserve">Activity implemented, </w:t>
      </w:r>
      <w:r w:rsidRPr="00CF624A">
        <w:t>reflected in introduction</w:t>
      </w:r>
    </w:p>
  </w:comment>
  <w:comment w:id="5094" w:author="Author" w:initials="A">
    <w:p w14:paraId="4382F03D" w14:textId="77777777" w:rsidR="00406881" w:rsidRDefault="00406881" w:rsidP="00612169">
      <w:pPr>
        <w:pStyle w:val="CommentText"/>
      </w:pPr>
      <w:r>
        <w:rPr>
          <w:rStyle w:val="CommentReference"/>
        </w:rPr>
        <w:annotationRef/>
      </w:r>
      <w:r>
        <w:t>Activity specified pursuant to IPA implementation</w:t>
      </w:r>
    </w:p>
  </w:comment>
  <w:comment w:id="5143" w:author="Author" w:initials="A">
    <w:p w14:paraId="11473A37" w14:textId="77777777" w:rsidR="00406881" w:rsidRDefault="00406881" w:rsidP="00612169">
      <w:pPr>
        <w:pStyle w:val="CommentText"/>
      </w:pPr>
      <w:r>
        <w:rPr>
          <w:rStyle w:val="CommentReference"/>
        </w:rPr>
        <w:annotationRef/>
      </w:r>
      <w:r>
        <w:t xml:space="preserve">Activity implemented, </w:t>
      </w:r>
      <w:r w:rsidRPr="00CF624A">
        <w:t>reflected in introduction</w:t>
      </w:r>
    </w:p>
  </w:comment>
  <w:comment w:id="5164" w:author="Author" w:initials="A">
    <w:p w14:paraId="74911297" w14:textId="77777777" w:rsidR="00406881" w:rsidRDefault="00406881" w:rsidP="00612169">
      <w:pPr>
        <w:pStyle w:val="CommentText"/>
      </w:pPr>
      <w:r>
        <w:rPr>
          <w:rStyle w:val="CommentReference"/>
        </w:rPr>
        <w:annotationRef/>
      </w:r>
      <w:r w:rsidRPr="000E4E1F">
        <w:t xml:space="preserve">Activity </w:t>
      </w:r>
      <w:r>
        <w:t>merged with 3.8.2.38</w:t>
      </w:r>
    </w:p>
  </w:comment>
  <w:comment w:id="5208" w:author="Author" w:initials="A">
    <w:p w14:paraId="7C83170C" w14:textId="77777777" w:rsidR="00406881" w:rsidRDefault="00406881" w:rsidP="00612169">
      <w:pPr>
        <w:pStyle w:val="CommentText"/>
      </w:pPr>
      <w:r>
        <w:rPr>
          <w:rStyle w:val="CommentReference"/>
        </w:rPr>
        <w:annotationRef/>
      </w:r>
      <w:r>
        <w:t>Activity specified</w:t>
      </w:r>
      <w:r w:rsidRPr="00CF624A">
        <w:t xml:space="preserve"> as a result of consultations with relevant stakeholders</w:t>
      </w:r>
      <w:r>
        <w:t>, in order to improve implementation</w:t>
      </w:r>
    </w:p>
  </w:comment>
  <w:comment w:id="5247" w:author="Author" w:initials="A">
    <w:p w14:paraId="4C1832A7" w14:textId="77777777" w:rsidR="00406881" w:rsidRDefault="00406881" w:rsidP="00612169">
      <w:pPr>
        <w:pStyle w:val="CommentText"/>
      </w:pPr>
      <w:r>
        <w:rPr>
          <w:rStyle w:val="CommentReference"/>
        </w:rPr>
        <w:annotationRef/>
      </w:r>
      <w:r>
        <w:t>Additional indicators provided</w:t>
      </w:r>
    </w:p>
  </w:comment>
  <w:comment w:id="5252" w:author="Author" w:initials="A">
    <w:p w14:paraId="575BFDEB" w14:textId="77777777" w:rsidR="00406881" w:rsidRDefault="00406881" w:rsidP="00612169">
      <w:pPr>
        <w:pStyle w:val="CommentText"/>
      </w:pPr>
      <w:r>
        <w:rPr>
          <w:rStyle w:val="CommentReference"/>
        </w:rPr>
        <w:annotationRef/>
      </w:r>
      <w:r>
        <w:t xml:space="preserve">Activity amended </w:t>
      </w:r>
      <w:r w:rsidRPr="00EE482B">
        <w:t>as a result of consultations with relevant stakeholders</w:t>
      </w:r>
      <w:r>
        <w:t xml:space="preserve">. The aim is to </w:t>
      </w:r>
      <w:r>
        <w:t>ebable implementation</w:t>
      </w:r>
    </w:p>
  </w:comment>
  <w:comment w:id="5272" w:author="Author" w:initials="A">
    <w:p w14:paraId="7F29049F" w14:textId="77777777" w:rsidR="00406881" w:rsidRDefault="00406881" w:rsidP="00612169">
      <w:pPr>
        <w:pStyle w:val="CommentText"/>
      </w:pPr>
      <w:r>
        <w:rPr>
          <w:rStyle w:val="CommentReference"/>
        </w:rPr>
        <w:annotationRef/>
      </w:r>
      <w:r>
        <w:t>Activity specified</w:t>
      </w:r>
      <w:r w:rsidRPr="00EE482B">
        <w:t xml:space="preserve"> as a result of consultations with relevant stakeholders. The aim is to </w:t>
      </w:r>
      <w:r w:rsidRPr="00EE482B">
        <w:t>ebable implementation</w:t>
      </w:r>
    </w:p>
  </w:comment>
  <w:comment w:id="5322" w:author="Author" w:initials="A">
    <w:p w14:paraId="63A34950" w14:textId="77777777" w:rsidR="00406881" w:rsidRDefault="00406881" w:rsidP="00612169">
      <w:pPr>
        <w:pStyle w:val="CommentText"/>
      </w:pPr>
      <w:r>
        <w:rPr>
          <w:rStyle w:val="CommentReference"/>
        </w:rPr>
        <w:annotationRef/>
      </w:r>
      <w:r>
        <w:t>indicator specified, aligned with Operational conclusions</w:t>
      </w:r>
    </w:p>
  </w:comment>
  <w:comment w:id="5328" w:author="Author" w:initials="A">
    <w:p w14:paraId="0A405E27" w14:textId="77777777" w:rsidR="00406881" w:rsidRDefault="00406881" w:rsidP="00612169">
      <w:pPr>
        <w:pStyle w:val="CommentText"/>
      </w:pPr>
      <w:r>
        <w:rPr>
          <w:rStyle w:val="CommentReference"/>
        </w:rPr>
        <w:annotationRef/>
      </w:r>
      <w:r>
        <w:t>The name of the strategy specified</w:t>
      </w:r>
    </w:p>
  </w:comment>
  <w:comment w:id="5341" w:author="Author" w:initials="A">
    <w:p w14:paraId="6268BAB5" w14:textId="77777777" w:rsidR="00406881" w:rsidRDefault="00406881" w:rsidP="00612169">
      <w:pPr>
        <w:pStyle w:val="CommentText"/>
      </w:pPr>
      <w:r>
        <w:rPr>
          <w:rStyle w:val="CommentReference"/>
        </w:rPr>
        <w:annotationRef/>
      </w:r>
      <w:r>
        <w:t>Specified in line with the new Strategy</w:t>
      </w:r>
    </w:p>
  </w:comment>
  <w:comment w:id="5484" w:author="Author" w:initials="A">
    <w:p w14:paraId="66CFA8F6" w14:textId="77777777" w:rsidR="00406881" w:rsidRDefault="00406881" w:rsidP="00612169">
      <w:pPr>
        <w:pStyle w:val="CommentText"/>
      </w:pPr>
      <w:r>
        <w:rPr>
          <w:rStyle w:val="CommentReference"/>
        </w:rPr>
        <w:annotationRef/>
      </w:r>
      <w:r>
        <w:t>Deleted, as the Action Team is not functional</w:t>
      </w:r>
    </w:p>
  </w:comment>
  <w:comment w:id="5491" w:author="Author" w:initials="A">
    <w:p w14:paraId="4791E532" w14:textId="77777777" w:rsidR="00406881" w:rsidRDefault="00406881" w:rsidP="00612169">
      <w:pPr>
        <w:pStyle w:val="CommentText"/>
      </w:pPr>
      <w:r>
        <w:rPr>
          <w:rStyle w:val="CommentReference"/>
        </w:rPr>
        <w:annotationRef/>
      </w:r>
      <w:r>
        <w:t>Activity implemented, reflected in introduction</w:t>
      </w:r>
    </w:p>
  </w:comment>
  <w:comment w:id="5504" w:author="Author" w:initials="A">
    <w:p w14:paraId="4312845C" w14:textId="77777777" w:rsidR="00406881" w:rsidRDefault="00406881" w:rsidP="00612169">
      <w:pPr>
        <w:pStyle w:val="CommentText"/>
      </w:pPr>
      <w:r>
        <w:rPr>
          <w:rStyle w:val="CommentReference"/>
        </w:rPr>
        <w:annotationRef/>
      </w:r>
      <w:r w:rsidRPr="009B1E75">
        <w:t xml:space="preserve">Activity </w:t>
      </w:r>
      <w:r w:rsidRPr="009B1E75">
        <w:t>implemented</w:t>
      </w:r>
      <w:r w:rsidRPr="000C51C2">
        <w:t xml:space="preserve"> </w:t>
      </w:r>
      <w:r>
        <w:t xml:space="preserve">, </w:t>
      </w:r>
      <w:r w:rsidRPr="000C51C2">
        <w:t>reflected in introduction</w:t>
      </w:r>
    </w:p>
  </w:comment>
  <w:comment w:id="5524" w:author="Author" w:initials="A">
    <w:p w14:paraId="386C850E" w14:textId="77777777" w:rsidR="00406881" w:rsidRDefault="00406881" w:rsidP="00612169">
      <w:pPr>
        <w:pStyle w:val="CommentText"/>
      </w:pPr>
      <w:r>
        <w:rPr>
          <w:rStyle w:val="CommentReference"/>
        </w:rPr>
        <w:annotationRef/>
      </w:r>
      <w:r>
        <w:t>Activity specified</w:t>
      </w:r>
    </w:p>
  </w:comment>
  <w:comment w:id="5537" w:author="Author" w:initials="A">
    <w:p w14:paraId="36393670" w14:textId="77777777" w:rsidR="00406881" w:rsidRDefault="00406881" w:rsidP="00612169">
      <w:pPr>
        <w:pStyle w:val="CommentText"/>
      </w:pPr>
      <w:r>
        <w:rPr>
          <w:rStyle w:val="CommentReference"/>
        </w:rPr>
        <w:annotationRef/>
      </w:r>
      <w:r>
        <w:t>This part of activity implemented</w:t>
      </w:r>
    </w:p>
  </w:comment>
  <w:comment w:id="5556" w:author="Author" w:initials="A">
    <w:p w14:paraId="4BEA440C" w14:textId="77777777" w:rsidR="00406881" w:rsidRDefault="00406881" w:rsidP="00612169">
      <w:pPr>
        <w:pStyle w:val="CommentText"/>
      </w:pPr>
      <w:r>
        <w:rPr>
          <w:rStyle w:val="CommentReference"/>
        </w:rPr>
        <w:annotationRef/>
      </w:r>
      <w:r>
        <w:t>Activity amended in line with a new approach of the Government</w:t>
      </w:r>
    </w:p>
  </w:comment>
  <w:comment w:id="5571" w:author="Author" w:initials="A">
    <w:p w14:paraId="754166A2" w14:textId="77777777" w:rsidR="00406881" w:rsidRDefault="00406881" w:rsidP="00612169">
      <w:pPr>
        <w:pStyle w:val="CommentText"/>
      </w:pPr>
      <w:r>
        <w:rPr>
          <w:rStyle w:val="CommentReference"/>
        </w:rPr>
        <w:annotationRef/>
      </w:r>
      <w:r w:rsidRPr="00E84C3D">
        <w:t xml:space="preserve">Activity </w:t>
      </w:r>
      <w:r>
        <w:t>deleted</w:t>
      </w:r>
      <w:r w:rsidRPr="00E84C3D">
        <w:t xml:space="preserve"> in line with a new approach of the Government</w:t>
      </w:r>
      <w:r>
        <w:t xml:space="preserve">. The aims reflected in 3.10.1.3. </w:t>
      </w:r>
    </w:p>
  </w:comment>
  <w:comment w:id="5581" w:author="Author" w:initials="A">
    <w:p w14:paraId="690B52BB" w14:textId="77777777" w:rsidR="00406881" w:rsidRDefault="00406881" w:rsidP="00612169">
      <w:pPr>
        <w:pStyle w:val="CommentText"/>
      </w:pPr>
      <w:r>
        <w:rPr>
          <w:rStyle w:val="CommentReference"/>
        </w:rPr>
        <w:annotationRef/>
      </w:r>
      <w:r w:rsidRPr="00E84C3D">
        <w:t>Activity deleted in line with a new approach of the Government. The aims reflected in 3.10.1.3.</w:t>
      </w:r>
    </w:p>
  </w:comment>
  <w:comment w:id="5603" w:author="Author" w:initials="A">
    <w:p w14:paraId="7271AFC4" w14:textId="77777777" w:rsidR="00406881" w:rsidRDefault="00406881" w:rsidP="00612169">
      <w:pPr>
        <w:pStyle w:val="CommentText"/>
      </w:pPr>
      <w:r>
        <w:rPr>
          <w:rStyle w:val="CommentReference"/>
        </w:rPr>
        <w:annotationRef/>
      </w:r>
      <w:r>
        <w:t>Activity implemented, reflected in introduction</w:t>
      </w:r>
    </w:p>
    <w:p w14:paraId="0E70D842" w14:textId="77777777" w:rsidR="00406881" w:rsidRDefault="00406881" w:rsidP="00612169">
      <w:pPr>
        <w:pStyle w:val="CommentText"/>
      </w:pPr>
      <w:r>
        <w:t xml:space="preserve">Amended to </w:t>
      </w:r>
      <w:r w:rsidRPr="00E84C3D">
        <w:t>ensure follow up on implementation</w:t>
      </w:r>
    </w:p>
  </w:comment>
  <w:comment w:id="5628" w:author="Author" w:initials="A">
    <w:p w14:paraId="1A251EBE" w14:textId="77777777" w:rsidR="00406881" w:rsidRDefault="00406881" w:rsidP="00612169">
      <w:pPr>
        <w:pStyle w:val="CommentText"/>
      </w:pPr>
      <w:r>
        <w:rPr>
          <w:rStyle w:val="CommentReference"/>
        </w:rPr>
        <w:annotationRef/>
      </w:r>
      <w:r w:rsidRPr="00E84C3D">
        <w:t>Added based on CSO comments</w:t>
      </w:r>
      <w:r>
        <w:t>, to enable implementation of the Law on PDP</w:t>
      </w:r>
    </w:p>
  </w:comment>
  <w:comment w:id="5643" w:author="Author" w:initials="A">
    <w:p w14:paraId="1D190C6F" w14:textId="77777777" w:rsidR="00406881" w:rsidRDefault="00406881" w:rsidP="00612169">
      <w:pPr>
        <w:pStyle w:val="CommentText"/>
      </w:pPr>
      <w:r>
        <w:rPr>
          <w:rStyle w:val="CommentReference"/>
        </w:rPr>
        <w:annotationRef/>
      </w:r>
      <w:r>
        <w:t>Deadline specified</w:t>
      </w:r>
    </w:p>
  </w:comment>
  <w:comment w:id="5673" w:author="Author" w:initials="A">
    <w:p w14:paraId="64FEB4A5" w14:textId="77777777" w:rsidR="00406881" w:rsidRDefault="00406881" w:rsidP="00612169">
      <w:pPr>
        <w:pStyle w:val="CommentText"/>
      </w:pPr>
      <w:r>
        <w:rPr>
          <w:rStyle w:val="CommentReference"/>
        </w:rPr>
        <w:annotationRef/>
      </w:r>
      <w:r>
        <w:t>Add</w:t>
      </w:r>
      <w:r w:rsidRPr="00E84C3D">
        <w:t>ed based on CSO comments</w:t>
      </w:r>
    </w:p>
  </w:comment>
  <w:comment w:id="5689" w:author="Author" w:initials="A">
    <w:p w14:paraId="1A65123C" w14:textId="77777777" w:rsidR="00406881" w:rsidRDefault="00406881" w:rsidP="00612169">
      <w:pPr>
        <w:pStyle w:val="CommentText"/>
      </w:pPr>
      <w:r>
        <w:rPr>
          <w:rStyle w:val="CommentReference"/>
        </w:rPr>
        <w:annotationRef/>
      </w:r>
      <w:r>
        <w:t>Added</w:t>
      </w:r>
      <w:r w:rsidRPr="00E84C3D">
        <w:t xml:space="preserve"> to ensure follow up on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E9BF88" w15:done="0"/>
  <w15:commentEx w15:paraId="10AE24E2" w15:done="0"/>
  <w15:commentEx w15:paraId="03C9A954" w15:done="0"/>
  <w15:commentEx w15:paraId="6A71A9F8" w15:done="0"/>
  <w15:commentEx w15:paraId="2592809D" w15:done="0"/>
  <w15:commentEx w15:paraId="005CC1A2" w15:done="0"/>
  <w15:commentEx w15:paraId="017D18FB" w15:done="0"/>
  <w15:commentEx w15:paraId="37340058" w15:done="0"/>
  <w15:commentEx w15:paraId="60FE09CB" w15:done="0"/>
  <w15:commentEx w15:paraId="0CCA9D65" w15:done="0"/>
  <w15:commentEx w15:paraId="5404EDB4" w15:done="0"/>
  <w15:commentEx w15:paraId="5C1FED34" w15:done="0"/>
  <w15:commentEx w15:paraId="4FDBC36C" w15:done="0"/>
  <w15:commentEx w15:paraId="3CE4F6C7" w15:done="0"/>
  <w15:commentEx w15:paraId="36DC0364" w15:done="0"/>
  <w15:commentEx w15:paraId="317AD7AA" w15:done="0"/>
  <w15:commentEx w15:paraId="50B06169" w15:done="0"/>
  <w15:commentEx w15:paraId="1995CC05" w15:done="0"/>
  <w15:commentEx w15:paraId="22C08B40" w15:done="0"/>
  <w15:commentEx w15:paraId="4FAAC8E7" w15:done="0"/>
  <w15:commentEx w15:paraId="65EA17AA" w15:done="0"/>
  <w15:commentEx w15:paraId="609AB51D" w15:done="0"/>
  <w15:commentEx w15:paraId="2A230A01" w15:done="0"/>
  <w15:commentEx w15:paraId="1D43947E" w15:done="0"/>
  <w15:commentEx w15:paraId="44A46E3B" w15:done="0"/>
  <w15:commentEx w15:paraId="732599B5" w15:done="0"/>
  <w15:commentEx w15:paraId="0486B183" w15:done="0"/>
  <w15:commentEx w15:paraId="3E54B2B3" w15:done="0"/>
  <w15:commentEx w15:paraId="52585B23" w15:done="0"/>
  <w15:commentEx w15:paraId="22AD2CF3" w15:done="0"/>
  <w15:commentEx w15:paraId="68A23AF2" w15:done="0"/>
  <w15:commentEx w15:paraId="32BC397F" w15:done="0"/>
  <w15:commentEx w15:paraId="79F67FF8" w15:done="0"/>
  <w15:commentEx w15:paraId="00984E33" w15:done="0"/>
  <w15:commentEx w15:paraId="6DFCACCD" w15:done="0"/>
  <w15:commentEx w15:paraId="117E301C" w15:done="0"/>
  <w15:commentEx w15:paraId="310855F3" w15:done="0"/>
  <w15:commentEx w15:paraId="27D61276" w15:done="0"/>
  <w15:commentEx w15:paraId="5A8F01C5" w15:done="0"/>
  <w15:commentEx w15:paraId="3B43D8A7" w15:done="0"/>
  <w15:commentEx w15:paraId="34DB62B3" w15:done="0"/>
  <w15:commentEx w15:paraId="5F66334F" w15:done="0"/>
  <w15:commentEx w15:paraId="6ECB4612" w15:done="0"/>
  <w15:commentEx w15:paraId="074C21B8" w15:done="0"/>
  <w15:commentEx w15:paraId="0EB64904" w15:done="0"/>
  <w15:commentEx w15:paraId="021BE8A3" w15:done="0"/>
  <w15:commentEx w15:paraId="03B861F3" w15:done="0"/>
  <w15:commentEx w15:paraId="53926B9D" w15:done="0"/>
  <w15:commentEx w15:paraId="333749AE" w15:done="0"/>
  <w15:commentEx w15:paraId="6B127917" w15:done="0"/>
  <w15:commentEx w15:paraId="3EBC623D" w15:done="0"/>
  <w15:commentEx w15:paraId="5C1193CD" w15:done="0"/>
  <w15:commentEx w15:paraId="296010EA" w15:done="0"/>
  <w15:commentEx w15:paraId="6575BAFF" w15:done="0"/>
  <w15:commentEx w15:paraId="7093A83E" w15:done="0"/>
  <w15:commentEx w15:paraId="6BAA4A08" w15:done="0"/>
  <w15:commentEx w15:paraId="7EE70A51" w15:done="0"/>
  <w15:commentEx w15:paraId="0083B78C" w15:done="0"/>
  <w15:commentEx w15:paraId="58251B8C" w15:done="0"/>
  <w15:commentEx w15:paraId="229EB1B7" w15:done="0"/>
  <w15:commentEx w15:paraId="3D146EFB" w15:done="0"/>
  <w15:commentEx w15:paraId="53F2612F" w15:done="0"/>
  <w15:commentEx w15:paraId="1487254A" w15:done="0"/>
  <w15:commentEx w15:paraId="1FAE39DD" w15:done="0"/>
  <w15:commentEx w15:paraId="79EE8CAD" w15:done="0"/>
  <w15:commentEx w15:paraId="4C66D54C" w15:done="0"/>
  <w15:commentEx w15:paraId="2011A8F1" w15:done="0"/>
  <w15:commentEx w15:paraId="608AE158" w15:done="0"/>
  <w15:commentEx w15:paraId="4AF3C4DC" w15:done="0"/>
  <w15:commentEx w15:paraId="04D4083D" w15:done="0"/>
  <w15:commentEx w15:paraId="554CB73E" w15:done="0"/>
  <w15:commentEx w15:paraId="7B1EB05E" w15:done="0"/>
  <w15:commentEx w15:paraId="63610719" w15:done="0"/>
  <w15:commentEx w15:paraId="1C5A3B27" w15:done="0"/>
  <w15:commentEx w15:paraId="4C9BFE51" w15:done="0"/>
  <w15:commentEx w15:paraId="17783747" w15:done="0"/>
  <w15:commentEx w15:paraId="79ED6E10" w15:done="0"/>
  <w15:commentEx w15:paraId="24A462C3" w15:done="0"/>
  <w15:commentEx w15:paraId="516D8B8F" w15:done="0"/>
  <w15:commentEx w15:paraId="728FDA0B" w15:done="0"/>
  <w15:commentEx w15:paraId="13ACC3D2" w15:done="0"/>
  <w15:commentEx w15:paraId="65E11173" w15:done="0"/>
  <w15:commentEx w15:paraId="06675188" w15:done="0"/>
  <w15:commentEx w15:paraId="44AF7F56" w15:done="0"/>
  <w15:commentEx w15:paraId="1BB4D12C" w15:done="0"/>
  <w15:commentEx w15:paraId="02C9510A" w15:done="0"/>
  <w15:commentEx w15:paraId="0036AE20" w15:done="0"/>
  <w15:commentEx w15:paraId="4CC2ABA9" w15:done="0"/>
  <w15:commentEx w15:paraId="63405F68" w15:done="0"/>
  <w15:commentEx w15:paraId="379913BD" w15:done="0"/>
  <w15:commentEx w15:paraId="06971646" w15:done="0"/>
  <w15:commentEx w15:paraId="6D3E4262" w15:done="0"/>
  <w15:commentEx w15:paraId="0885AA55" w15:done="0"/>
  <w15:commentEx w15:paraId="0AE434C2" w15:done="0"/>
  <w15:commentEx w15:paraId="6FC89A97" w15:done="0"/>
  <w15:commentEx w15:paraId="7DDF81D2" w15:done="0"/>
  <w15:commentEx w15:paraId="028455F2" w15:done="0"/>
  <w15:commentEx w15:paraId="29E1D3BF" w15:done="0"/>
  <w15:commentEx w15:paraId="57850E05" w15:done="0"/>
  <w15:commentEx w15:paraId="2677B92C" w15:done="0"/>
  <w15:commentEx w15:paraId="5A07A147" w15:done="0"/>
  <w15:commentEx w15:paraId="71C307E4" w15:done="0"/>
  <w15:commentEx w15:paraId="6212B3A2" w15:done="0"/>
  <w15:commentEx w15:paraId="028226CC" w15:done="0"/>
  <w15:commentEx w15:paraId="56170486" w15:done="0"/>
  <w15:commentEx w15:paraId="4C156D29" w15:done="0"/>
  <w15:commentEx w15:paraId="6D099EA0" w15:done="0"/>
  <w15:commentEx w15:paraId="25174D13" w15:done="0"/>
  <w15:commentEx w15:paraId="09F48994" w15:done="0"/>
  <w15:commentEx w15:paraId="054EA4AC" w15:done="0"/>
  <w15:commentEx w15:paraId="35100CEA" w15:done="0"/>
  <w15:commentEx w15:paraId="43CC29DA" w15:done="0"/>
  <w15:commentEx w15:paraId="0A6E568E" w15:done="0"/>
  <w15:commentEx w15:paraId="45FB4E91" w15:done="0"/>
  <w15:commentEx w15:paraId="5501E75E" w15:done="0"/>
  <w15:commentEx w15:paraId="4515E10F" w15:done="0"/>
  <w15:commentEx w15:paraId="7367C31B" w15:done="0"/>
  <w15:commentEx w15:paraId="6EB4C7A9" w15:done="0"/>
  <w15:commentEx w15:paraId="285C8B1E" w15:done="0"/>
  <w15:commentEx w15:paraId="0151C6F5" w15:done="0"/>
  <w15:commentEx w15:paraId="394A5C4D" w15:done="0"/>
  <w15:commentEx w15:paraId="74C3D1C2" w15:done="0"/>
  <w15:commentEx w15:paraId="1752F857" w15:done="0"/>
  <w15:commentEx w15:paraId="650DD4A1" w15:done="0"/>
  <w15:commentEx w15:paraId="5EA31913" w15:done="0"/>
  <w15:commentEx w15:paraId="3205E005" w15:done="0"/>
  <w15:commentEx w15:paraId="266FEBCC" w15:done="0"/>
  <w15:commentEx w15:paraId="2EB5ABA1" w15:done="0"/>
  <w15:commentEx w15:paraId="0A861403" w15:done="0"/>
  <w15:commentEx w15:paraId="54BA665E" w15:done="0"/>
  <w15:commentEx w15:paraId="0DF61598" w15:done="0"/>
  <w15:commentEx w15:paraId="34A71BD8" w15:done="0"/>
  <w15:commentEx w15:paraId="09E40D15" w15:done="0"/>
  <w15:commentEx w15:paraId="0CD6896B" w15:done="0"/>
  <w15:commentEx w15:paraId="1D62767C" w15:done="0"/>
  <w15:commentEx w15:paraId="656837C1" w15:done="0"/>
  <w15:commentEx w15:paraId="6A2FD69B" w15:done="0"/>
  <w15:commentEx w15:paraId="4848DCF0" w15:done="0"/>
  <w15:commentEx w15:paraId="2E50BADB" w15:done="0"/>
  <w15:commentEx w15:paraId="6A1D2AF7" w15:done="0"/>
  <w15:commentEx w15:paraId="7C06238A" w15:done="0"/>
  <w15:commentEx w15:paraId="128E4EDC" w15:done="0"/>
  <w15:commentEx w15:paraId="78740CC9" w15:done="0"/>
  <w15:commentEx w15:paraId="171B6412" w15:done="0"/>
  <w15:commentEx w15:paraId="10DAD37E" w15:done="0"/>
  <w15:commentEx w15:paraId="35F05128" w15:done="0"/>
  <w15:commentEx w15:paraId="5F6630D7" w15:done="0"/>
  <w15:commentEx w15:paraId="6E6C829E" w15:done="0"/>
  <w15:commentEx w15:paraId="53DBD16C" w15:done="0"/>
  <w15:commentEx w15:paraId="32FDF6F9" w15:done="0"/>
  <w15:commentEx w15:paraId="53F88705" w15:done="0"/>
  <w15:commentEx w15:paraId="0060BF7C" w15:done="0"/>
  <w15:commentEx w15:paraId="1A9EA468" w15:done="0"/>
  <w15:commentEx w15:paraId="5315F1A3" w15:done="0"/>
  <w15:commentEx w15:paraId="0BE3E9D8" w15:done="0"/>
  <w15:commentEx w15:paraId="418EB12D" w15:done="0"/>
  <w15:commentEx w15:paraId="1A2FDD8C" w15:done="0"/>
  <w15:commentEx w15:paraId="3953014D" w15:done="0"/>
  <w15:commentEx w15:paraId="4065BEB7" w15:done="0"/>
  <w15:commentEx w15:paraId="1A5240DC" w15:done="0"/>
  <w15:commentEx w15:paraId="608EEB3F" w15:done="0"/>
  <w15:commentEx w15:paraId="65E3B9FC" w15:done="0"/>
  <w15:commentEx w15:paraId="6C62DA2D" w15:done="0"/>
  <w15:commentEx w15:paraId="2758E430" w15:done="0"/>
  <w15:commentEx w15:paraId="1836D863" w15:done="0"/>
  <w15:commentEx w15:paraId="0B18045E" w15:done="0"/>
  <w15:commentEx w15:paraId="336C38AE" w15:done="0"/>
  <w15:commentEx w15:paraId="59C73D55" w15:done="0"/>
  <w15:commentEx w15:paraId="4B88C2B7" w15:done="0"/>
  <w15:commentEx w15:paraId="58A2C257" w15:done="0"/>
  <w15:commentEx w15:paraId="770677F7" w15:done="0"/>
  <w15:commentEx w15:paraId="4E35424E" w15:done="0"/>
  <w15:commentEx w15:paraId="6C3D82AD" w15:done="0"/>
  <w15:commentEx w15:paraId="0ECB069C" w15:done="0"/>
  <w15:commentEx w15:paraId="1DC9478B" w15:done="0"/>
  <w15:commentEx w15:paraId="4DCA742A" w15:done="0"/>
  <w15:commentEx w15:paraId="6AD752D6" w15:done="0"/>
  <w15:commentEx w15:paraId="6191C4F1" w15:done="0"/>
  <w15:commentEx w15:paraId="303D2C4A" w15:done="0"/>
  <w15:commentEx w15:paraId="35D8EB73" w15:done="0"/>
  <w15:commentEx w15:paraId="5DCD6913" w15:done="0"/>
  <w15:commentEx w15:paraId="2C44F6FD" w15:done="0"/>
  <w15:commentEx w15:paraId="6CC40FC4" w15:done="0"/>
  <w15:commentEx w15:paraId="389DB376" w15:done="0"/>
  <w15:commentEx w15:paraId="14FA8704" w15:done="0"/>
  <w15:commentEx w15:paraId="6A1A736D" w15:done="0"/>
  <w15:commentEx w15:paraId="13CB07AC" w15:done="0"/>
  <w15:commentEx w15:paraId="6EF21A9D" w15:done="0"/>
  <w15:commentEx w15:paraId="58F3DDAA" w15:done="0"/>
  <w15:commentEx w15:paraId="1E8B9A80" w15:done="0"/>
  <w15:commentEx w15:paraId="6CB2EEDF" w15:done="0"/>
  <w15:commentEx w15:paraId="2782E111" w15:done="0"/>
  <w15:commentEx w15:paraId="63010CFC" w15:done="0"/>
  <w15:commentEx w15:paraId="3A5C0826" w15:done="0"/>
  <w15:commentEx w15:paraId="77B16328" w15:done="0"/>
  <w15:commentEx w15:paraId="6B35EF10" w15:done="0"/>
  <w15:commentEx w15:paraId="0F212AA2" w15:done="0"/>
  <w15:commentEx w15:paraId="066D3909" w15:done="0"/>
  <w15:commentEx w15:paraId="2731B9E1" w15:done="0"/>
  <w15:commentEx w15:paraId="39B4BBA3" w15:done="0"/>
  <w15:commentEx w15:paraId="658F4051" w15:done="0"/>
  <w15:commentEx w15:paraId="43A3570A" w15:done="0"/>
  <w15:commentEx w15:paraId="6C4EFEE2" w15:done="0"/>
  <w15:commentEx w15:paraId="2D9525A7" w15:done="0"/>
  <w15:commentEx w15:paraId="4DD253C1" w15:done="0"/>
  <w15:commentEx w15:paraId="18E3F605" w15:done="0"/>
  <w15:commentEx w15:paraId="7C61EEA9" w15:done="0"/>
  <w15:commentEx w15:paraId="540DC939" w15:done="0"/>
  <w15:commentEx w15:paraId="2FED650D" w15:done="0"/>
  <w15:commentEx w15:paraId="414A794A" w15:done="0"/>
  <w15:commentEx w15:paraId="611BF65B" w15:done="0"/>
  <w15:commentEx w15:paraId="08C6DF2C" w15:done="0"/>
  <w15:commentEx w15:paraId="506C53DB" w15:done="0"/>
  <w15:commentEx w15:paraId="66D9CD3A" w15:done="0"/>
  <w15:commentEx w15:paraId="4CA30DA6" w15:done="0"/>
  <w15:commentEx w15:paraId="264F8282" w15:done="0"/>
  <w15:commentEx w15:paraId="534E699A" w15:done="0"/>
  <w15:commentEx w15:paraId="02361184" w15:done="0"/>
  <w15:commentEx w15:paraId="6F4A9CE3" w15:done="0"/>
  <w15:commentEx w15:paraId="1C71A98E" w15:done="0"/>
  <w15:commentEx w15:paraId="4F826528" w15:done="0"/>
  <w15:commentEx w15:paraId="586F8EB0" w15:done="0"/>
  <w15:commentEx w15:paraId="4AC1EA00" w15:done="0"/>
  <w15:commentEx w15:paraId="0C3AE9B4" w15:done="0"/>
  <w15:commentEx w15:paraId="4B2460DA" w15:done="0"/>
  <w15:commentEx w15:paraId="4DA46974" w15:done="0"/>
  <w15:commentEx w15:paraId="376E7450" w15:done="0"/>
  <w15:commentEx w15:paraId="2370ED7E" w15:done="0"/>
  <w15:commentEx w15:paraId="3E53B8BD" w15:done="0"/>
  <w15:commentEx w15:paraId="2CE30CD1" w15:done="0"/>
  <w15:commentEx w15:paraId="1D6F85D2" w15:done="0"/>
  <w15:commentEx w15:paraId="5A6D7F3C" w15:done="0"/>
  <w15:commentEx w15:paraId="35B7189C" w15:done="0"/>
  <w15:commentEx w15:paraId="4C37DD28" w15:done="0"/>
  <w15:commentEx w15:paraId="162C221F" w15:done="0"/>
  <w15:commentEx w15:paraId="3625C9E4" w15:done="0"/>
  <w15:commentEx w15:paraId="62BF065E" w15:done="0"/>
  <w15:commentEx w15:paraId="55643C7B" w15:done="0"/>
  <w15:commentEx w15:paraId="01712FF3" w15:done="0"/>
  <w15:commentEx w15:paraId="6E493B04" w15:done="0"/>
  <w15:commentEx w15:paraId="0A69FC12" w15:done="0"/>
  <w15:commentEx w15:paraId="1EF8080C" w15:done="0"/>
  <w15:commentEx w15:paraId="2C596F1B" w15:done="0"/>
  <w15:commentEx w15:paraId="7E0821DE" w15:done="0"/>
  <w15:commentEx w15:paraId="1908314B" w15:done="0"/>
  <w15:commentEx w15:paraId="6A57D699" w15:done="0"/>
  <w15:commentEx w15:paraId="46D088F1" w15:done="0"/>
  <w15:commentEx w15:paraId="49226BD4" w15:done="0"/>
  <w15:commentEx w15:paraId="488F7B88" w15:done="0"/>
  <w15:commentEx w15:paraId="4382F03D" w15:done="0"/>
  <w15:commentEx w15:paraId="11473A37" w15:done="0"/>
  <w15:commentEx w15:paraId="74911297" w15:done="0"/>
  <w15:commentEx w15:paraId="7C83170C" w15:done="0"/>
  <w15:commentEx w15:paraId="4C1832A7" w15:done="0"/>
  <w15:commentEx w15:paraId="575BFDEB" w15:done="0"/>
  <w15:commentEx w15:paraId="7F29049F" w15:done="0"/>
  <w15:commentEx w15:paraId="63A34950" w15:done="0"/>
  <w15:commentEx w15:paraId="0A405E27" w15:done="0"/>
  <w15:commentEx w15:paraId="6268BAB5" w15:done="0"/>
  <w15:commentEx w15:paraId="66CFA8F6" w15:done="0"/>
  <w15:commentEx w15:paraId="4791E532" w15:done="0"/>
  <w15:commentEx w15:paraId="4312845C" w15:done="0"/>
  <w15:commentEx w15:paraId="386C850E" w15:done="0"/>
  <w15:commentEx w15:paraId="36393670" w15:done="0"/>
  <w15:commentEx w15:paraId="4BEA440C" w15:done="0"/>
  <w15:commentEx w15:paraId="754166A2" w15:done="0"/>
  <w15:commentEx w15:paraId="690B52BB" w15:done="0"/>
  <w15:commentEx w15:paraId="0E70D842" w15:done="0"/>
  <w15:commentEx w15:paraId="1A251EBE" w15:done="0"/>
  <w15:commentEx w15:paraId="1D190C6F" w15:done="0"/>
  <w15:commentEx w15:paraId="64FEB4A5" w15:done="0"/>
  <w15:commentEx w15:paraId="1A651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9BF88" w16cid:durableId="2083D3E0"/>
  <w16cid:commentId w16cid:paraId="10AE24E2" w16cid:durableId="208E6953"/>
  <w16cid:commentId w16cid:paraId="03C9A954" w16cid:durableId="208E6954"/>
  <w16cid:commentId w16cid:paraId="6A71A9F8" w16cid:durableId="2083D5FC"/>
  <w16cid:commentId w16cid:paraId="2592809D" w16cid:durableId="208E6956"/>
  <w16cid:commentId w16cid:paraId="005CC1A2" w16cid:durableId="208E6957"/>
  <w16cid:commentId w16cid:paraId="017D18FB" w16cid:durableId="208E6958"/>
  <w16cid:commentId w16cid:paraId="37340058" w16cid:durableId="2083D750"/>
  <w16cid:commentId w16cid:paraId="60FE09CB" w16cid:durableId="208E695A"/>
  <w16cid:commentId w16cid:paraId="0CCA9D65" w16cid:durableId="2083D8F9"/>
  <w16cid:commentId w16cid:paraId="5404EDB4" w16cid:durableId="2083EBE8"/>
  <w16cid:commentId w16cid:paraId="5C1FED34" w16cid:durableId="2083EC83"/>
  <w16cid:commentId w16cid:paraId="4FDBC36C" w16cid:durableId="208E695E"/>
  <w16cid:commentId w16cid:paraId="3CE4F6C7" w16cid:durableId="208E695F"/>
  <w16cid:commentId w16cid:paraId="36DC0364" w16cid:durableId="208E6960"/>
  <w16cid:commentId w16cid:paraId="317AD7AA" w16cid:durableId="208E6961"/>
  <w16cid:commentId w16cid:paraId="50B06169" w16cid:durableId="208E6962"/>
  <w16cid:commentId w16cid:paraId="1995CC05" w16cid:durableId="2083ED95"/>
  <w16cid:commentId w16cid:paraId="22C08B40" w16cid:durableId="208E6964"/>
  <w16cid:commentId w16cid:paraId="4FAAC8E7" w16cid:durableId="208E6965"/>
  <w16cid:commentId w16cid:paraId="65EA17AA" w16cid:durableId="208E6966"/>
  <w16cid:commentId w16cid:paraId="609AB51D" w16cid:durableId="2083EE2B"/>
  <w16cid:commentId w16cid:paraId="2A230A01" w16cid:durableId="2083EE7E"/>
  <w16cid:commentId w16cid:paraId="1D43947E" w16cid:durableId="2083EEAB"/>
  <w16cid:commentId w16cid:paraId="44A46E3B" w16cid:durableId="2083EEBA"/>
  <w16cid:commentId w16cid:paraId="732599B5" w16cid:durableId="2083EF15"/>
  <w16cid:commentId w16cid:paraId="0486B183" w16cid:durableId="2083EF3D"/>
  <w16cid:commentId w16cid:paraId="3E54B2B3" w16cid:durableId="2083EF66"/>
  <w16cid:commentId w16cid:paraId="52585B23" w16cid:durableId="2083EF7D"/>
  <w16cid:commentId w16cid:paraId="22AD2CF3" w16cid:durableId="2083EFF0"/>
  <w16cid:commentId w16cid:paraId="68A23AF2" w16cid:durableId="208E6970"/>
  <w16cid:commentId w16cid:paraId="32BC397F" w16cid:durableId="208E6971"/>
  <w16cid:commentId w16cid:paraId="79F67FF8" w16cid:durableId="2083F06A"/>
  <w16cid:commentId w16cid:paraId="00984E33" w16cid:durableId="2083F07D"/>
  <w16cid:commentId w16cid:paraId="6DFCACCD" w16cid:durableId="2083F0C4"/>
  <w16cid:commentId w16cid:paraId="117E301C" w16cid:durableId="2083F0D6"/>
  <w16cid:commentId w16cid:paraId="310855F3" w16cid:durableId="2083F104"/>
  <w16cid:commentId w16cid:paraId="27D61276" w16cid:durableId="2083F11E"/>
  <w16cid:commentId w16cid:paraId="5A8F01C5" w16cid:durableId="2083F2A4"/>
  <w16cid:commentId w16cid:paraId="3B43D8A7" w16cid:durableId="208E6979"/>
  <w16cid:commentId w16cid:paraId="34DB62B3" w16cid:durableId="2083F31E"/>
  <w16cid:commentId w16cid:paraId="5F66334F" w16cid:durableId="2083F331"/>
  <w16cid:commentId w16cid:paraId="6ECB4612" w16cid:durableId="208E697C"/>
  <w16cid:commentId w16cid:paraId="074C21B8" w16cid:durableId="208E697D"/>
  <w16cid:commentId w16cid:paraId="0EB64904" w16cid:durableId="2083F5A7"/>
  <w16cid:commentId w16cid:paraId="021BE8A3" w16cid:durableId="2083F5C0"/>
  <w16cid:commentId w16cid:paraId="03B861F3" w16cid:durableId="2083F5CF"/>
  <w16cid:commentId w16cid:paraId="53926B9D" w16cid:durableId="208E6981"/>
  <w16cid:commentId w16cid:paraId="333749AE" w16cid:durableId="2083F80F"/>
  <w16cid:commentId w16cid:paraId="6B127917" w16cid:durableId="208E6983"/>
  <w16cid:commentId w16cid:paraId="3EBC623D" w16cid:durableId="208E6984"/>
  <w16cid:commentId w16cid:paraId="5C1193CD" w16cid:durableId="208E6985"/>
  <w16cid:commentId w16cid:paraId="296010EA" w16cid:durableId="208E6986"/>
  <w16cid:commentId w16cid:paraId="6575BAFF" w16cid:durableId="208E6987"/>
  <w16cid:commentId w16cid:paraId="7093A83E" w16cid:durableId="2083FB93"/>
  <w16cid:commentId w16cid:paraId="6BAA4A08" w16cid:durableId="208E6989"/>
  <w16cid:commentId w16cid:paraId="7EE70A51" w16cid:durableId="208E698A"/>
  <w16cid:commentId w16cid:paraId="0083B78C" w16cid:durableId="208E698B"/>
  <w16cid:commentId w16cid:paraId="58251B8C" w16cid:durableId="208E698C"/>
  <w16cid:commentId w16cid:paraId="229EB1B7" w16cid:durableId="208E698D"/>
  <w16cid:commentId w16cid:paraId="3D146EFB" w16cid:durableId="208E698E"/>
  <w16cid:commentId w16cid:paraId="53F2612F" w16cid:durableId="208E698F"/>
  <w16cid:commentId w16cid:paraId="1487254A" w16cid:durableId="2085169E"/>
  <w16cid:commentId w16cid:paraId="1FAE39DD" w16cid:durableId="20851810"/>
  <w16cid:commentId w16cid:paraId="79EE8CAD" w16cid:durableId="20890C23"/>
  <w16cid:commentId w16cid:paraId="4C66D54C" w16cid:durableId="208E6993"/>
  <w16cid:commentId w16cid:paraId="2011A8F1" w16cid:durableId="208E6994"/>
  <w16cid:commentId w16cid:paraId="608AE158" w16cid:durableId="208E6995"/>
  <w16cid:commentId w16cid:paraId="4AF3C4DC" w16cid:durableId="20851C2A"/>
  <w16cid:commentId w16cid:paraId="04D4083D" w16cid:durableId="208E6997"/>
  <w16cid:commentId w16cid:paraId="554CB73E" w16cid:durableId="208E6998"/>
  <w16cid:commentId w16cid:paraId="7B1EB05E" w16cid:durableId="208520D2"/>
  <w16cid:commentId w16cid:paraId="63610719" w16cid:durableId="208E699A"/>
  <w16cid:commentId w16cid:paraId="1C5A3B27" w16cid:durableId="208E699B"/>
  <w16cid:commentId w16cid:paraId="4C9BFE51" w16cid:durableId="208522C5"/>
  <w16cid:commentId w16cid:paraId="17783747" w16cid:durableId="20852505"/>
  <w16cid:commentId w16cid:paraId="79ED6E10" w16cid:durableId="208E699E"/>
  <w16cid:commentId w16cid:paraId="24A462C3" w16cid:durableId="20852525"/>
  <w16cid:commentId w16cid:paraId="516D8B8F" w16cid:durableId="208E69A0"/>
  <w16cid:commentId w16cid:paraId="728FDA0B" w16cid:durableId="208E69A1"/>
  <w16cid:commentId w16cid:paraId="13ACC3D2" w16cid:durableId="208E69A2"/>
  <w16cid:commentId w16cid:paraId="65E11173" w16cid:durableId="208E69A3"/>
  <w16cid:commentId w16cid:paraId="06675188" w16cid:durableId="208E69A4"/>
  <w16cid:commentId w16cid:paraId="44AF7F56" w16cid:durableId="208E69A5"/>
  <w16cid:commentId w16cid:paraId="1BB4D12C" w16cid:durableId="20890C2B"/>
  <w16cid:commentId w16cid:paraId="02C9510A" w16cid:durableId="208E69A7"/>
  <w16cid:commentId w16cid:paraId="0036AE20" w16cid:durableId="208E69A8"/>
  <w16cid:commentId w16cid:paraId="4CC2ABA9" w16cid:durableId="2085279C"/>
  <w16cid:commentId w16cid:paraId="63405F68" w16cid:durableId="20852806"/>
  <w16cid:commentId w16cid:paraId="379913BD" w16cid:durableId="208E69AB"/>
  <w16cid:commentId w16cid:paraId="06971646" w16cid:durableId="20890C2E"/>
  <w16cid:commentId w16cid:paraId="6D3E4262" w16cid:durableId="208E69AD"/>
  <w16cid:commentId w16cid:paraId="0885AA55" w16cid:durableId="208E69AE"/>
  <w16cid:commentId w16cid:paraId="0AE434C2" w16cid:durableId="208E69AF"/>
  <w16cid:commentId w16cid:paraId="6FC89A97" w16cid:durableId="20852AD8"/>
  <w16cid:commentId w16cid:paraId="7DDF81D2" w16cid:durableId="208E69B1"/>
  <w16cid:commentId w16cid:paraId="028455F2" w16cid:durableId="20852B64"/>
  <w16cid:commentId w16cid:paraId="29E1D3BF" w16cid:durableId="208E69B3"/>
  <w16cid:commentId w16cid:paraId="57850E05" w16cid:durableId="20852BAB"/>
  <w16cid:commentId w16cid:paraId="2677B92C" w16cid:durableId="20852BC6"/>
  <w16cid:commentId w16cid:paraId="5A07A147" w16cid:durableId="208E69B6"/>
  <w16cid:commentId w16cid:paraId="71C307E4" w16cid:durableId="20852C20"/>
  <w16cid:commentId w16cid:paraId="6212B3A2" w16cid:durableId="20852CA9"/>
  <w16cid:commentId w16cid:paraId="028226CC" w16cid:durableId="208E69B9"/>
  <w16cid:commentId w16cid:paraId="56170486" w16cid:durableId="208E69BA"/>
  <w16cid:commentId w16cid:paraId="4C156D29" w16cid:durableId="208E69BB"/>
  <w16cid:commentId w16cid:paraId="6D099EA0" w16cid:durableId="208E69BC"/>
  <w16cid:commentId w16cid:paraId="25174D13" w16cid:durableId="208E69BD"/>
  <w16cid:commentId w16cid:paraId="09F48994" w16cid:durableId="208E69BE"/>
  <w16cid:commentId w16cid:paraId="054EA4AC" w16cid:durableId="208E69BF"/>
  <w16cid:commentId w16cid:paraId="35100CEA" w16cid:durableId="208E69C0"/>
  <w16cid:commentId w16cid:paraId="43CC29DA" w16cid:durableId="208E69C1"/>
  <w16cid:commentId w16cid:paraId="0A6E568E" w16cid:durableId="208E69C2"/>
  <w16cid:commentId w16cid:paraId="45FB4E91" w16cid:durableId="208E69C3"/>
  <w16cid:commentId w16cid:paraId="5501E75E" w16cid:durableId="208E69C4"/>
  <w16cid:commentId w16cid:paraId="4515E10F" w16cid:durableId="20853397"/>
  <w16cid:commentId w16cid:paraId="7367C31B" w16cid:durableId="208E69C6"/>
  <w16cid:commentId w16cid:paraId="6EB4C7A9" w16cid:durableId="20853448"/>
  <w16cid:commentId w16cid:paraId="285C8B1E" w16cid:durableId="20853467"/>
  <w16cid:commentId w16cid:paraId="0151C6F5" w16cid:durableId="208E69C9"/>
  <w16cid:commentId w16cid:paraId="394A5C4D" w16cid:durableId="208E69CA"/>
  <w16cid:commentId w16cid:paraId="74C3D1C2" w16cid:durableId="208E69CB"/>
  <w16cid:commentId w16cid:paraId="1752F857" w16cid:durableId="208E69CC"/>
  <w16cid:commentId w16cid:paraId="650DD4A1" w16cid:durableId="208E69CD"/>
  <w16cid:commentId w16cid:paraId="5EA31913" w16cid:durableId="208E69CE"/>
  <w16cid:commentId w16cid:paraId="3205E005" w16cid:durableId="208E69CF"/>
  <w16cid:commentId w16cid:paraId="266FEBCC" w16cid:durableId="208E69D0"/>
  <w16cid:commentId w16cid:paraId="2EB5ABA1" w16cid:durableId="208E69D1"/>
  <w16cid:commentId w16cid:paraId="0A861403" w16cid:durableId="208E69D2"/>
  <w16cid:commentId w16cid:paraId="54BA665E" w16cid:durableId="208E69D3"/>
  <w16cid:commentId w16cid:paraId="0DF61598" w16cid:durableId="208E69D4"/>
  <w16cid:commentId w16cid:paraId="34A71BD8" w16cid:durableId="208E69D5"/>
  <w16cid:commentId w16cid:paraId="09E40D15" w16cid:durableId="208E69D6"/>
  <w16cid:commentId w16cid:paraId="0CD6896B" w16cid:durableId="208E69D7"/>
  <w16cid:commentId w16cid:paraId="1D62767C" w16cid:durableId="208E69D8"/>
  <w16cid:commentId w16cid:paraId="656837C1" w16cid:durableId="208E69D9"/>
  <w16cid:commentId w16cid:paraId="6A2FD69B" w16cid:durableId="20854755"/>
  <w16cid:commentId w16cid:paraId="4848DCF0" w16cid:durableId="2085475F"/>
  <w16cid:commentId w16cid:paraId="2E50BADB" w16cid:durableId="208E69DC"/>
  <w16cid:commentId w16cid:paraId="6A1D2AF7" w16cid:durableId="20854770"/>
  <w16cid:commentId w16cid:paraId="7C06238A" w16cid:durableId="208547A1"/>
  <w16cid:commentId w16cid:paraId="128E4EDC" w16cid:durableId="208E69DF"/>
  <w16cid:commentId w16cid:paraId="78740CC9" w16cid:durableId="208E69E0"/>
  <w16cid:commentId w16cid:paraId="171B6412" w16cid:durableId="208E69E1"/>
  <w16cid:commentId w16cid:paraId="10DAD37E" w16cid:durableId="20854898"/>
  <w16cid:commentId w16cid:paraId="35F05128" w16cid:durableId="208E69E3"/>
  <w16cid:commentId w16cid:paraId="5F6630D7" w16cid:durableId="208E69E4"/>
  <w16cid:commentId w16cid:paraId="6E6C829E" w16cid:durableId="208E69E5"/>
  <w16cid:commentId w16cid:paraId="53DBD16C" w16cid:durableId="208E69E6"/>
  <w16cid:commentId w16cid:paraId="32FDF6F9" w16cid:durableId="208E69E7"/>
  <w16cid:commentId w16cid:paraId="53F88705" w16cid:durableId="208E69E8"/>
  <w16cid:commentId w16cid:paraId="0060BF7C" w16cid:durableId="20854A62"/>
  <w16cid:commentId w16cid:paraId="1A9EA468" w16cid:durableId="208E69EA"/>
  <w16cid:commentId w16cid:paraId="5315F1A3" w16cid:durableId="208E69EB"/>
  <w16cid:commentId w16cid:paraId="0BE3E9D8" w16cid:durableId="20854A89"/>
  <w16cid:commentId w16cid:paraId="418EB12D" w16cid:durableId="208E69ED"/>
  <w16cid:commentId w16cid:paraId="1A2FDD8C" w16cid:durableId="208E69EE"/>
  <w16cid:commentId w16cid:paraId="3953014D" w16cid:durableId="208E69EF"/>
  <w16cid:commentId w16cid:paraId="4065BEB7" w16cid:durableId="208E69F0"/>
  <w16cid:commentId w16cid:paraId="1A5240DC" w16cid:durableId="20854D11"/>
  <w16cid:commentId w16cid:paraId="608EEB3F" w16cid:durableId="20854D41"/>
  <w16cid:commentId w16cid:paraId="65E3B9FC" w16cid:durableId="208E69F3"/>
  <w16cid:commentId w16cid:paraId="6C62DA2D" w16cid:durableId="208E69F4"/>
  <w16cid:commentId w16cid:paraId="2758E430" w16cid:durableId="208E69F5"/>
  <w16cid:commentId w16cid:paraId="1836D863" w16cid:durableId="208E69F6"/>
  <w16cid:commentId w16cid:paraId="0B18045E" w16cid:durableId="208E69F7"/>
  <w16cid:commentId w16cid:paraId="336C38AE" w16cid:durableId="208E69F8"/>
  <w16cid:commentId w16cid:paraId="59C73D55" w16cid:durableId="20854E48"/>
  <w16cid:commentId w16cid:paraId="4B88C2B7" w16cid:durableId="208E69FA"/>
  <w16cid:commentId w16cid:paraId="58A2C257" w16cid:durableId="208E69FB"/>
  <w16cid:commentId w16cid:paraId="770677F7" w16cid:durableId="208E69FC"/>
  <w16cid:commentId w16cid:paraId="4E35424E" w16cid:durableId="208E69FD"/>
  <w16cid:commentId w16cid:paraId="6C3D82AD" w16cid:durableId="208E69FE"/>
  <w16cid:commentId w16cid:paraId="0ECB069C" w16cid:durableId="208E69FF"/>
  <w16cid:commentId w16cid:paraId="1DC9478B" w16cid:durableId="208E6A00"/>
  <w16cid:commentId w16cid:paraId="4DCA742A" w16cid:durableId="208E6A01"/>
  <w16cid:commentId w16cid:paraId="6AD752D6" w16cid:durableId="208E6A02"/>
  <w16cid:commentId w16cid:paraId="6191C4F1" w16cid:durableId="208E6A03"/>
  <w16cid:commentId w16cid:paraId="303D2C4A" w16cid:durableId="208E6A04"/>
  <w16cid:commentId w16cid:paraId="35D8EB73" w16cid:durableId="20890C42"/>
  <w16cid:commentId w16cid:paraId="5DCD6913" w16cid:durableId="208E6A06"/>
  <w16cid:commentId w16cid:paraId="2C44F6FD" w16cid:durableId="208E6A07"/>
  <w16cid:commentId w16cid:paraId="6CC40FC4" w16cid:durableId="208E6A08"/>
  <w16cid:commentId w16cid:paraId="389DB376" w16cid:durableId="20890C43"/>
  <w16cid:commentId w16cid:paraId="14FA8704" w16cid:durableId="208E6A0A"/>
  <w16cid:commentId w16cid:paraId="6A1A736D" w16cid:durableId="20890C44"/>
  <w16cid:commentId w16cid:paraId="13CB07AC" w16cid:durableId="208E6A0C"/>
  <w16cid:commentId w16cid:paraId="6EF21A9D" w16cid:durableId="208E6A0D"/>
  <w16cid:commentId w16cid:paraId="58F3DDAA" w16cid:durableId="20890C45"/>
  <w16cid:commentId w16cid:paraId="1E8B9A80" w16cid:durableId="208E6A0F"/>
  <w16cid:commentId w16cid:paraId="6CB2EEDF" w16cid:durableId="208E6A10"/>
  <w16cid:commentId w16cid:paraId="2782E111" w16cid:durableId="208E6A11"/>
  <w16cid:commentId w16cid:paraId="63010CFC" w16cid:durableId="208E6A12"/>
  <w16cid:commentId w16cid:paraId="3A5C0826" w16cid:durableId="208E6A13"/>
  <w16cid:commentId w16cid:paraId="77B16328" w16cid:durableId="208E6A14"/>
  <w16cid:commentId w16cid:paraId="6B35EF10" w16cid:durableId="208E6A15"/>
  <w16cid:commentId w16cid:paraId="0F212AA2" w16cid:durableId="20890C46"/>
  <w16cid:commentId w16cid:paraId="066D3909" w16cid:durableId="208E6A17"/>
  <w16cid:commentId w16cid:paraId="2731B9E1" w16cid:durableId="208E6A18"/>
  <w16cid:commentId w16cid:paraId="39B4BBA3" w16cid:durableId="20890C47"/>
  <w16cid:commentId w16cid:paraId="658F4051" w16cid:durableId="20890C48"/>
  <w16cid:commentId w16cid:paraId="43A3570A" w16cid:durableId="208E6A1B"/>
  <w16cid:commentId w16cid:paraId="6C4EFEE2" w16cid:durableId="208E6A1C"/>
  <w16cid:commentId w16cid:paraId="2D9525A7" w16cid:durableId="208E6A1D"/>
  <w16cid:commentId w16cid:paraId="4DD253C1" w16cid:durableId="208E6A1E"/>
  <w16cid:commentId w16cid:paraId="18E3F605" w16cid:durableId="20890C49"/>
  <w16cid:commentId w16cid:paraId="7C61EEA9" w16cid:durableId="20890C4A"/>
  <w16cid:commentId w16cid:paraId="540DC939" w16cid:durableId="20890C4B"/>
  <w16cid:commentId w16cid:paraId="2FED650D" w16cid:durableId="208E6A22"/>
  <w16cid:commentId w16cid:paraId="414A794A" w16cid:durableId="20890C4C"/>
  <w16cid:commentId w16cid:paraId="611BF65B" w16cid:durableId="20890C4D"/>
  <w16cid:commentId w16cid:paraId="08C6DF2C" w16cid:durableId="20890C4E"/>
  <w16cid:commentId w16cid:paraId="506C53DB" w16cid:durableId="20890C4F"/>
  <w16cid:commentId w16cid:paraId="66D9CD3A" w16cid:durableId="208E6A27"/>
  <w16cid:commentId w16cid:paraId="4CA30DA6" w16cid:durableId="208E6A28"/>
  <w16cid:commentId w16cid:paraId="264F8282" w16cid:durableId="208E6A29"/>
  <w16cid:commentId w16cid:paraId="534E699A" w16cid:durableId="20890C50"/>
  <w16cid:commentId w16cid:paraId="02361184" w16cid:durableId="20890C51"/>
  <w16cid:commentId w16cid:paraId="6F4A9CE3" w16cid:durableId="208E6A2C"/>
  <w16cid:commentId w16cid:paraId="1C71A98E" w16cid:durableId="208E6A2D"/>
  <w16cid:commentId w16cid:paraId="4F826528" w16cid:durableId="208E6A2E"/>
  <w16cid:commentId w16cid:paraId="586F8EB0" w16cid:durableId="20890C53"/>
  <w16cid:commentId w16cid:paraId="4AC1EA00" w16cid:durableId="208E6A30"/>
  <w16cid:commentId w16cid:paraId="0C3AE9B4" w16cid:durableId="208E6A31"/>
  <w16cid:commentId w16cid:paraId="4B2460DA" w16cid:durableId="208E6A32"/>
  <w16cid:commentId w16cid:paraId="4DA46974" w16cid:durableId="20890C55"/>
  <w16cid:commentId w16cid:paraId="376E7450" w16cid:durableId="20890C56"/>
  <w16cid:commentId w16cid:paraId="2370ED7E" w16cid:durableId="208E6A35"/>
  <w16cid:commentId w16cid:paraId="3E53B8BD" w16cid:durableId="208E6A36"/>
  <w16cid:commentId w16cid:paraId="2CE30CD1" w16cid:durableId="208E6A37"/>
  <w16cid:commentId w16cid:paraId="1D6F85D2" w16cid:durableId="20890C58"/>
  <w16cid:commentId w16cid:paraId="5A6D7F3C" w16cid:durableId="20890C5A"/>
  <w16cid:commentId w16cid:paraId="35B7189C" w16cid:durableId="20890C5B"/>
  <w16cid:commentId w16cid:paraId="4C37DD28" w16cid:durableId="208E6A3B"/>
  <w16cid:commentId w16cid:paraId="162C221F" w16cid:durableId="208E6A3C"/>
  <w16cid:commentId w16cid:paraId="3625C9E4" w16cid:durableId="208E6A3D"/>
  <w16cid:commentId w16cid:paraId="62BF065E" w16cid:durableId="208E6A3E"/>
  <w16cid:commentId w16cid:paraId="55643C7B" w16cid:durableId="20890C5C"/>
  <w16cid:commentId w16cid:paraId="01712FF3" w16cid:durableId="208E6A40"/>
  <w16cid:commentId w16cid:paraId="6E493B04" w16cid:durableId="208E6A41"/>
  <w16cid:commentId w16cid:paraId="0A69FC12" w16cid:durableId="208E6A42"/>
  <w16cid:commentId w16cid:paraId="1EF8080C" w16cid:durableId="20890C5D"/>
  <w16cid:commentId w16cid:paraId="2C596F1B" w16cid:durableId="208E6A44"/>
  <w16cid:commentId w16cid:paraId="7E0821DE" w16cid:durableId="20890C5E"/>
  <w16cid:commentId w16cid:paraId="1908314B" w16cid:durableId="20890C5F"/>
  <w16cid:commentId w16cid:paraId="6A57D699" w16cid:durableId="20890C60"/>
  <w16cid:commentId w16cid:paraId="46D088F1" w16cid:durableId="20890C61"/>
  <w16cid:commentId w16cid:paraId="49226BD4" w16cid:durableId="208E6A49"/>
  <w16cid:commentId w16cid:paraId="488F7B88" w16cid:durableId="20890C62"/>
  <w16cid:commentId w16cid:paraId="4382F03D" w16cid:durableId="208E6A4B"/>
  <w16cid:commentId w16cid:paraId="11473A37" w16cid:durableId="20890C63"/>
  <w16cid:commentId w16cid:paraId="74911297" w16cid:durableId="20890C64"/>
  <w16cid:commentId w16cid:paraId="7C83170C" w16cid:durableId="20890C65"/>
  <w16cid:commentId w16cid:paraId="4C1832A7" w16cid:durableId="208E6A4F"/>
  <w16cid:commentId w16cid:paraId="575BFDEB" w16cid:durableId="20890C67"/>
  <w16cid:commentId w16cid:paraId="7F29049F" w16cid:durableId="20890C68"/>
  <w16cid:commentId w16cid:paraId="63A34950" w16cid:durableId="208E6A52"/>
  <w16cid:commentId w16cid:paraId="0A405E27" w16cid:durableId="208E6A53"/>
  <w16cid:commentId w16cid:paraId="6268BAB5" w16cid:durableId="208E6A54"/>
  <w16cid:commentId w16cid:paraId="66CFA8F6" w16cid:durableId="208E6A55"/>
  <w16cid:commentId w16cid:paraId="4791E532" w16cid:durableId="20890C69"/>
  <w16cid:commentId w16cid:paraId="4312845C" w16cid:durableId="20890C6A"/>
  <w16cid:commentId w16cid:paraId="386C850E" w16cid:durableId="208E6A58"/>
  <w16cid:commentId w16cid:paraId="36393670" w16cid:durableId="208E6A59"/>
  <w16cid:commentId w16cid:paraId="4BEA440C" w16cid:durableId="208E6A5A"/>
  <w16cid:commentId w16cid:paraId="754166A2" w16cid:durableId="20890C6B"/>
  <w16cid:commentId w16cid:paraId="690B52BB" w16cid:durableId="20890C6C"/>
  <w16cid:commentId w16cid:paraId="0E70D842" w16cid:durableId="20890C6D"/>
  <w16cid:commentId w16cid:paraId="1A251EBE" w16cid:durableId="208E6A5E"/>
  <w16cid:commentId w16cid:paraId="1D190C6F" w16cid:durableId="208E6A5F"/>
  <w16cid:commentId w16cid:paraId="64FEB4A5" w16cid:durableId="208E6A60"/>
  <w16cid:commentId w16cid:paraId="1A65123C" w16cid:durableId="208E6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F5BAF" w14:textId="77777777" w:rsidR="00410EDA" w:rsidRDefault="00410EDA" w:rsidP="004C61BC">
      <w:pPr>
        <w:spacing w:after="0" w:line="240" w:lineRule="auto"/>
      </w:pPr>
      <w:r>
        <w:separator/>
      </w:r>
    </w:p>
  </w:endnote>
  <w:endnote w:type="continuationSeparator" w:id="0">
    <w:p w14:paraId="0A00A796" w14:textId="77777777" w:rsidR="00410EDA" w:rsidRDefault="00410EDA" w:rsidP="004C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940869"/>
      <w:docPartObj>
        <w:docPartGallery w:val="Page Numbers (Bottom of Page)"/>
        <w:docPartUnique/>
      </w:docPartObj>
    </w:sdtPr>
    <w:sdtEndPr>
      <w:rPr>
        <w:noProof/>
      </w:rPr>
    </w:sdtEndPr>
    <w:sdtContent>
      <w:p w14:paraId="30E4D015" w14:textId="77777777" w:rsidR="00406881" w:rsidRDefault="00406881" w:rsidP="00CD0EFF">
        <w:pPr>
          <w:pStyle w:val="Footer"/>
          <w:jc w:val="right"/>
        </w:pPr>
        <w:r>
          <w:tab/>
        </w:r>
        <w:r>
          <w:tab/>
        </w:r>
        <w:r>
          <w:tab/>
        </w:r>
        <w:r>
          <w:fldChar w:fldCharType="begin"/>
        </w:r>
        <w:r>
          <w:instrText xml:space="preserve"> PAGE   \* MERGEFORMAT </w:instrText>
        </w:r>
        <w:r>
          <w:fldChar w:fldCharType="separate"/>
        </w:r>
        <w:r>
          <w:rPr>
            <w:noProof/>
          </w:rPr>
          <w:t>90</w:t>
        </w:r>
        <w:r>
          <w:rPr>
            <w:noProof/>
          </w:rPr>
          <w:fldChar w:fldCharType="end"/>
        </w:r>
      </w:p>
    </w:sdtContent>
  </w:sdt>
  <w:p w14:paraId="550F7E75" w14:textId="77777777" w:rsidR="00406881" w:rsidRDefault="0040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87DE3" w14:textId="77777777" w:rsidR="00410EDA" w:rsidRDefault="00410EDA" w:rsidP="004C61BC">
      <w:pPr>
        <w:spacing w:after="0" w:line="240" w:lineRule="auto"/>
      </w:pPr>
      <w:r>
        <w:separator/>
      </w:r>
    </w:p>
  </w:footnote>
  <w:footnote w:type="continuationSeparator" w:id="0">
    <w:p w14:paraId="7050871D" w14:textId="77777777" w:rsidR="00410EDA" w:rsidRDefault="00410EDA" w:rsidP="004C61BC">
      <w:pPr>
        <w:spacing w:after="0" w:line="240" w:lineRule="auto"/>
      </w:pPr>
      <w:r>
        <w:continuationSeparator/>
      </w:r>
    </w:p>
  </w:footnote>
  <w:footnote w:id="1">
    <w:p w14:paraId="327937AD" w14:textId="77777777" w:rsidR="00406881" w:rsidRPr="003E4559" w:rsidRDefault="00406881" w:rsidP="00612169">
      <w:pPr>
        <w:pStyle w:val="FootnoteText"/>
        <w:rPr>
          <w:rFonts w:ascii="Times New Roman" w:hAnsi="Times New Roman"/>
          <w:sz w:val="16"/>
          <w:szCs w:val="16"/>
          <w:lang w:val="en-GB"/>
        </w:rPr>
      </w:pPr>
      <w:r>
        <w:rPr>
          <w:rStyle w:val="FootnoteReference"/>
        </w:rPr>
        <w:footnoteRef/>
      </w:r>
      <w:r w:rsidRPr="003E4559">
        <w:rPr>
          <w:rFonts w:ascii="Times New Roman" w:hAnsi="Times New Roman"/>
          <w:sz w:val="16"/>
          <w:szCs w:val="16"/>
          <w:lang w:val="en-GB"/>
        </w:rPr>
        <w:t>UNCRC and UN Guidelines for the alternative care of children</w:t>
      </w:r>
    </w:p>
  </w:footnote>
  <w:footnote w:id="2">
    <w:p w14:paraId="6F59C44E" w14:textId="77777777" w:rsidR="00406881" w:rsidRDefault="00406881" w:rsidP="00612169">
      <w:pPr>
        <w:pStyle w:val="FootnoteText"/>
      </w:pPr>
      <w:r w:rsidRPr="003E4559">
        <w:rPr>
          <w:rStyle w:val="FootnoteReference"/>
          <w:rFonts w:ascii="Times New Roman" w:hAnsi="Times New Roman"/>
          <w:sz w:val="16"/>
          <w:szCs w:val="16"/>
        </w:rPr>
        <w:footnoteRef/>
      </w:r>
      <w:r w:rsidRPr="003E4559">
        <w:rPr>
          <w:rFonts w:ascii="Times New Roman" w:hAnsi="Times New Roman"/>
          <w:sz w:val="16"/>
          <w:szCs w:val="16"/>
        </w:rPr>
        <w:t xml:space="preserve"> According to the Report on community based services issued in 2013 (Centre for liberal-democratic studies, with the support of SIPRU and UNICEF), 71 municipalities (49%) provide day-care services registered as ‘’services for children and youth’’, however 21% of beneficiaries are adults (over 26).</w:t>
      </w:r>
    </w:p>
  </w:footnote>
  <w:footnote w:id="3">
    <w:p w14:paraId="53029356" w14:textId="77777777" w:rsidR="00406881" w:rsidRDefault="00406881" w:rsidP="007F17E1">
      <w:pPr>
        <w:pStyle w:val="FootnoteText"/>
      </w:pPr>
      <w:r>
        <w:rPr>
          <w:rStyle w:val="FootnoteReference"/>
        </w:rPr>
        <w:footnoteRef/>
      </w:r>
      <w:r w:rsidRPr="00A145A7">
        <w:rPr>
          <w:rFonts w:ascii="Times New Roman" w:hAnsi="Times New Roman"/>
        </w:rPr>
        <w:t>Gross amount of the project is displayed, which further means that national contribution has been included in EU source.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decimal"/>
      <w:lvlText w:val="%1."/>
      <w:lvlJc w:val="left"/>
      <w:pPr>
        <w:tabs>
          <w:tab w:val="num" w:pos="0"/>
        </w:tabs>
        <w:ind w:left="510" w:hanging="360"/>
      </w:pPr>
    </w:lvl>
    <w:lvl w:ilvl="1">
      <w:start w:val="1"/>
      <w:numFmt w:val="decimal"/>
      <w:lvlText w:val="%1.%2."/>
      <w:lvlJc w:val="left"/>
      <w:pPr>
        <w:tabs>
          <w:tab w:val="num" w:pos="0"/>
        </w:tabs>
        <w:ind w:left="810" w:hanging="660"/>
      </w:pPr>
    </w:lvl>
    <w:lvl w:ilvl="2">
      <w:start w:val="4"/>
      <w:numFmt w:val="decimal"/>
      <w:lvlText w:val="%1.%2.%3."/>
      <w:lvlJc w:val="left"/>
      <w:pPr>
        <w:tabs>
          <w:tab w:val="num" w:pos="0"/>
        </w:tabs>
        <w:ind w:left="870" w:hanging="720"/>
      </w:pPr>
    </w:lvl>
    <w:lvl w:ilvl="3">
      <w:start w:val="8"/>
      <w:numFmt w:val="decimal"/>
      <w:lvlText w:val="%1.%2.%3.%4."/>
      <w:lvlJc w:val="left"/>
      <w:pPr>
        <w:tabs>
          <w:tab w:val="num" w:pos="0"/>
        </w:tabs>
        <w:ind w:left="870" w:hanging="720"/>
      </w:pPr>
    </w:lvl>
    <w:lvl w:ilvl="4">
      <w:start w:val="1"/>
      <w:numFmt w:val="decimal"/>
      <w:lvlText w:val="%1.%2.%3.%4.%5."/>
      <w:lvlJc w:val="left"/>
      <w:pPr>
        <w:tabs>
          <w:tab w:val="num" w:pos="0"/>
        </w:tabs>
        <w:ind w:left="1230" w:hanging="1080"/>
      </w:pPr>
    </w:lvl>
    <w:lvl w:ilvl="5">
      <w:start w:val="1"/>
      <w:numFmt w:val="decimal"/>
      <w:lvlText w:val="%1.%2.%3.%4.%5.%6."/>
      <w:lvlJc w:val="left"/>
      <w:pPr>
        <w:tabs>
          <w:tab w:val="num" w:pos="0"/>
        </w:tabs>
        <w:ind w:left="1230" w:hanging="1080"/>
      </w:pPr>
    </w:lvl>
    <w:lvl w:ilvl="6">
      <w:start w:val="1"/>
      <w:numFmt w:val="decimal"/>
      <w:lvlText w:val="%1.%2.%3.%4.%5.%6.%7."/>
      <w:lvlJc w:val="left"/>
      <w:pPr>
        <w:tabs>
          <w:tab w:val="num" w:pos="0"/>
        </w:tabs>
        <w:ind w:left="1590" w:hanging="1440"/>
      </w:pPr>
    </w:lvl>
    <w:lvl w:ilvl="7">
      <w:start w:val="1"/>
      <w:numFmt w:val="decimal"/>
      <w:lvlText w:val="%1.%2.%3.%4.%5.%6.%7.%8."/>
      <w:lvlJc w:val="left"/>
      <w:pPr>
        <w:tabs>
          <w:tab w:val="num" w:pos="0"/>
        </w:tabs>
        <w:ind w:left="1590" w:hanging="1440"/>
      </w:pPr>
    </w:lvl>
    <w:lvl w:ilvl="8">
      <w:start w:val="1"/>
      <w:numFmt w:val="decimal"/>
      <w:lvlText w:val="%1.%2.%3.%4.%5.%6.%7.%8.%9."/>
      <w:lvlJc w:val="left"/>
      <w:pPr>
        <w:tabs>
          <w:tab w:val="num" w:pos="0"/>
        </w:tabs>
        <w:ind w:left="1950" w:hanging="1800"/>
      </w:pPr>
    </w:lvl>
  </w:abstractNum>
  <w:abstractNum w:abstractNumId="1" w15:restartNumberingAfterBreak="0">
    <w:nsid w:val="00000005"/>
    <w:multiLevelType w:val="multilevel"/>
    <w:tmpl w:val="00000005"/>
    <w:name w:val="WWNum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2" w15:restartNumberingAfterBreak="0">
    <w:nsid w:val="00000006"/>
    <w:multiLevelType w:val="multilevel"/>
    <w:tmpl w:val="00000006"/>
    <w:name w:val="WWNum10"/>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Num13"/>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B"/>
    <w:multiLevelType w:val="multilevel"/>
    <w:tmpl w:val="0000000B"/>
    <w:name w:val="WWNum15"/>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F"/>
    <w:multiLevelType w:val="multilevel"/>
    <w:tmpl w:val="0000000F"/>
    <w:name w:val="WWNum1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3B73103"/>
    <w:multiLevelType w:val="hybridMultilevel"/>
    <w:tmpl w:val="2A00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0808E8"/>
    <w:multiLevelType w:val="hybridMultilevel"/>
    <w:tmpl w:val="B8201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163A8D"/>
    <w:multiLevelType w:val="hybridMultilevel"/>
    <w:tmpl w:val="F16E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0E2439"/>
    <w:multiLevelType w:val="hybridMultilevel"/>
    <w:tmpl w:val="5896FB34"/>
    <w:lvl w:ilvl="0" w:tplc="B51A1B6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A66FA"/>
    <w:multiLevelType w:val="hybridMultilevel"/>
    <w:tmpl w:val="4AEE0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70CA0"/>
    <w:multiLevelType w:val="hybridMultilevel"/>
    <w:tmpl w:val="956C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2575B"/>
    <w:multiLevelType w:val="hybridMultilevel"/>
    <w:tmpl w:val="2118DC6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8354B"/>
    <w:multiLevelType w:val="hybridMultilevel"/>
    <w:tmpl w:val="4AEE0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134A28A1"/>
    <w:multiLevelType w:val="hybridMultilevel"/>
    <w:tmpl w:val="CB8C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F454A"/>
    <w:multiLevelType w:val="hybridMultilevel"/>
    <w:tmpl w:val="960E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9" w15:restartNumberingAfterBreak="0">
    <w:nsid w:val="14901A6D"/>
    <w:multiLevelType w:val="hybridMultilevel"/>
    <w:tmpl w:val="C13A7F5E"/>
    <w:lvl w:ilvl="0" w:tplc="1A52075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5004F2C"/>
    <w:multiLevelType w:val="multilevel"/>
    <w:tmpl w:val="B364A01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483293"/>
    <w:multiLevelType w:val="hybridMultilevel"/>
    <w:tmpl w:val="4AEE0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1D40583C"/>
    <w:multiLevelType w:val="hybridMultilevel"/>
    <w:tmpl w:val="76FAD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9F1B3E"/>
    <w:multiLevelType w:val="hybridMultilevel"/>
    <w:tmpl w:val="8E168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6A115B"/>
    <w:multiLevelType w:val="hybridMultilevel"/>
    <w:tmpl w:val="EE56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6530A9"/>
    <w:multiLevelType w:val="hybridMultilevel"/>
    <w:tmpl w:val="0F9E90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24697C8F"/>
    <w:multiLevelType w:val="hybridMultilevel"/>
    <w:tmpl w:val="B86800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4466DC"/>
    <w:multiLevelType w:val="hybridMultilevel"/>
    <w:tmpl w:val="8B6E99BC"/>
    <w:lvl w:ilvl="0" w:tplc="4CD60F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A97D1E"/>
    <w:multiLevelType w:val="hybridMultilevel"/>
    <w:tmpl w:val="98AEC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ACC0F16"/>
    <w:multiLevelType w:val="hybridMultilevel"/>
    <w:tmpl w:val="E0A2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7" w15:restartNumberingAfterBreak="0">
    <w:nsid w:val="2D7D3E25"/>
    <w:multiLevelType w:val="hybridMultilevel"/>
    <w:tmpl w:val="895E7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F114AA3"/>
    <w:multiLevelType w:val="multilevel"/>
    <w:tmpl w:val="67F8306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0"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22F62BF"/>
    <w:multiLevelType w:val="hybridMultilevel"/>
    <w:tmpl w:val="04F0D5CA"/>
    <w:lvl w:ilvl="0" w:tplc="2FF07D2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2"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66637D8"/>
    <w:multiLevelType w:val="hybridMultilevel"/>
    <w:tmpl w:val="3E582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6" w15:restartNumberingAfterBreak="0">
    <w:nsid w:val="3CB1079F"/>
    <w:multiLevelType w:val="hybridMultilevel"/>
    <w:tmpl w:val="0958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D6C2A66"/>
    <w:multiLevelType w:val="hybridMultilevel"/>
    <w:tmpl w:val="8A0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2103C8"/>
    <w:multiLevelType w:val="hybridMultilevel"/>
    <w:tmpl w:val="BA62D8D6"/>
    <w:lvl w:ilvl="0" w:tplc="50ECCC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0" w15:restartNumberingAfterBreak="0">
    <w:nsid w:val="3FB71C5F"/>
    <w:multiLevelType w:val="hybridMultilevel"/>
    <w:tmpl w:val="3CE0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035CAB"/>
    <w:multiLevelType w:val="hybridMultilevel"/>
    <w:tmpl w:val="A82C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B6127E"/>
    <w:multiLevelType w:val="hybridMultilevel"/>
    <w:tmpl w:val="47F6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1F6CDB"/>
    <w:multiLevelType w:val="hybridMultilevel"/>
    <w:tmpl w:val="F45E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36E09C0"/>
    <w:multiLevelType w:val="hybridMultilevel"/>
    <w:tmpl w:val="E40E68B6"/>
    <w:lvl w:ilvl="0" w:tplc="ED50B61C">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3C68CD"/>
    <w:multiLevelType w:val="hybridMultilevel"/>
    <w:tmpl w:val="5D3AF204"/>
    <w:lvl w:ilvl="0" w:tplc="735E5F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5F4748F"/>
    <w:multiLevelType w:val="hybridMultilevel"/>
    <w:tmpl w:val="E8D4A04E"/>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6E62669"/>
    <w:multiLevelType w:val="hybridMultilevel"/>
    <w:tmpl w:val="61AEE898"/>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E63A2C"/>
    <w:multiLevelType w:val="hybridMultilevel"/>
    <w:tmpl w:val="417A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7FD776A"/>
    <w:multiLevelType w:val="hybridMultilevel"/>
    <w:tmpl w:val="D722CA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06242D"/>
    <w:multiLevelType w:val="hybridMultilevel"/>
    <w:tmpl w:val="0AFE010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133055"/>
    <w:multiLevelType w:val="hybridMultilevel"/>
    <w:tmpl w:val="342CF13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69" w15:restartNumberingAfterBreak="0">
    <w:nsid w:val="56E14380"/>
    <w:multiLevelType w:val="hybridMultilevel"/>
    <w:tmpl w:val="6B10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BAA533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5F0C1E7C"/>
    <w:multiLevelType w:val="multilevel"/>
    <w:tmpl w:val="875AFC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3" w15:restartNumberingAfterBreak="0">
    <w:nsid w:val="60ED359E"/>
    <w:multiLevelType w:val="hybridMultilevel"/>
    <w:tmpl w:val="74DA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8"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841926"/>
    <w:multiLevelType w:val="hybridMultilevel"/>
    <w:tmpl w:val="5E20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0C4523"/>
    <w:multiLevelType w:val="hybridMultilevel"/>
    <w:tmpl w:val="1ECE42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6D6227F7"/>
    <w:multiLevelType w:val="hybridMultilevel"/>
    <w:tmpl w:val="8BE2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3" w15:restartNumberingAfterBreak="0">
    <w:nsid w:val="6ED374EC"/>
    <w:multiLevelType w:val="hybridMultilevel"/>
    <w:tmpl w:val="52C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A6779E"/>
    <w:multiLevelType w:val="hybridMultilevel"/>
    <w:tmpl w:val="062AD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86671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6A0CE8"/>
    <w:multiLevelType w:val="hybridMultilevel"/>
    <w:tmpl w:val="49023AEE"/>
    <w:lvl w:ilvl="0" w:tplc="5C1AE50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8" w15:restartNumberingAfterBreak="0">
    <w:nsid w:val="77857C32"/>
    <w:multiLevelType w:val="hybridMultilevel"/>
    <w:tmpl w:val="D974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720F0E"/>
    <w:multiLevelType w:val="hybridMultilevel"/>
    <w:tmpl w:val="9D5C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AF2515"/>
    <w:multiLevelType w:val="hybridMultilevel"/>
    <w:tmpl w:val="B8F4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7B291932"/>
    <w:multiLevelType w:val="hybridMultilevel"/>
    <w:tmpl w:val="49023AEE"/>
    <w:lvl w:ilvl="0" w:tplc="5C1AE50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3" w15:restartNumberingAfterBreak="0">
    <w:nsid w:val="7E4169AF"/>
    <w:multiLevelType w:val="hybridMultilevel"/>
    <w:tmpl w:val="D85E4906"/>
    <w:lvl w:ilvl="0" w:tplc="7E5E487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4439F9"/>
    <w:multiLevelType w:val="hybridMultilevel"/>
    <w:tmpl w:val="88A0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72"/>
  </w:num>
  <w:num w:numId="3">
    <w:abstractNumId w:val="28"/>
  </w:num>
  <w:num w:numId="4">
    <w:abstractNumId w:val="80"/>
  </w:num>
  <w:num w:numId="5">
    <w:abstractNumId w:val="25"/>
  </w:num>
  <w:num w:numId="6">
    <w:abstractNumId w:val="26"/>
  </w:num>
  <w:num w:numId="7">
    <w:abstractNumId w:val="46"/>
  </w:num>
  <w:num w:numId="8">
    <w:abstractNumId w:val="17"/>
  </w:num>
  <w:num w:numId="9">
    <w:abstractNumId w:val="73"/>
  </w:num>
  <w:num w:numId="10">
    <w:abstractNumId w:val="43"/>
  </w:num>
  <w:num w:numId="11">
    <w:abstractNumId w:val="94"/>
  </w:num>
  <w:num w:numId="12">
    <w:abstractNumId w:val="79"/>
  </w:num>
  <w:num w:numId="13">
    <w:abstractNumId w:val="41"/>
  </w:num>
  <w:num w:numId="14">
    <w:abstractNumId w:val="81"/>
  </w:num>
  <w:num w:numId="15">
    <w:abstractNumId w:val="9"/>
  </w:num>
  <w:num w:numId="16">
    <w:abstractNumId w:val="83"/>
  </w:num>
  <w:num w:numId="17">
    <w:abstractNumId w:val="89"/>
  </w:num>
  <w:num w:numId="18">
    <w:abstractNumId w:val="51"/>
  </w:num>
  <w:num w:numId="19">
    <w:abstractNumId w:val="12"/>
  </w:num>
  <w:num w:numId="20">
    <w:abstractNumId w:val="27"/>
  </w:num>
  <w:num w:numId="21">
    <w:abstractNumId w:val="48"/>
  </w:num>
  <w:num w:numId="22">
    <w:abstractNumId w:val="49"/>
  </w:num>
  <w:num w:numId="23">
    <w:abstractNumId w:val="63"/>
  </w:num>
  <w:num w:numId="24">
    <w:abstractNumId w:val="6"/>
  </w:num>
  <w:num w:numId="25">
    <w:abstractNumId w:val="69"/>
  </w:num>
  <w:num w:numId="26">
    <w:abstractNumId w:val="88"/>
  </w:num>
  <w:num w:numId="27">
    <w:abstractNumId w:val="53"/>
  </w:num>
  <w:num w:numId="28">
    <w:abstractNumId w:val="61"/>
  </w:num>
  <w:num w:numId="29">
    <w:abstractNumId w:val="37"/>
  </w:num>
  <w:num w:numId="30">
    <w:abstractNumId w:val="10"/>
  </w:num>
  <w:num w:numId="31">
    <w:abstractNumId w:val="85"/>
  </w:num>
  <w:num w:numId="32">
    <w:abstractNumId w:val="56"/>
  </w:num>
  <w:num w:numId="33">
    <w:abstractNumId w:val="55"/>
  </w:num>
  <w:num w:numId="34">
    <w:abstractNumId w:val="92"/>
  </w:num>
  <w:num w:numId="35">
    <w:abstractNumId w:val="11"/>
  </w:num>
  <w:num w:numId="36">
    <w:abstractNumId w:val="31"/>
  </w:num>
  <w:num w:numId="37">
    <w:abstractNumId w:val="3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num>
  <w:num w:numId="59">
    <w:abstractNumId w:val="45"/>
  </w:num>
  <w:num w:numId="60">
    <w:abstractNumId w:val="36"/>
  </w:num>
  <w:num w:numId="61">
    <w:abstractNumId w:val="18"/>
  </w:num>
  <w:num w:numId="62">
    <w:abstractNumId w:val="15"/>
  </w:num>
  <w:num w:numId="63">
    <w:abstractNumId w:val="75"/>
  </w:num>
  <w:num w:numId="64">
    <w:abstractNumId w:val="77"/>
  </w:num>
  <w:num w:numId="65">
    <w:abstractNumId w:val="76"/>
  </w:num>
  <w:num w:numId="66">
    <w:abstractNumId w:val="82"/>
  </w:num>
  <w:num w:numId="67">
    <w:abstractNumId w:val="29"/>
  </w:num>
  <w:num w:numId="68">
    <w:abstractNumId w:val="54"/>
  </w:num>
  <w:num w:numId="69">
    <w:abstractNumId w:val="59"/>
  </w:num>
  <w:num w:numId="70">
    <w:abstractNumId w:val="57"/>
  </w:num>
  <w:num w:numId="71">
    <w:abstractNumId w:val="7"/>
  </w:num>
  <w:num w:numId="72">
    <w:abstractNumId w:val="64"/>
  </w:num>
  <w:num w:numId="73">
    <w:abstractNumId w:val="1"/>
  </w:num>
  <w:num w:numId="74">
    <w:abstractNumId w:val="2"/>
  </w:num>
  <w:num w:numId="75">
    <w:abstractNumId w:val="3"/>
  </w:num>
  <w:num w:numId="76">
    <w:abstractNumId w:val="4"/>
  </w:num>
  <w:num w:numId="77">
    <w:abstractNumId w:val="0"/>
  </w:num>
  <w:num w:numId="78">
    <w:abstractNumId w:val="5"/>
  </w:num>
  <w:num w:numId="79">
    <w:abstractNumId w:val="14"/>
  </w:num>
  <w:num w:numId="80">
    <w:abstractNumId w:val="87"/>
  </w:num>
  <w:num w:numId="81">
    <w:abstractNumId w:val="22"/>
  </w:num>
  <w:num w:numId="82">
    <w:abstractNumId w:val="19"/>
  </w:num>
  <w:num w:numId="83">
    <w:abstractNumId w:val="65"/>
  </w:num>
  <w:num w:numId="84">
    <w:abstractNumId w:val="93"/>
  </w:num>
  <w:num w:numId="85">
    <w:abstractNumId w:val="58"/>
  </w:num>
  <w:num w:numId="86">
    <w:abstractNumId w:val="16"/>
  </w:num>
  <w:num w:numId="87">
    <w:abstractNumId w:val="50"/>
  </w:num>
  <w:num w:numId="88">
    <w:abstractNumId w:val="35"/>
  </w:num>
  <w:num w:numId="89">
    <w:abstractNumId w:val="52"/>
  </w:num>
  <w:num w:numId="90">
    <w:abstractNumId w:val="8"/>
  </w:num>
  <w:num w:numId="91">
    <w:abstractNumId w:val="30"/>
  </w:num>
  <w:num w:numId="92">
    <w:abstractNumId w:val="32"/>
  </w:num>
  <w:num w:numId="93">
    <w:abstractNumId w:val="90"/>
  </w:num>
  <w:num w:numId="94">
    <w:abstractNumId w:val="60"/>
  </w:num>
  <w:num w:numId="95">
    <w:abstractNumId w:val="1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1BC"/>
    <w:rsid w:val="000012B8"/>
    <w:rsid w:val="00002354"/>
    <w:rsid w:val="000041CB"/>
    <w:rsid w:val="00004B48"/>
    <w:rsid w:val="00004F7C"/>
    <w:rsid w:val="0000503A"/>
    <w:rsid w:val="000074FF"/>
    <w:rsid w:val="00011450"/>
    <w:rsid w:val="00012D80"/>
    <w:rsid w:val="00014438"/>
    <w:rsid w:val="00014A9E"/>
    <w:rsid w:val="0001603B"/>
    <w:rsid w:val="0001673C"/>
    <w:rsid w:val="0001727E"/>
    <w:rsid w:val="00017A87"/>
    <w:rsid w:val="00017DE9"/>
    <w:rsid w:val="00020C19"/>
    <w:rsid w:val="000211FD"/>
    <w:rsid w:val="00021E0D"/>
    <w:rsid w:val="000225F1"/>
    <w:rsid w:val="00023B00"/>
    <w:rsid w:val="0002432F"/>
    <w:rsid w:val="00024C33"/>
    <w:rsid w:val="00025031"/>
    <w:rsid w:val="000252B9"/>
    <w:rsid w:val="00025718"/>
    <w:rsid w:val="00026040"/>
    <w:rsid w:val="00026F7A"/>
    <w:rsid w:val="000274EB"/>
    <w:rsid w:val="000307F0"/>
    <w:rsid w:val="00030946"/>
    <w:rsid w:val="00032643"/>
    <w:rsid w:val="00032C0E"/>
    <w:rsid w:val="00032FB5"/>
    <w:rsid w:val="000339B6"/>
    <w:rsid w:val="00033C9E"/>
    <w:rsid w:val="000349D6"/>
    <w:rsid w:val="00035B2D"/>
    <w:rsid w:val="00036309"/>
    <w:rsid w:val="00036753"/>
    <w:rsid w:val="00036C3A"/>
    <w:rsid w:val="00040398"/>
    <w:rsid w:val="00041DEA"/>
    <w:rsid w:val="0004218A"/>
    <w:rsid w:val="00042297"/>
    <w:rsid w:val="00042651"/>
    <w:rsid w:val="00042D8F"/>
    <w:rsid w:val="0004311A"/>
    <w:rsid w:val="00043EDA"/>
    <w:rsid w:val="000456F9"/>
    <w:rsid w:val="00045DCF"/>
    <w:rsid w:val="0004685A"/>
    <w:rsid w:val="00046A36"/>
    <w:rsid w:val="000478D5"/>
    <w:rsid w:val="00051742"/>
    <w:rsid w:val="00051C2D"/>
    <w:rsid w:val="0005291A"/>
    <w:rsid w:val="00052EEF"/>
    <w:rsid w:val="00053AE6"/>
    <w:rsid w:val="00054399"/>
    <w:rsid w:val="000543B0"/>
    <w:rsid w:val="00054771"/>
    <w:rsid w:val="0005479B"/>
    <w:rsid w:val="00055461"/>
    <w:rsid w:val="00055761"/>
    <w:rsid w:val="00055E76"/>
    <w:rsid w:val="0005672D"/>
    <w:rsid w:val="00056984"/>
    <w:rsid w:val="00060C81"/>
    <w:rsid w:val="000616C6"/>
    <w:rsid w:val="00061793"/>
    <w:rsid w:val="00061DD4"/>
    <w:rsid w:val="00062259"/>
    <w:rsid w:val="00064220"/>
    <w:rsid w:val="00064474"/>
    <w:rsid w:val="0006524F"/>
    <w:rsid w:val="0007036D"/>
    <w:rsid w:val="00071561"/>
    <w:rsid w:val="00071975"/>
    <w:rsid w:val="00071BDD"/>
    <w:rsid w:val="00072F14"/>
    <w:rsid w:val="0007327E"/>
    <w:rsid w:val="00074E46"/>
    <w:rsid w:val="00075E33"/>
    <w:rsid w:val="00076C1C"/>
    <w:rsid w:val="000770C3"/>
    <w:rsid w:val="00077574"/>
    <w:rsid w:val="0008050D"/>
    <w:rsid w:val="00080538"/>
    <w:rsid w:val="00080F68"/>
    <w:rsid w:val="0008125D"/>
    <w:rsid w:val="00081C50"/>
    <w:rsid w:val="00081D57"/>
    <w:rsid w:val="00082239"/>
    <w:rsid w:val="00082322"/>
    <w:rsid w:val="00082B9B"/>
    <w:rsid w:val="00083E87"/>
    <w:rsid w:val="00083F02"/>
    <w:rsid w:val="0008520B"/>
    <w:rsid w:val="00086F08"/>
    <w:rsid w:val="000871C8"/>
    <w:rsid w:val="00090FF3"/>
    <w:rsid w:val="00091B02"/>
    <w:rsid w:val="00091DFD"/>
    <w:rsid w:val="000926D1"/>
    <w:rsid w:val="00092B8E"/>
    <w:rsid w:val="00093AE6"/>
    <w:rsid w:val="00094783"/>
    <w:rsid w:val="000954D0"/>
    <w:rsid w:val="00095748"/>
    <w:rsid w:val="000A0C97"/>
    <w:rsid w:val="000A18BA"/>
    <w:rsid w:val="000A2E63"/>
    <w:rsid w:val="000A2F19"/>
    <w:rsid w:val="000A2F69"/>
    <w:rsid w:val="000A559B"/>
    <w:rsid w:val="000A57FF"/>
    <w:rsid w:val="000A7526"/>
    <w:rsid w:val="000B0043"/>
    <w:rsid w:val="000B1392"/>
    <w:rsid w:val="000B1E5E"/>
    <w:rsid w:val="000B3C70"/>
    <w:rsid w:val="000B3E5D"/>
    <w:rsid w:val="000B631B"/>
    <w:rsid w:val="000B6711"/>
    <w:rsid w:val="000C0BDB"/>
    <w:rsid w:val="000C15EB"/>
    <w:rsid w:val="000C1AEF"/>
    <w:rsid w:val="000C1D19"/>
    <w:rsid w:val="000C2370"/>
    <w:rsid w:val="000C2FAA"/>
    <w:rsid w:val="000C435F"/>
    <w:rsid w:val="000C51C2"/>
    <w:rsid w:val="000C5CBD"/>
    <w:rsid w:val="000C65ED"/>
    <w:rsid w:val="000C672E"/>
    <w:rsid w:val="000C6F23"/>
    <w:rsid w:val="000C7FE0"/>
    <w:rsid w:val="000D20A9"/>
    <w:rsid w:val="000D22B9"/>
    <w:rsid w:val="000D265E"/>
    <w:rsid w:val="000D34F3"/>
    <w:rsid w:val="000D535A"/>
    <w:rsid w:val="000D5CC3"/>
    <w:rsid w:val="000D605F"/>
    <w:rsid w:val="000D6BFC"/>
    <w:rsid w:val="000D6DD4"/>
    <w:rsid w:val="000D6E1A"/>
    <w:rsid w:val="000E0531"/>
    <w:rsid w:val="000E1223"/>
    <w:rsid w:val="000E2664"/>
    <w:rsid w:val="000E27A1"/>
    <w:rsid w:val="000E37C3"/>
    <w:rsid w:val="000E49ED"/>
    <w:rsid w:val="000E4AA0"/>
    <w:rsid w:val="000E4E1F"/>
    <w:rsid w:val="000E5BCA"/>
    <w:rsid w:val="000E673B"/>
    <w:rsid w:val="000E7688"/>
    <w:rsid w:val="000F1C1C"/>
    <w:rsid w:val="000F3952"/>
    <w:rsid w:val="000F52DF"/>
    <w:rsid w:val="00100612"/>
    <w:rsid w:val="00101864"/>
    <w:rsid w:val="001019B8"/>
    <w:rsid w:val="00102DEA"/>
    <w:rsid w:val="00103A68"/>
    <w:rsid w:val="00103ED5"/>
    <w:rsid w:val="001041A4"/>
    <w:rsid w:val="001064B5"/>
    <w:rsid w:val="00107AB8"/>
    <w:rsid w:val="0011050F"/>
    <w:rsid w:val="001107A1"/>
    <w:rsid w:val="00110FB1"/>
    <w:rsid w:val="00111923"/>
    <w:rsid w:val="00111A82"/>
    <w:rsid w:val="00111C0E"/>
    <w:rsid w:val="001142CA"/>
    <w:rsid w:val="00116524"/>
    <w:rsid w:val="001177C5"/>
    <w:rsid w:val="00117AA2"/>
    <w:rsid w:val="00117B64"/>
    <w:rsid w:val="001201F8"/>
    <w:rsid w:val="00120227"/>
    <w:rsid w:val="00120CF3"/>
    <w:rsid w:val="00121449"/>
    <w:rsid w:val="0012155B"/>
    <w:rsid w:val="001215FF"/>
    <w:rsid w:val="00121929"/>
    <w:rsid w:val="00122593"/>
    <w:rsid w:val="001235ED"/>
    <w:rsid w:val="001247FB"/>
    <w:rsid w:val="00125D1E"/>
    <w:rsid w:val="0012659A"/>
    <w:rsid w:val="00131590"/>
    <w:rsid w:val="0013171B"/>
    <w:rsid w:val="0013216B"/>
    <w:rsid w:val="00132AE3"/>
    <w:rsid w:val="00134A78"/>
    <w:rsid w:val="001357B3"/>
    <w:rsid w:val="00137BC9"/>
    <w:rsid w:val="00137D52"/>
    <w:rsid w:val="00140790"/>
    <w:rsid w:val="00140D29"/>
    <w:rsid w:val="00140E18"/>
    <w:rsid w:val="00140ECD"/>
    <w:rsid w:val="00141261"/>
    <w:rsid w:val="00142B44"/>
    <w:rsid w:val="00142E6D"/>
    <w:rsid w:val="001434D9"/>
    <w:rsid w:val="001443ED"/>
    <w:rsid w:val="00145298"/>
    <w:rsid w:val="00145306"/>
    <w:rsid w:val="00145664"/>
    <w:rsid w:val="00145904"/>
    <w:rsid w:val="00146666"/>
    <w:rsid w:val="00147327"/>
    <w:rsid w:val="001477FB"/>
    <w:rsid w:val="00150A3A"/>
    <w:rsid w:val="00150C89"/>
    <w:rsid w:val="00152D85"/>
    <w:rsid w:val="00153613"/>
    <w:rsid w:val="00153F1B"/>
    <w:rsid w:val="0015596C"/>
    <w:rsid w:val="00155A1A"/>
    <w:rsid w:val="00155CFE"/>
    <w:rsid w:val="00156154"/>
    <w:rsid w:val="00157999"/>
    <w:rsid w:val="001600FE"/>
    <w:rsid w:val="001602B8"/>
    <w:rsid w:val="00160A89"/>
    <w:rsid w:val="00161A66"/>
    <w:rsid w:val="00161D48"/>
    <w:rsid w:val="00162D4A"/>
    <w:rsid w:val="0016348E"/>
    <w:rsid w:val="00163DA8"/>
    <w:rsid w:val="0016407E"/>
    <w:rsid w:val="001647B2"/>
    <w:rsid w:val="00164994"/>
    <w:rsid w:val="001701EE"/>
    <w:rsid w:val="00170F3E"/>
    <w:rsid w:val="00171C0F"/>
    <w:rsid w:val="0017295D"/>
    <w:rsid w:val="00175272"/>
    <w:rsid w:val="001752FE"/>
    <w:rsid w:val="0017604A"/>
    <w:rsid w:val="00176464"/>
    <w:rsid w:val="0017676E"/>
    <w:rsid w:val="00177138"/>
    <w:rsid w:val="00177A7C"/>
    <w:rsid w:val="00180051"/>
    <w:rsid w:val="00180A12"/>
    <w:rsid w:val="00181333"/>
    <w:rsid w:val="0018150C"/>
    <w:rsid w:val="00181575"/>
    <w:rsid w:val="00181F2E"/>
    <w:rsid w:val="001825A7"/>
    <w:rsid w:val="00182912"/>
    <w:rsid w:val="00182BDA"/>
    <w:rsid w:val="00182BF0"/>
    <w:rsid w:val="00182D24"/>
    <w:rsid w:val="001831F7"/>
    <w:rsid w:val="001859E0"/>
    <w:rsid w:val="00187C25"/>
    <w:rsid w:val="001915E6"/>
    <w:rsid w:val="001921E2"/>
    <w:rsid w:val="00192757"/>
    <w:rsid w:val="00192902"/>
    <w:rsid w:val="001961CE"/>
    <w:rsid w:val="0019728D"/>
    <w:rsid w:val="001972CB"/>
    <w:rsid w:val="00197A67"/>
    <w:rsid w:val="001A0049"/>
    <w:rsid w:val="001A1406"/>
    <w:rsid w:val="001A1934"/>
    <w:rsid w:val="001A1F5B"/>
    <w:rsid w:val="001A2262"/>
    <w:rsid w:val="001A4DE9"/>
    <w:rsid w:val="001A5EFA"/>
    <w:rsid w:val="001A6C00"/>
    <w:rsid w:val="001A70FC"/>
    <w:rsid w:val="001A7915"/>
    <w:rsid w:val="001A7919"/>
    <w:rsid w:val="001B07BB"/>
    <w:rsid w:val="001B10B0"/>
    <w:rsid w:val="001B2B07"/>
    <w:rsid w:val="001B2F86"/>
    <w:rsid w:val="001B31CE"/>
    <w:rsid w:val="001B4008"/>
    <w:rsid w:val="001B429F"/>
    <w:rsid w:val="001B4A1D"/>
    <w:rsid w:val="001B523B"/>
    <w:rsid w:val="001B6ABC"/>
    <w:rsid w:val="001B70D9"/>
    <w:rsid w:val="001B79A6"/>
    <w:rsid w:val="001C01B3"/>
    <w:rsid w:val="001C03A8"/>
    <w:rsid w:val="001C180C"/>
    <w:rsid w:val="001C1FAD"/>
    <w:rsid w:val="001C2AF1"/>
    <w:rsid w:val="001C328B"/>
    <w:rsid w:val="001C5098"/>
    <w:rsid w:val="001C5132"/>
    <w:rsid w:val="001C6CB6"/>
    <w:rsid w:val="001C6F6B"/>
    <w:rsid w:val="001D2776"/>
    <w:rsid w:val="001D3106"/>
    <w:rsid w:val="001D32C7"/>
    <w:rsid w:val="001D3538"/>
    <w:rsid w:val="001D41AC"/>
    <w:rsid w:val="001D4EE3"/>
    <w:rsid w:val="001D5B1D"/>
    <w:rsid w:val="001D5D18"/>
    <w:rsid w:val="001D71F4"/>
    <w:rsid w:val="001D7251"/>
    <w:rsid w:val="001D77C0"/>
    <w:rsid w:val="001D7F95"/>
    <w:rsid w:val="001E09AE"/>
    <w:rsid w:val="001E0F6C"/>
    <w:rsid w:val="001E19C9"/>
    <w:rsid w:val="001E1AF3"/>
    <w:rsid w:val="001E1E1A"/>
    <w:rsid w:val="001E2365"/>
    <w:rsid w:val="001E2B7C"/>
    <w:rsid w:val="001E39FE"/>
    <w:rsid w:val="001E4763"/>
    <w:rsid w:val="001E56BE"/>
    <w:rsid w:val="001E65CF"/>
    <w:rsid w:val="001E66AE"/>
    <w:rsid w:val="001E7687"/>
    <w:rsid w:val="001E79A3"/>
    <w:rsid w:val="001E7C37"/>
    <w:rsid w:val="001E7FC6"/>
    <w:rsid w:val="001F0F2A"/>
    <w:rsid w:val="001F15E4"/>
    <w:rsid w:val="001F1680"/>
    <w:rsid w:val="001F1D9C"/>
    <w:rsid w:val="001F424F"/>
    <w:rsid w:val="001F4F64"/>
    <w:rsid w:val="001F5640"/>
    <w:rsid w:val="001F5B95"/>
    <w:rsid w:val="002001E7"/>
    <w:rsid w:val="0020163A"/>
    <w:rsid w:val="002018C9"/>
    <w:rsid w:val="0020190A"/>
    <w:rsid w:val="00201C6A"/>
    <w:rsid w:val="002030DF"/>
    <w:rsid w:val="0020335D"/>
    <w:rsid w:val="002046A9"/>
    <w:rsid w:val="00204DC6"/>
    <w:rsid w:val="002053CE"/>
    <w:rsid w:val="00206853"/>
    <w:rsid w:val="00206AFA"/>
    <w:rsid w:val="00206DFC"/>
    <w:rsid w:val="0021047D"/>
    <w:rsid w:val="00210799"/>
    <w:rsid w:val="00210A3A"/>
    <w:rsid w:val="00210A3E"/>
    <w:rsid w:val="00210DEF"/>
    <w:rsid w:val="00211610"/>
    <w:rsid w:val="00211AD8"/>
    <w:rsid w:val="00212C8D"/>
    <w:rsid w:val="00212D8F"/>
    <w:rsid w:val="00212E0C"/>
    <w:rsid w:val="00213037"/>
    <w:rsid w:val="0021416E"/>
    <w:rsid w:val="0021488E"/>
    <w:rsid w:val="002170A4"/>
    <w:rsid w:val="00217B04"/>
    <w:rsid w:val="002214BA"/>
    <w:rsid w:val="002234AF"/>
    <w:rsid w:val="00223D3C"/>
    <w:rsid w:val="002250C8"/>
    <w:rsid w:val="0022558D"/>
    <w:rsid w:val="00225F51"/>
    <w:rsid w:val="002264B2"/>
    <w:rsid w:val="002266BA"/>
    <w:rsid w:val="00231680"/>
    <w:rsid w:val="00231D88"/>
    <w:rsid w:val="002325D9"/>
    <w:rsid w:val="002328A9"/>
    <w:rsid w:val="00233263"/>
    <w:rsid w:val="002335CA"/>
    <w:rsid w:val="0023362F"/>
    <w:rsid w:val="00233640"/>
    <w:rsid w:val="002336E0"/>
    <w:rsid w:val="00234CAC"/>
    <w:rsid w:val="00235899"/>
    <w:rsid w:val="00235D7A"/>
    <w:rsid w:val="00236F08"/>
    <w:rsid w:val="00237024"/>
    <w:rsid w:val="00237CB5"/>
    <w:rsid w:val="002415A9"/>
    <w:rsid w:val="00241CF0"/>
    <w:rsid w:val="00241F3F"/>
    <w:rsid w:val="00242544"/>
    <w:rsid w:val="002433D5"/>
    <w:rsid w:val="00244732"/>
    <w:rsid w:val="00244A50"/>
    <w:rsid w:val="0024569A"/>
    <w:rsid w:val="00245A4D"/>
    <w:rsid w:val="00245D20"/>
    <w:rsid w:val="00247926"/>
    <w:rsid w:val="00247AAD"/>
    <w:rsid w:val="00247CFA"/>
    <w:rsid w:val="00247D3C"/>
    <w:rsid w:val="00247D82"/>
    <w:rsid w:val="00252132"/>
    <w:rsid w:val="0025335E"/>
    <w:rsid w:val="0025587C"/>
    <w:rsid w:val="00257089"/>
    <w:rsid w:val="00257185"/>
    <w:rsid w:val="00260DC8"/>
    <w:rsid w:val="00260F26"/>
    <w:rsid w:val="00261544"/>
    <w:rsid w:val="00261558"/>
    <w:rsid w:val="0026262A"/>
    <w:rsid w:val="00262820"/>
    <w:rsid w:val="00262AB0"/>
    <w:rsid w:val="002646DA"/>
    <w:rsid w:val="0026482F"/>
    <w:rsid w:val="00264B48"/>
    <w:rsid w:val="0026503B"/>
    <w:rsid w:val="002668E9"/>
    <w:rsid w:val="002669CD"/>
    <w:rsid w:val="00266F58"/>
    <w:rsid w:val="00267084"/>
    <w:rsid w:val="0027073A"/>
    <w:rsid w:val="002730B0"/>
    <w:rsid w:val="00273AE6"/>
    <w:rsid w:val="0027432D"/>
    <w:rsid w:val="00274811"/>
    <w:rsid w:val="00274C4F"/>
    <w:rsid w:val="0027679B"/>
    <w:rsid w:val="00276933"/>
    <w:rsid w:val="00276C2F"/>
    <w:rsid w:val="00280B17"/>
    <w:rsid w:val="00282314"/>
    <w:rsid w:val="0028414C"/>
    <w:rsid w:val="00285819"/>
    <w:rsid w:val="00287068"/>
    <w:rsid w:val="002876C7"/>
    <w:rsid w:val="0029118A"/>
    <w:rsid w:val="00291441"/>
    <w:rsid w:val="00292B32"/>
    <w:rsid w:val="00294C28"/>
    <w:rsid w:val="00295246"/>
    <w:rsid w:val="00295E05"/>
    <w:rsid w:val="00297022"/>
    <w:rsid w:val="00297ACD"/>
    <w:rsid w:val="002A0076"/>
    <w:rsid w:val="002A060E"/>
    <w:rsid w:val="002A194F"/>
    <w:rsid w:val="002A56CB"/>
    <w:rsid w:val="002A5CC0"/>
    <w:rsid w:val="002A6432"/>
    <w:rsid w:val="002A6E43"/>
    <w:rsid w:val="002A7012"/>
    <w:rsid w:val="002B0260"/>
    <w:rsid w:val="002B0536"/>
    <w:rsid w:val="002B1950"/>
    <w:rsid w:val="002B1ECB"/>
    <w:rsid w:val="002B212F"/>
    <w:rsid w:val="002B2D95"/>
    <w:rsid w:val="002B3882"/>
    <w:rsid w:val="002B42D6"/>
    <w:rsid w:val="002B47D7"/>
    <w:rsid w:val="002B74E6"/>
    <w:rsid w:val="002C0248"/>
    <w:rsid w:val="002C1213"/>
    <w:rsid w:val="002C15DC"/>
    <w:rsid w:val="002C168D"/>
    <w:rsid w:val="002C3AA4"/>
    <w:rsid w:val="002C3E42"/>
    <w:rsid w:val="002C3F40"/>
    <w:rsid w:val="002C48A2"/>
    <w:rsid w:val="002C6297"/>
    <w:rsid w:val="002C6561"/>
    <w:rsid w:val="002C6773"/>
    <w:rsid w:val="002C7369"/>
    <w:rsid w:val="002D0737"/>
    <w:rsid w:val="002D0C90"/>
    <w:rsid w:val="002D309E"/>
    <w:rsid w:val="002D369B"/>
    <w:rsid w:val="002D3CCC"/>
    <w:rsid w:val="002D47CB"/>
    <w:rsid w:val="002D4995"/>
    <w:rsid w:val="002D5136"/>
    <w:rsid w:val="002D734D"/>
    <w:rsid w:val="002D7491"/>
    <w:rsid w:val="002E001C"/>
    <w:rsid w:val="002E1FB4"/>
    <w:rsid w:val="002E2A4E"/>
    <w:rsid w:val="002E31E0"/>
    <w:rsid w:val="002E3C94"/>
    <w:rsid w:val="002E4859"/>
    <w:rsid w:val="002E4A2A"/>
    <w:rsid w:val="002E5768"/>
    <w:rsid w:val="002E6737"/>
    <w:rsid w:val="002E7AFB"/>
    <w:rsid w:val="002F1062"/>
    <w:rsid w:val="002F13FB"/>
    <w:rsid w:val="002F1703"/>
    <w:rsid w:val="002F3656"/>
    <w:rsid w:val="002F4573"/>
    <w:rsid w:val="002F5676"/>
    <w:rsid w:val="002F5F54"/>
    <w:rsid w:val="002F5F97"/>
    <w:rsid w:val="002F6032"/>
    <w:rsid w:val="002F634D"/>
    <w:rsid w:val="002F6C57"/>
    <w:rsid w:val="003010B2"/>
    <w:rsid w:val="00301139"/>
    <w:rsid w:val="003023FE"/>
    <w:rsid w:val="003034F2"/>
    <w:rsid w:val="003044DE"/>
    <w:rsid w:val="0030471F"/>
    <w:rsid w:val="003047AD"/>
    <w:rsid w:val="0030506C"/>
    <w:rsid w:val="00305C58"/>
    <w:rsid w:val="00306731"/>
    <w:rsid w:val="00307FAE"/>
    <w:rsid w:val="003109DC"/>
    <w:rsid w:val="00311F26"/>
    <w:rsid w:val="00311F5F"/>
    <w:rsid w:val="003125F0"/>
    <w:rsid w:val="0031272E"/>
    <w:rsid w:val="003135A1"/>
    <w:rsid w:val="00313661"/>
    <w:rsid w:val="00313B38"/>
    <w:rsid w:val="00314E0D"/>
    <w:rsid w:val="003150B4"/>
    <w:rsid w:val="003152C4"/>
    <w:rsid w:val="0031719A"/>
    <w:rsid w:val="003172D8"/>
    <w:rsid w:val="00317CB9"/>
    <w:rsid w:val="00320331"/>
    <w:rsid w:val="00322075"/>
    <w:rsid w:val="0032383B"/>
    <w:rsid w:val="00325E64"/>
    <w:rsid w:val="00330955"/>
    <w:rsid w:val="00331451"/>
    <w:rsid w:val="003329F5"/>
    <w:rsid w:val="00335A91"/>
    <w:rsid w:val="00336CCB"/>
    <w:rsid w:val="00336D9E"/>
    <w:rsid w:val="0034041D"/>
    <w:rsid w:val="00340E1E"/>
    <w:rsid w:val="00341813"/>
    <w:rsid w:val="00341D86"/>
    <w:rsid w:val="00342BC7"/>
    <w:rsid w:val="00342DA8"/>
    <w:rsid w:val="00345D29"/>
    <w:rsid w:val="003466DD"/>
    <w:rsid w:val="00346FE3"/>
    <w:rsid w:val="00350011"/>
    <w:rsid w:val="00350C5F"/>
    <w:rsid w:val="003517DF"/>
    <w:rsid w:val="00351920"/>
    <w:rsid w:val="003525B7"/>
    <w:rsid w:val="00353446"/>
    <w:rsid w:val="00354A4F"/>
    <w:rsid w:val="00354AEA"/>
    <w:rsid w:val="00354D98"/>
    <w:rsid w:val="00354F5C"/>
    <w:rsid w:val="00356045"/>
    <w:rsid w:val="00360346"/>
    <w:rsid w:val="00360CD1"/>
    <w:rsid w:val="003612BC"/>
    <w:rsid w:val="003616CE"/>
    <w:rsid w:val="00362BC6"/>
    <w:rsid w:val="00363ED4"/>
    <w:rsid w:val="00364F0E"/>
    <w:rsid w:val="00364FF6"/>
    <w:rsid w:val="00366F46"/>
    <w:rsid w:val="003723AF"/>
    <w:rsid w:val="00372C23"/>
    <w:rsid w:val="00373BFC"/>
    <w:rsid w:val="00373F63"/>
    <w:rsid w:val="00374019"/>
    <w:rsid w:val="00374743"/>
    <w:rsid w:val="00375BF4"/>
    <w:rsid w:val="00377D1A"/>
    <w:rsid w:val="00377E60"/>
    <w:rsid w:val="00380505"/>
    <w:rsid w:val="00380CEE"/>
    <w:rsid w:val="0038114D"/>
    <w:rsid w:val="00384BDD"/>
    <w:rsid w:val="003851A1"/>
    <w:rsid w:val="0038522E"/>
    <w:rsid w:val="0038535F"/>
    <w:rsid w:val="0038757B"/>
    <w:rsid w:val="0038788C"/>
    <w:rsid w:val="00390ABA"/>
    <w:rsid w:val="00390AE7"/>
    <w:rsid w:val="00390B10"/>
    <w:rsid w:val="00390C40"/>
    <w:rsid w:val="00390F12"/>
    <w:rsid w:val="00392064"/>
    <w:rsid w:val="00392E65"/>
    <w:rsid w:val="00393EFF"/>
    <w:rsid w:val="00397D07"/>
    <w:rsid w:val="00397F4D"/>
    <w:rsid w:val="003A0B21"/>
    <w:rsid w:val="003A0BB9"/>
    <w:rsid w:val="003A232F"/>
    <w:rsid w:val="003A24D0"/>
    <w:rsid w:val="003A2CEC"/>
    <w:rsid w:val="003A303A"/>
    <w:rsid w:val="003A4324"/>
    <w:rsid w:val="003A4AE6"/>
    <w:rsid w:val="003A4CC3"/>
    <w:rsid w:val="003A6004"/>
    <w:rsid w:val="003B0532"/>
    <w:rsid w:val="003B0AD3"/>
    <w:rsid w:val="003B1435"/>
    <w:rsid w:val="003B1C5B"/>
    <w:rsid w:val="003B1E3D"/>
    <w:rsid w:val="003B321E"/>
    <w:rsid w:val="003B440B"/>
    <w:rsid w:val="003B4452"/>
    <w:rsid w:val="003B54A0"/>
    <w:rsid w:val="003B5915"/>
    <w:rsid w:val="003B74B7"/>
    <w:rsid w:val="003C0E9D"/>
    <w:rsid w:val="003C23BF"/>
    <w:rsid w:val="003C2A5C"/>
    <w:rsid w:val="003C340A"/>
    <w:rsid w:val="003C3CA7"/>
    <w:rsid w:val="003C3CE5"/>
    <w:rsid w:val="003C49B6"/>
    <w:rsid w:val="003C4FF1"/>
    <w:rsid w:val="003C50E0"/>
    <w:rsid w:val="003C6053"/>
    <w:rsid w:val="003C700C"/>
    <w:rsid w:val="003C7060"/>
    <w:rsid w:val="003D0451"/>
    <w:rsid w:val="003D0E3C"/>
    <w:rsid w:val="003D113F"/>
    <w:rsid w:val="003D1305"/>
    <w:rsid w:val="003D2B7D"/>
    <w:rsid w:val="003D2F1D"/>
    <w:rsid w:val="003D34AA"/>
    <w:rsid w:val="003D3E39"/>
    <w:rsid w:val="003D5229"/>
    <w:rsid w:val="003D5696"/>
    <w:rsid w:val="003D6ECC"/>
    <w:rsid w:val="003D7BE5"/>
    <w:rsid w:val="003E0A00"/>
    <w:rsid w:val="003E0F24"/>
    <w:rsid w:val="003E134F"/>
    <w:rsid w:val="003E17AF"/>
    <w:rsid w:val="003E3D80"/>
    <w:rsid w:val="003E44B9"/>
    <w:rsid w:val="003E4880"/>
    <w:rsid w:val="003E4D1B"/>
    <w:rsid w:val="003E4D3F"/>
    <w:rsid w:val="003E5160"/>
    <w:rsid w:val="003E552A"/>
    <w:rsid w:val="003E5AC2"/>
    <w:rsid w:val="003E5DEC"/>
    <w:rsid w:val="003E5E46"/>
    <w:rsid w:val="003E7C6E"/>
    <w:rsid w:val="003F113D"/>
    <w:rsid w:val="003F15D0"/>
    <w:rsid w:val="003F38D9"/>
    <w:rsid w:val="003F3F49"/>
    <w:rsid w:val="003F6E8C"/>
    <w:rsid w:val="00401839"/>
    <w:rsid w:val="00401AE1"/>
    <w:rsid w:val="00401E7B"/>
    <w:rsid w:val="004030DE"/>
    <w:rsid w:val="004031C6"/>
    <w:rsid w:val="00403B9C"/>
    <w:rsid w:val="00403F55"/>
    <w:rsid w:val="004055DA"/>
    <w:rsid w:val="00405602"/>
    <w:rsid w:val="00405B05"/>
    <w:rsid w:val="00405C2F"/>
    <w:rsid w:val="0040621B"/>
    <w:rsid w:val="00406881"/>
    <w:rsid w:val="00410BB6"/>
    <w:rsid w:val="00410E6F"/>
    <w:rsid w:val="00410EDA"/>
    <w:rsid w:val="004112AC"/>
    <w:rsid w:val="00411559"/>
    <w:rsid w:val="004134F3"/>
    <w:rsid w:val="00413780"/>
    <w:rsid w:val="004143EB"/>
    <w:rsid w:val="00414406"/>
    <w:rsid w:val="00414967"/>
    <w:rsid w:val="00414FAA"/>
    <w:rsid w:val="004160C7"/>
    <w:rsid w:val="004162E9"/>
    <w:rsid w:val="00416A14"/>
    <w:rsid w:val="0041719C"/>
    <w:rsid w:val="004171BC"/>
    <w:rsid w:val="00417369"/>
    <w:rsid w:val="004202F8"/>
    <w:rsid w:val="00420500"/>
    <w:rsid w:val="00420CD1"/>
    <w:rsid w:val="00421A34"/>
    <w:rsid w:val="004224B5"/>
    <w:rsid w:val="00422A45"/>
    <w:rsid w:val="00422C4C"/>
    <w:rsid w:val="00424B01"/>
    <w:rsid w:val="0042513B"/>
    <w:rsid w:val="004274C3"/>
    <w:rsid w:val="00430828"/>
    <w:rsid w:val="004312BA"/>
    <w:rsid w:val="0043147B"/>
    <w:rsid w:val="00432A17"/>
    <w:rsid w:val="00432D9A"/>
    <w:rsid w:val="00433297"/>
    <w:rsid w:val="004342DE"/>
    <w:rsid w:val="004355ED"/>
    <w:rsid w:val="00435E52"/>
    <w:rsid w:val="00436869"/>
    <w:rsid w:val="004373CF"/>
    <w:rsid w:val="0044007B"/>
    <w:rsid w:val="004408B1"/>
    <w:rsid w:val="0044108A"/>
    <w:rsid w:val="004414A0"/>
    <w:rsid w:val="0044447C"/>
    <w:rsid w:val="0044585B"/>
    <w:rsid w:val="00445B05"/>
    <w:rsid w:val="00450414"/>
    <w:rsid w:val="00450889"/>
    <w:rsid w:val="00450C6A"/>
    <w:rsid w:val="00451653"/>
    <w:rsid w:val="0045186C"/>
    <w:rsid w:val="00451BF8"/>
    <w:rsid w:val="00453F07"/>
    <w:rsid w:val="00454ADC"/>
    <w:rsid w:val="00455145"/>
    <w:rsid w:val="00455521"/>
    <w:rsid w:val="00456D58"/>
    <w:rsid w:val="0045733A"/>
    <w:rsid w:val="00457B45"/>
    <w:rsid w:val="00457BF2"/>
    <w:rsid w:val="004603BA"/>
    <w:rsid w:val="00460935"/>
    <w:rsid w:val="0046115B"/>
    <w:rsid w:val="00461FD6"/>
    <w:rsid w:val="004630B6"/>
    <w:rsid w:val="00463B24"/>
    <w:rsid w:val="00463FE6"/>
    <w:rsid w:val="004640E1"/>
    <w:rsid w:val="004649DF"/>
    <w:rsid w:val="00464D1D"/>
    <w:rsid w:val="00465493"/>
    <w:rsid w:val="00465B74"/>
    <w:rsid w:val="00466074"/>
    <w:rsid w:val="00470F9B"/>
    <w:rsid w:val="00470F9E"/>
    <w:rsid w:val="00471249"/>
    <w:rsid w:val="004715B3"/>
    <w:rsid w:val="00473619"/>
    <w:rsid w:val="00473746"/>
    <w:rsid w:val="00473867"/>
    <w:rsid w:val="0047389B"/>
    <w:rsid w:val="00474B4F"/>
    <w:rsid w:val="00476290"/>
    <w:rsid w:val="00477380"/>
    <w:rsid w:val="004773BA"/>
    <w:rsid w:val="0048030C"/>
    <w:rsid w:val="00481001"/>
    <w:rsid w:val="0048270E"/>
    <w:rsid w:val="00483F06"/>
    <w:rsid w:val="004845BB"/>
    <w:rsid w:val="0048708B"/>
    <w:rsid w:val="00490991"/>
    <w:rsid w:val="004914A9"/>
    <w:rsid w:val="0049169C"/>
    <w:rsid w:val="00491A7A"/>
    <w:rsid w:val="004922C4"/>
    <w:rsid w:val="004936EC"/>
    <w:rsid w:val="00494700"/>
    <w:rsid w:val="00495C58"/>
    <w:rsid w:val="00496A3F"/>
    <w:rsid w:val="00496BF6"/>
    <w:rsid w:val="00497BE7"/>
    <w:rsid w:val="004A0380"/>
    <w:rsid w:val="004A0B5B"/>
    <w:rsid w:val="004A1993"/>
    <w:rsid w:val="004A2901"/>
    <w:rsid w:val="004A29C4"/>
    <w:rsid w:val="004A2F80"/>
    <w:rsid w:val="004A4E7E"/>
    <w:rsid w:val="004A4F27"/>
    <w:rsid w:val="004A681E"/>
    <w:rsid w:val="004B0A9F"/>
    <w:rsid w:val="004B17C0"/>
    <w:rsid w:val="004B1ECB"/>
    <w:rsid w:val="004B253B"/>
    <w:rsid w:val="004B2701"/>
    <w:rsid w:val="004B6760"/>
    <w:rsid w:val="004B68B6"/>
    <w:rsid w:val="004B7E2B"/>
    <w:rsid w:val="004C0574"/>
    <w:rsid w:val="004C0AC8"/>
    <w:rsid w:val="004C13F3"/>
    <w:rsid w:val="004C1E80"/>
    <w:rsid w:val="004C2899"/>
    <w:rsid w:val="004C2A79"/>
    <w:rsid w:val="004C2C0D"/>
    <w:rsid w:val="004C2F64"/>
    <w:rsid w:val="004C3C63"/>
    <w:rsid w:val="004C3D32"/>
    <w:rsid w:val="004C453A"/>
    <w:rsid w:val="004C4806"/>
    <w:rsid w:val="004C4EFF"/>
    <w:rsid w:val="004C5484"/>
    <w:rsid w:val="004C60E0"/>
    <w:rsid w:val="004C61BC"/>
    <w:rsid w:val="004C7336"/>
    <w:rsid w:val="004C74C6"/>
    <w:rsid w:val="004C7637"/>
    <w:rsid w:val="004C7A41"/>
    <w:rsid w:val="004C7DE7"/>
    <w:rsid w:val="004D02AB"/>
    <w:rsid w:val="004D02C6"/>
    <w:rsid w:val="004D0D2B"/>
    <w:rsid w:val="004D19BE"/>
    <w:rsid w:val="004D22C0"/>
    <w:rsid w:val="004D2372"/>
    <w:rsid w:val="004D26F2"/>
    <w:rsid w:val="004D2870"/>
    <w:rsid w:val="004D312F"/>
    <w:rsid w:val="004D35BB"/>
    <w:rsid w:val="004D5057"/>
    <w:rsid w:val="004D6DA2"/>
    <w:rsid w:val="004D7623"/>
    <w:rsid w:val="004D7939"/>
    <w:rsid w:val="004D7DF7"/>
    <w:rsid w:val="004E0B8C"/>
    <w:rsid w:val="004E13EA"/>
    <w:rsid w:val="004E1760"/>
    <w:rsid w:val="004E1F77"/>
    <w:rsid w:val="004E4158"/>
    <w:rsid w:val="004E527E"/>
    <w:rsid w:val="004E544C"/>
    <w:rsid w:val="004E6F18"/>
    <w:rsid w:val="004E7825"/>
    <w:rsid w:val="004F1A4D"/>
    <w:rsid w:val="004F2377"/>
    <w:rsid w:val="004F37D7"/>
    <w:rsid w:val="004F3F68"/>
    <w:rsid w:val="004F4D6A"/>
    <w:rsid w:val="004F4F4F"/>
    <w:rsid w:val="004F593F"/>
    <w:rsid w:val="004F5FDF"/>
    <w:rsid w:val="004F6A39"/>
    <w:rsid w:val="004F7A7F"/>
    <w:rsid w:val="00500158"/>
    <w:rsid w:val="00500382"/>
    <w:rsid w:val="00501D73"/>
    <w:rsid w:val="00502960"/>
    <w:rsid w:val="00502D9A"/>
    <w:rsid w:val="00503341"/>
    <w:rsid w:val="00504A00"/>
    <w:rsid w:val="00504B8A"/>
    <w:rsid w:val="0050646F"/>
    <w:rsid w:val="0050760E"/>
    <w:rsid w:val="0050785C"/>
    <w:rsid w:val="00507918"/>
    <w:rsid w:val="00507D85"/>
    <w:rsid w:val="00507DBD"/>
    <w:rsid w:val="00512126"/>
    <w:rsid w:val="00512265"/>
    <w:rsid w:val="00512DE3"/>
    <w:rsid w:val="00513310"/>
    <w:rsid w:val="005139F2"/>
    <w:rsid w:val="00514A1F"/>
    <w:rsid w:val="00514EE5"/>
    <w:rsid w:val="00514F23"/>
    <w:rsid w:val="00514F26"/>
    <w:rsid w:val="00515807"/>
    <w:rsid w:val="00515FEC"/>
    <w:rsid w:val="005165CA"/>
    <w:rsid w:val="00517102"/>
    <w:rsid w:val="00517ED1"/>
    <w:rsid w:val="005201FB"/>
    <w:rsid w:val="0052057D"/>
    <w:rsid w:val="005206B8"/>
    <w:rsid w:val="00520C96"/>
    <w:rsid w:val="00521DEA"/>
    <w:rsid w:val="00522896"/>
    <w:rsid w:val="00522F06"/>
    <w:rsid w:val="0052319B"/>
    <w:rsid w:val="0052386A"/>
    <w:rsid w:val="00523B47"/>
    <w:rsid w:val="00524734"/>
    <w:rsid w:val="0052592C"/>
    <w:rsid w:val="00527FFE"/>
    <w:rsid w:val="005301B0"/>
    <w:rsid w:val="00531CBC"/>
    <w:rsid w:val="005342BD"/>
    <w:rsid w:val="005348DA"/>
    <w:rsid w:val="00535133"/>
    <w:rsid w:val="005352B5"/>
    <w:rsid w:val="005355C1"/>
    <w:rsid w:val="005358F4"/>
    <w:rsid w:val="0053610C"/>
    <w:rsid w:val="005365A5"/>
    <w:rsid w:val="00536EE8"/>
    <w:rsid w:val="005371F2"/>
    <w:rsid w:val="0053732D"/>
    <w:rsid w:val="0053793C"/>
    <w:rsid w:val="00537C97"/>
    <w:rsid w:val="0054003F"/>
    <w:rsid w:val="00540392"/>
    <w:rsid w:val="005410C3"/>
    <w:rsid w:val="00541354"/>
    <w:rsid w:val="00541D0B"/>
    <w:rsid w:val="00541DAD"/>
    <w:rsid w:val="0054228B"/>
    <w:rsid w:val="00542611"/>
    <w:rsid w:val="005438B7"/>
    <w:rsid w:val="0054592B"/>
    <w:rsid w:val="00545E3B"/>
    <w:rsid w:val="00546DAA"/>
    <w:rsid w:val="00546DD6"/>
    <w:rsid w:val="00546EE9"/>
    <w:rsid w:val="00547E28"/>
    <w:rsid w:val="0055081F"/>
    <w:rsid w:val="0055092D"/>
    <w:rsid w:val="00550CAE"/>
    <w:rsid w:val="00551E5C"/>
    <w:rsid w:val="00553178"/>
    <w:rsid w:val="00553933"/>
    <w:rsid w:val="00554A27"/>
    <w:rsid w:val="00555E05"/>
    <w:rsid w:val="00556309"/>
    <w:rsid w:val="00556D2D"/>
    <w:rsid w:val="00557F61"/>
    <w:rsid w:val="0056045D"/>
    <w:rsid w:val="00560AAF"/>
    <w:rsid w:val="00560E14"/>
    <w:rsid w:val="00561224"/>
    <w:rsid w:val="00561992"/>
    <w:rsid w:val="0056253F"/>
    <w:rsid w:val="00563175"/>
    <w:rsid w:val="00564196"/>
    <w:rsid w:val="0056436C"/>
    <w:rsid w:val="00564AD9"/>
    <w:rsid w:val="00565100"/>
    <w:rsid w:val="00566129"/>
    <w:rsid w:val="005679C0"/>
    <w:rsid w:val="00567EEF"/>
    <w:rsid w:val="00570105"/>
    <w:rsid w:val="00570159"/>
    <w:rsid w:val="00571D68"/>
    <w:rsid w:val="00572475"/>
    <w:rsid w:val="0057260B"/>
    <w:rsid w:val="00572725"/>
    <w:rsid w:val="00572DE1"/>
    <w:rsid w:val="00575E60"/>
    <w:rsid w:val="0057632F"/>
    <w:rsid w:val="00576341"/>
    <w:rsid w:val="0057698B"/>
    <w:rsid w:val="00577B32"/>
    <w:rsid w:val="00580B5C"/>
    <w:rsid w:val="00581987"/>
    <w:rsid w:val="00581D0B"/>
    <w:rsid w:val="00582656"/>
    <w:rsid w:val="005826DF"/>
    <w:rsid w:val="00583143"/>
    <w:rsid w:val="00585186"/>
    <w:rsid w:val="005867BB"/>
    <w:rsid w:val="0058704E"/>
    <w:rsid w:val="005873C9"/>
    <w:rsid w:val="00587680"/>
    <w:rsid w:val="00590244"/>
    <w:rsid w:val="00590CAE"/>
    <w:rsid w:val="00590CFB"/>
    <w:rsid w:val="00592CAC"/>
    <w:rsid w:val="00592E6C"/>
    <w:rsid w:val="005933BE"/>
    <w:rsid w:val="0059365B"/>
    <w:rsid w:val="00595022"/>
    <w:rsid w:val="00595AFC"/>
    <w:rsid w:val="00597A7F"/>
    <w:rsid w:val="005A005B"/>
    <w:rsid w:val="005A01EE"/>
    <w:rsid w:val="005A0FC8"/>
    <w:rsid w:val="005A15D6"/>
    <w:rsid w:val="005A1741"/>
    <w:rsid w:val="005A19B7"/>
    <w:rsid w:val="005A1D7A"/>
    <w:rsid w:val="005A2726"/>
    <w:rsid w:val="005A28B7"/>
    <w:rsid w:val="005A32D1"/>
    <w:rsid w:val="005A3794"/>
    <w:rsid w:val="005A4690"/>
    <w:rsid w:val="005A48C9"/>
    <w:rsid w:val="005A52C3"/>
    <w:rsid w:val="005A55D7"/>
    <w:rsid w:val="005A567C"/>
    <w:rsid w:val="005B1CE8"/>
    <w:rsid w:val="005B23D3"/>
    <w:rsid w:val="005B27AA"/>
    <w:rsid w:val="005B3A15"/>
    <w:rsid w:val="005B5239"/>
    <w:rsid w:val="005B7E22"/>
    <w:rsid w:val="005C0AD8"/>
    <w:rsid w:val="005C0BC8"/>
    <w:rsid w:val="005C0EEA"/>
    <w:rsid w:val="005C10F5"/>
    <w:rsid w:val="005C37BD"/>
    <w:rsid w:val="005C3A81"/>
    <w:rsid w:val="005C50AC"/>
    <w:rsid w:val="005C6A18"/>
    <w:rsid w:val="005C6A7C"/>
    <w:rsid w:val="005C7F17"/>
    <w:rsid w:val="005D09A8"/>
    <w:rsid w:val="005D1117"/>
    <w:rsid w:val="005D26E2"/>
    <w:rsid w:val="005D3B26"/>
    <w:rsid w:val="005D4D74"/>
    <w:rsid w:val="005D4F8D"/>
    <w:rsid w:val="005D5AE2"/>
    <w:rsid w:val="005D6F7E"/>
    <w:rsid w:val="005D7C0A"/>
    <w:rsid w:val="005E12A3"/>
    <w:rsid w:val="005E15BB"/>
    <w:rsid w:val="005E16CF"/>
    <w:rsid w:val="005E1CCB"/>
    <w:rsid w:val="005E24BA"/>
    <w:rsid w:val="005E2D3F"/>
    <w:rsid w:val="005E3942"/>
    <w:rsid w:val="005E3BB8"/>
    <w:rsid w:val="005E5000"/>
    <w:rsid w:val="005E5939"/>
    <w:rsid w:val="005E64A8"/>
    <w:rsid w:val="005E6C9C"/>
    <w:rsid w:val="005E7061"/>
    <w:rsid w:val="005E7277"/>
    <w:rsid w:val="005F09C2"/>
    <w:rsid w:val="005F1258"/>
    <w:rsid w:val="005F165D"/>
    <w:rsid w:val="005F210E"/>
    <w:rsid w:val="005F44EA"/>
    <w:rsid w:val="005F5CA2"/>
    <w:rsid w:val="00600BC5"/>
    <w:rsid w:val="00601A50"/>
    <w:rsid w:val="00602495"/>
    <w:rsid w:val="006042FD"/>
    <w:rsid w:val="00605AB9"/>
    <w:rsid w:val="00605AD6"/>
    <w:rsid w:val="00606121"/>
    <w:rsid w:val="0060658E"/>
    <w:rsid w:val="00607AA0"/>
    <w:rsid w:val="00610445"/>
    <w:rsid w:val="0061147B"/>
    <w:rsid w:val="006114C1"/>
    <w:rsid w:val="00611FAE"/>
    <w:rsid w:val="00612169"/>
    <w:rsid w:val="0061267F"/>
    <w:rsid w:val="006137A7"/>
    <w:rsid w:val="006139CB"/>
    <w:rsid w:val="00613E79"/>
    <w:rsid w:val="0061444E"/>
    <w:rsid w:val="0061483F"/>
    <w:rsid w:val="00614858"/>
    <w:rsid w:val="0061666F"/>
    <w:rsid w:val="0061720C"/>
    <w:rsid w:val="006174F5"/>
    <w:rsid w:val="00617DED"/>
    <w:rsid w:val="006212DB"/>
    <w:rsid w:val="00621585"/>
    <w:rsid w:val="00622E78"/>
    <w:rsid w:val="0062344D"/>
    <w:rsid w:val="0062346B"/>
    <w:rsid w:val="006236C4"/>
    <w:rsid w:val="006236ED"/>
    <w:rsid w:val="006250C4"/>
    <w:rsid w:val="00626DBD"/>
    <w:rsid w:val="00626EC8"/>
    <w:rsid w:val="006301E3"/>
    <w:rsid w:val="0063077E"/>
    <w:rsid w:val="00632D2B"/>
    <w:rsid w:val="00633BB6"/>
    <w:rsid w:val="0063451E"/>
    <w:rsid w:val="006358EE"/>
    <w:rsid w:val="00636659"/>
    <w:rsid w:val="00641509"/>
    <w:rsid w:val="00641E71"/>
    <w:rsid w:val="006422DE"/>
    <w:rsid w:val="0064281F"/>
    <w:rsid w:val="0064385B"/>
    <w:rsid w:val="00644B59"/>
    <w:rsid w:val="0064507F"/>
    <w:rsid w:val="00647DDB"/>
    <w:rsid w:val="00647F73"/>
    <w:rsid w:val="00650DCF"/>
    <w:rsid w:val="00651276"/>
    <w:rsid w:val="00651DE6"/>
    <w:rsid w:val="00651FB5"/>
    <w:rsid w:val="006527CF"/>
    <w:rsid w:val="00653B0E"/>
    <w:rsid w:val="0065581F"/>
    <w:rsid w:val="00657162"/>
    <w:rsid w:val="006572AC"/>
    <w:rsid w:val="00657D8E"/>
    <w:rsid w:val="00657F93"/>
    <w:rsid w:val="006601C4"/>
    <w:rsid w:val="006603A0"/>
    <w:rsid w:val="00660759"/>
    <w:rsid w:val="00661111"/>
    <w:rsid w:val="00663426"/>
    <w:rsid w:val="00663CCF"/>
    <w:rsid w:val="0066446B"/>
    <w:rsid w:val="00665049"/>
    <w:rsid w:val="0066549C"/>
    <w:rsid w:val="00665D5A"/>
    <w:rsid w:val="006666BE"/>
    <w:rsid w:val="00666AFD"/>
    <w:rsid w:val="0066791B"/>
    <w:rsid w:val="0067022A"/>
    <w:rsid w:val="0067059C"/>
    <w:rsid w:val="00670A46"/>
    <w:rsid w:val="006728B1"/>
    <w:rsid w:val="00674278"/>
    <w:rsid w:val="0067443C"/>
    <w:rsid w:val="0067454C"/>
    <w:rsid w:val="00675DEA"/>
    <w:rsid w:val="0067698F"/>
    <w:rsid w:val="00677679"/>
    <w:rsid w:val="00680B98"/>
    <w:rsid w:val="00680D8B"/>
    <w:rsid w:val="00680F10"/>
    <w:rsid w:val="006816B2"/>
    <w:rsid w:val="006821D1"/>
    <w:rsid w:val="00682338"/>
    <w:rsid w:val="0068449F"/>
    <w:rsid w:val="006860E0"/>
    <w:rsid w:val="00686BF0"/>
    <w:rsid w:val="00686D80"/>
    <w:rsid w:val="0068727D"/>
    <w:rsid w:val="006903CD"/>
    <w:rsid w:val="0069148D"/>
    <w:rsid w:val="00691D24"/>
    <w:rsid w:val="006922B8"/>
    <w:rsid w:val="00692A12"/>
    <w:rsid w:val="00693E90"/>
    <w:rsid w:val="00694E5D"/>
    <w:rsid w:val="00696995"/>
    <w:rsid w:val="00696CCA"/>
    <w:rsid w:val="006A02B6"/>
    <w:rsid w:val="006A065B"/>
    <w:rsid w:val="006A13F2"/>
    <w:rsid w:val="006A2CB0"/>
    <w:rsid w:val="006A41A6"/>
    <w:rsid w:val="006A5599"/>
    <w:rsid w:val="006A74C1"/>
    <w:rsid w:val="006B03AB"/>
    <w:rsid w:val="006B0721"/>
    <w:rsid w:val="006B142C"/>
    <w:rsid w:val="006B18CF"/>
    <w:rsid w:val="006B35EE"/>
    <w:rsid w:val="006B4221"/>
    <w:rsid w:val="006B4ED0"/>
    <w:rsid w:val="006B72CA"/>
    <w:rsid w:val="006B77BF"/>
    <w:rsid w:val="006C028C"/>
    <w:rsid w:val="006C13DA"/>
    <w:rsid w:val="006C1B46"/>
    <w:rsid w:val="006C1F69"/>
    <w:rsid w:val="006C34F2"/>
    <w:rsid w:val="006C3619"/>
    <w:rsid w:val="006C3A91"/>
    <w:rsid w:val="006C4B99"/>
    <w:rsid w:val="006C572A"/>
    <w:rsid w:val="006D0368"/>
    <w:rsid w:val="006D0C59"/>
    <w:rsid w:val="006D171D"/>
    <w:rsid w:val="006D1B4F"/>
    <w:rsid w:val="006D2F3C"/>
    <w:rsid w:val="006D4B90"/>
    <w:rsid w:val="006D4CA0"/>
    <w:rsid w:val="006D4F19"/>
    <w:rsid w:val="006D5934"/>
    <w:rsid w:val="006D6517"/>
    <w:rsid w:val="006D7767"/>
    <w:rsid w:val="006D7A2B"/>
    <w:rsid w:val="006E00FC"/>
    <w:rsid w:val="006E0204"/>
    <w:rsid w:val="006E03E0"/>
    <w:rsid w:val="006E0D2A"/>
    <w:rsid w:val="006E0DB2"/>
    <w:rsid w:val="006E167C"/>
    <w:rsid w:val="006E280E"/>
    <w:rsid w:val="006E3BE6"/>
    <w:rsid w:val="006E4038"/>
    <w:rsid w:val="006E4448"/>
    <w:rsid w:val="006E4EC0"/>
    <w:rsid w:val="006E4F02"/>
    <w:rsid w:val="006E503B"/>
    <w:rsid w:val="006E5079"/>
    <w:rsid w:val="006E58BD"/>
    <w:rsid w:val="006E6A7E"/>
    <w:rsid w:val="006E6B8C"/>
    <w:rsid w:val="006E6CDD"/>
    <w:rsid w:val="006E769F"/>
    <w:rsid w:val="006E7D99"/>
    <w:rsid w:val="006F11FD"/>
    <w:rsid w:val="006F17AE"/>
    <w:rsid w:val="006F1AD4"/>
    <w:rsid w:val="006F1B74"/>
    <w:rsid w:val="006F2C9B"/>
    <w:rsid w:val="006F3667"/>
    <w:rsid w:val="006F3A0A"/>
    <w:rsid w:val="006F3A11"/>
    <w:rsid w:val="006F6030"/>
    <w:rsid w:val="006F61DE"/>
    <w:rsid w:val="006F61E6"/>
    <w:rsid w:val="006F67D5"/>
    <w:rsid w:val="006F6BA3"/>
    <w:rsid w:val="006F6F0D"/>
    <w:rsid w:val="006F7658"/>
    <w:rsid w:val="00700034"/>
    <w:rsid w:val="0070111E"/>
    <w:rsid w:val="0070246F"/>
    <w:rsid w:val="00702BE3"/>
    <w:rsid w:val="00704AA4"/>
    <w:rsid w:val="00705BB0"/>
    <w:rsid w:val="00707C35"/>
    <w:rsid w:val="00710537"/>
    <w:rsid w:val="00710F07"/>
    <w:rsid w:val="007118D1"/>
    <w:rsid w:val="0071296A"/>
    <w:rsid w:val="0071323A"/>
    <w:rsid w:val="007140C0"/>
    <w:rsid w:val="00714B7C"/>
    <w:rsid w:val="00716992"/>
    <w:rsid w:val="00716BC2"/>
    <w:rsid w:val="007175D8"/>
    <w:rsid w:val="00720CFE"/>
    <w:rsid w:val="00720EAE"/>
    <w:rsid w:val="0072159D"/>
    <w:rsid w:val="007215C8"/>
    <w:rsid w:val="007222C8"/>
    <w:rsid w:val="007227E7"/>
    <w:rsid w:val="00722A96"/>
    <w:rsid w:val="00722F2E"/>
    <w:rsid w:val="00723609"/>
    <w:rsid w:val="00723A2E"/>
    <w:rsid w:val="00723CF7"/>
    <w:rsid w:val="00724857"/>
    <w:rsid w:val="0072699C"/>
    <w:rsid w:val="00731684"/>
    <w:rsid w:val="00732C96"/>
    <w:rsid w:val="00732F29"/>
    <w:rsid w:val="0073335B"/>
    <w:rsid w:val="00733743"/>
    <w:rsid w:val="00734888"/>
    <w:rsid w:val="00735311"/>
    <w:rsid w:val="0073577C"/>
    <w:rsid w:val="00735960"/>
    <w:rsid w:val="00736FAE"/>
    <w:rsid w:val="0073738B"/>
    <w:rsid w:val="00740919"/>
    <w:rsid w:val="0074199A"/>
    <w:rsid w:val="00741E71"/>
    <w:rsid w:val="00742227"/>
    <w:rsid w:val="00742C14"/>
    <w:rsid w:val="0074344D"/>
    <w:rsid w:val="007434DE"/>
    <w:rsid w:val="00743FE9"/>
    <w:rsid w:val="007445B7"/>
    <w:rsid w:val="00745F28"/>
    <w:rsid w:val="00746216"/>
    <w:rsid w:val="00747392"/>
    <w:rsid w:val="00747C8F"/>
    <w:rsid w:val="0075048E"/>
    <w:rsid w:val="007508AC"/>
    <w:rsid w:val="00750D92"/>
    <w:rsid w:val="00751D09"/>
    <w:rsid w:val="007523CE"/>
    <w:rsid w:val="007537F0"/>
    <w:rsid w:val="0075402E"/>
    <w:rsid w:val="0075406C"/>
    <w:rsid w:val="00754DC3"/>
    <w:rsid w:val="00756728"/>
    <w:rsid w:val="007567ED"/>
    <w:rsid w:val="00756996"/>
    <w:rsid w:val="00756B01"/>
    <w:rsid w:val="00760A0A"/>
    <w:rsid w:val="00761309"/>
    <w:rsid w:val="00762291"/>
    <w:rsid w:val="00763643"/>
    <w:rsid w:val="007640A8"/>
    <w:rsid w:val="0076462A"/>
    <w:rsid w:val="00766213"/>
    <w:rsid w:val="007667E5"/>
    <w:rsid w:val="0076787F"/>
    <w:rsid w:val="007679C5"/>
    <w:rsid w:val="007700F5"/>
    <w:rsid w:val="0077053E"/>
    <w:rsid w:val="00770CA1"/>
    <w:rsid w:val="0077100B"/>
    <w:rsid w:val="007732E4"/>
    <w:rsid w:val="00773356"/>
    <w:rsid w:val="00773D69"/>
    <w:rsid w:val="007758A4"/>
    <w:rsid w:val="00775EC3"/>
    <w:rsid w:val="00776285"/>
    <w:rsid w:val="00776FC1"/>
    <w:rsid w:val="00777A89"/>
    <w:rsid w:val="00777D4F"/>
    <w:rsid w:val="007803F7"/>
    <w:rsid w:val="00780463"/>
    <w:rsid w:val="00780664"/>
    <w:rsid w:val="007806B7"/>
    <w:rsid w:val="007812D9"/>
    <w:rsid w:val="00781959"/>
    <w:rsid w:val="007822CF"/>
    <w:rsid w:val="0078369E"/>
    <w:rsid w:val="007837DB"/>
    <w:rsid w:val="00784619"/>
    <w:rsid w:val="00784D06"/>
    <w:rsid w:val="00785F4C"/>
    <w:rsid w:val="0078672B"/>
    <w:rsid w:val="00787117"/>
    <w:rsid w:val="0078718D"/>
    <w:rsid w:val="007906D1"/>
    <w:rsid w:val="0079105D"/>
    <w:rsid w:val="0079119A"/>
    <w:rsid w:val="00792E81"/>
    <w:rsid w:val="0079578E"/>
    <w:rsid w:val="00796178"/>
    <w:rsid w:val="00796CBB"/>
    <w:rsid w:val="007A0245"/>
    <w:rsid w:val="007A052B"/>
    <w:rsid w:val="007A2FA3"/>
    <w:rsid w:val="007A3774"/>
    <w:rsid w:val="007A4B93"/>
    <w:rsid w:val="007A4C20"/>
    <w:rsid w:val="007A5851"/>
    <w:rsid w:val="007B12D7"/>
    <w:rsid w:val="007B1977"/>
    <w:rsid w:val="007B1AD3"/>
    <w:rsid w:val="007B26E7"/>
    <w:rsid w:val="007B29B5"/>
    <w:rsid w:val="007B2EA6"/>
    <w:rsid w:val="007B44F9"/>
    <w:rsid w:val="007B4705"/>
    <w:rsid w:val="007B4A17"/>
    <w:rsid w:val="007B5685"/>
    <w:rsid w:val="007B7B0D"/>
    <w:rsid w:val="007C196D"/>
    <w:rsid w:val="007C19DB"/>
    <w:rsid w:val="007C2C5F"/>
    <w:rsid w:val="007C2E7B"/>
    <w:rsid w:val="007C5B13"/>
    <w:rsid w:val="007C6BE8"/>
    <w:rsid w:val="007D026F"/>
    <w:rsid w:val="007D196B"/>
    <w:rsid w:val="007D19AF"/>
    <w:rsid w:val="007D1ADB"/>
    <w:rsid w:val="007D210E"/>
    <w:rsid w:val="007D2B36"/>
    <w:rsid w:val="007D46F5"/>
    <w:rsid w:val="007D479B"/>
    <w:rsid w:val="007D4B9D"/>
    <w:rsid w:val="007D5268"/>
    <w:rsid w:val="007D56E4"/>
    <w:rsid w:val="007D6F58"/>
    <w:rsid w:val="007D761F"/>
    <w:rsid w:val="007E16A2"/>
    <w:rsid w:val="007E17D4"/>
    <w:rsid w:val="007E2578"/>
    <w:rsid w:val="007E2CD7"/>
    <w:rsid w:val="007E470E"/>
    <w:rsid w:val="007E5250"/>
    <w:rsid w:val="007E7CD4"/>
    <w:rsid w:val="007F04D2"/>
    <w:rsid w:val="007F0570"/>
    <w:rsid w:val="007F0826"/>
    <w:rsid w:val="007F095A"/>
    <w:rsid w:val="007F132B"/>
    <w:rsid w:val="007F17E1"/>
    <w:rsid w:val="007F2C6B"/>
    <w:rsid w:val="007F566E"/>
    <w:rsid w:val="007F57E4"/>
    <w:rsid w:val="007F59DF"/>
    <w:rsid w:val="007F5A78"/>
    <w:rsid w:val="007F67A2"/>
    <w:rsid w:val="00800479"/>
    <w:rsid w:val="00801D28"/>
    <w:rsid w:val="00801E01"/>
    <w:rsid w:val="008028FD"/>
    <w:rsid w:val="00803747"/>
    <w:rsid w:val="008037D1"/>
    <w:rsid w:val="00803AA8"/>
    <w:rsid w:val="00804AD8"/>
    <w:rsid w:val="00804DAC"/>
    <w:rsid w:val="008059F5"/>
    <w:rsid w:val="0080660B"/>
    <w:rsid w:val="00806A25"/>
    <w:rsid w:val="00806C89"/>
    <w:rsid w:val="008072B9"/>
    <w:rsid w:val="00807B08"/>
    <w:rsid w:val="00810990"/>
    <w:rsid w:val="00811F5F"/>
    <w:rsid w:val="00814EA3"/>
    <w:rsid w:val="0081565E"/>
    <w:rsid w:val="00815AA0"/>
    <w:rsid w:val="0081607E"/>
    <w:rsid w:val="00816934"/>
    <w:rsid w:val="00816ACC"/>
    <w:rsid w:val="0081720B"/>
    <w:rsid w:val="00817D2D"/>
    <w:rsid w:val="008206E0"/>
    <w:rsid w:val="00821BB8"/>
    <w:rsid w:val="00823A88"/>
    <w:rsid w:val="00823D58"/>
    <w:rsid w:val="008243C9"/>
    <w:rsid w:val="00824702"/>
    <w:rsid w:val="00825205"/>
    <w:rsid w:val="0082603D"/>
    <w:rsid w:val="00826F31"/>
    <w:rsid w:val="00827AFB"/>
    <w:rsid w:val="00831C3E"/>
    <w:rsid w:val="00833BCA"/>
    <w:rsid w:val="00834781"/>
    <w:rsid w:val="00834CBC"/>
    <w:rsid w:val="00835A8D"/>
    <w:rsid w:val="00835DA2"/>
    <w:rsid w:val="00836545"/>
    <w:rsid w:val="00836ADA"/>
    <w:rsid w:val="00837C4E"/>
    <w:rsid w:val="008401CC"/>
    <w:rsid w:val="00841FA0"/>
    <w:rsid w:val="008444C5"/>
    <w:rsid w:val="008446B2"/>
    <w:rsid w:val="00846226"/>
    <w:rsid w:val="00846332"/>
    <w:rsid w:val="00846B70"/>
    <w:rsid w:val="00846BF6"/>
    <w:rsid w:val="008514E9"/>
    <w:rsid w:val="00852255"/>
    <w:rsid w:val="008525BE"/>
    <w:rsid w:val="008527C0"/>
    <w:rsid w:val="008546FE"/>
    <w:rsid w:val="008547F5"/>
    <w:rsid w:val="00854818"/>
    <w:rsid w:val="00855730"/>
    <w:rsid w:val="0085606D"/>
    <w:rsid w:val="0085789B"/>
    <w:rsid w:val="008605FB"/>
    <w:rsid w:val="0086093D"/>
    <w:rsid w:val="008613AC"/>
    <w:rsid w:val="0086164D"/>
    <w:rsid w:val="0086187D"/>
    <w:rsid w:val="00862DC3"/>
    <w:rsid w:val="00862EC2"/>
    <w:rsid w:val="00863C25"/>
    <w:rsid w:val="00864D74"/>
    <w:rsid w:val="00864FDC"/>
    <w:rsid w:val="008652FC"/>
    <w:rsid w:val="008665B8"/>
    <w:rsid w:val="008670EE"/>
    <w:rsid w:val="008709FA"/>
    <w:rsid w:val="00870E28"/>
    <w:rsid w:val="008719D6"/>
    <w:rsid w:val="00871DD7"/>
    <w:rsid w:val="00872DAF"/>
    <w:rsid w:val="00872F1E"/>
    <w:rsid w:val="008733E6"/>
    <w:rsid w:val="00873572"/>
    <w:rsid w:val="0087506B"/>
    <w:rsid w:val="008757AF"/>
    <w:rsid w:val="00875E8C"/>
    <w:rsid w:val="00876FE2"/>
    <w:rsid w:val="00877A74"/>
    <w:rsid w:val="00877D72"/>
    <w:rsid w:val="008816E3"/>
    <w:rsid w:val="00881A35"/>
    <w:rsid w:val="00881BD2"/>
    <w:rsid w:val="008833D5"/>
    <w:rsid w:val="008837CB"/>
    <w:rsid w:val="008839F0"/>
    <w:rsid w:val="00883AFB"/>
    <w:rsid w:val="00884E0E"/>
    <w:rsid w:val="00885937"/>
    <w:rsid w:val="00886883"/>
    <w:rsid w:val="00887A39"/>
    <w:rsid w:val="00887E77"/>
    <w:rsid w:val="008903D9"/>
    <w:rsid w:val="0089098B"/>
    <w:rsid w:val="00891221"/>
    <w:rsid w:val="008912FB"/>
    <w:rsid w:val="00892C10"/>
    <w:rsid w:val="008952F4"/>
    <w:rsid w:val="00895B18"/>
    <w:rsid w:val="0089624C"/>
    <w:rsid w:val="008969AB"/>
    <w:rsid w:val="008969B0"/>
    <w:rsid w:val="00896ECE"/>
    <w:rsid w:val="00896F8D"/>
    <w:rsid w:val="008974D5"/>
    <w:rsid w:val="008A09F8"/>
    <w:rsid w:val="008A0D14"/>
    <w:rsid w:val="008A227A"/>
    <w:rsid w:val="008A2B5B"/>
    <w:rsid w:val="008A45CA"/>
    <w:rsid w:val="008A4A94"/>
    <w:rsid w:val="008A5BDB"/>
    <w:rsid w:val="008A5C6D"/>
    <w:rsid w:val="008A73B2"/>
    <w:rsid w:val="008B194F"/>
    <w:rsid w:val="008B23F0"/>
    <w:rsid w:val="008B3025"/>
    <w:rsid w:val="008B38A2"/>
    <w:rsid w:val="008B3A5D"/>
    <w:rsid w:val="008B3AB3"/>
    <w:rsid w:val="008B61D6"/>
    <w:rsid w:val="008B7760"/>
    <w:rsid w:val="008B7C3B"/>
    <w:rsid w:val="008B7D1F"/>
    <w:rsid w:val="008C04C6"/>
    <w:rsid w:val="008C1477"/>
    <w:rsid w:val="008C176F"/>
    <w:rsid w:val="008C1B4F"/>
    <w:rsid w:val="008C2951"/>
    <w:rsid w:val="008C3431"/>
    <w:rsid w:val="008C345A"/>
    <w:rsid w:val="008C396B"/>
    <w:rsid w:val="008C4B26"/>
    <w:rsid w:val="008C52AF"/>
    <w:rsid w:val="008C5EDC"/>
    <w:rsid w:val="008C6A5A"/>
    <w:rsid w:val="008C72CB"/>
    <w:rsid w:val="008C78E5"/>
    <w:rsid w:val="008D0158"/>
    <w:rsid w:val="008D0789"/>
    <w:rsid w:val="008D09B0"/>
    <w:rsid w:val="008D1C3C"/>
    <w:rsid w:val="008D25FE"/>
    <w:rsid w:val="008D26AE"/>
    <w:rsid w:val="008D2CB3"/>
    <w:rsid w:val="008D40F6"/>
    <w:rsid w:val="008D48A4"/>
    <w:rsid w:val="008D4C6C"/>
    <w:rsid w:val="008D6519"/>
    <w:rsid w:val="008D6830"/>
    <w:rsid w:val="008E110F"/>
    <w:rsid w:val="008E15A1"/>
    <w:rsid w:val="008E2F8B"/>
    <w:rsid w:val="008E414F"/>
    <w:rsid w:val="008E56C7"/>
    <w:rsid w:val="008E5918"/>
    <w:rsid w:val="008E6832"/>
    <w:rsid w:val="008E68B2"/>
    <w:rsid w:val="008E7C0D"/>
    <w:rsid w:val="008F0886"/>
    <w:rsid w:val="008F094D"/>
    <w:rsid w:val="008F1C28"/>
    <w:rsid w:val="008F222B"/>
    <w:rsid w:val="008F3F5F"/>
    <w:rsid w:val="008F4C0F"/>
    <w:rsid w:val="008F519F"/>
    <w:rsid w:val="008F51C6"/>
    <w:rsid w:val="008F592F"/>
    <w:rsid w:val="008F6604"/>
    <w:rsid w:val="008F716F"/>
    <w:rsid w:val="008F7549"/>
    <w:rsid w:val="0090013C"/>
    <w:rsid w:val="009014D8"/>
    <w:rsid w:val="009016E7"/>
    <w:rsid w:val="00902E8A"/>
    <w:rsid w:val="00904080"/>
    <w:rsid w:val="009046A5"/>
    <w:rsid w:val="009059FB"/>
    <w:rsid w:val="0090626C"/>
    <w:rsid w:val="00907FF9"/>
    <w:rsid w:val="00910837"/>
    <w:rsid w:val="00911667"/>
    <w:rsid w:val="009118E1"/>
    <w:rsid w:val="00912AA8"/>
    <w:rsid w:val="0091314C"/>
    <w:rsid w:val="0091383F"/>
    <w:rsid w:val="00913C1E"/>
    <w:rsid w:val="00913FF8"/>
    <w:rsid w:val="00915DBB"/>
    <w:rsid w:val="00916501"/>
    <w:rsid w:val="009207FC"/>
    <w:rsid w:val="00920D28"/>
    <w:rsid w:val="009213C3"/>
    <w:rsid w:val="00922589"/>
    <w:rsid w:val="009232F2"/>
    <w:rsid w:val="00925C2D"/>
    <w:rsid w:val="009268AB"/>
    <w:rsid w:val="00926E99"/>
    <w:rsid w:val="00926ED4"/>
    <w:rsid w:val="00927D02"/>
    <w:rsid w:val="009309EB"/>
    <w:rsid w:val="00930B67"/>
    <w:rsid w:val="00930CA0"/>
    <w:rsid w:val="00932165"/>
    <w:rsid w:val="0093446B"/>
    <w:rsid w:val="00935311"/>
    <w:rsid w:val="00937EBE"/>
    <w:rsid w:val="009400BF"/>
    <w:rsid w:val="00940843"/>
    <w:rsid w:val="009411AB"/>
    <w:rsid w:val="00941AF8"/>
    <w:rsid w:val="00941B9E"/>
    <w:rsid w:val="00941EF6"/>
    <w:rsid w:val="00942A55"/>
    <w:rsid w:val="00943709"/>
    <w:rsid w:val="00943B40"/>
    <w:rsid w:val="00943C9A"/>
    <w:rsid w:val="0094421E"/>
    <w:rsid w:val="00944571"/>
    <w:rsid w:val="0094493C"/>
    <w:rsid w:val="00944BB4"/>
    <w:rsid w:val="009461A5"/>
    <w:rsid w:val="00946EE9"/>
    <w:rsid w:val="00947126"/>
    <w:rsid w:val="00947D01"/>
    <w:rsid w:val="00951941"/>
    <w:rsid w:val="0095200A"/>
    <w:rsid w:val="009525BF"/>
    <w:rsid w:val="00952DCA"/>
    <w:rsid w:val="00952E91"/>
    <w:rsid w:val="00953535"/>
    <w:rsid w:val="00953BE8"/>
    <w:rsid w:val="0095491D"/>
    <w:rsid w:val="009554D4"/>
    <w:rsid w:val="009569C6"/>
    <w:rsid w:val="00960835"/>
    <w:rsid w:val="00960BAE"/>
    <w:rsid w:val="0096127C"/>
    <w:rsid w:val="009613C8"/>
    <w:rsid w:val="00961924"/>
    <w:rsid w:val="00962E80"/>
    <w:rsid w:val="00963415"/>
    <w:rsid w:val="009648CB"/>
    <w:rsid w:val="00965404"/>
    <w:rsid w:val="00966419"/>
    <w:rsid w:val="0097078A"/>
    <w:rsid w:val="00970CB6"/>
    <w:rsid w:val="00970EF5"/>
    <w:rsid w:val="00971F3B"/>
    <w:rsid w:val="009729C8"/>
    <w:rsid w:val="0097366F"/>
    <w:rsid w:val="00973A4E"/>
    <w:rsid w:val="00973DEB"/>
    <w:rsid w:val="00974319"/>
    <w:rsid w:val="00974E1D"/>
    <w:rsid w:val="009773FB"/>
    <w:rsid w:val="009805C6"/>
    <w:rsid w:val="009814EC"/>
    <w:rsid w:val="009828BB"/>
    <w:rsid w:val="0098365B"/>
    <w:rsid w:val="00984473"/>
    <w:rsid w:val="00984D8B"/>
    <w:rsid w:val="00986F28"/>
    <w:rsid w:val="00986F7B"/>
    <w:rsid w:val="0098732A"/>
    <w:rsid w:val="00990214"/>
    <w:rsid w:val="009904B2"/>
    <w:rsid w:val="00990541"/>
    <w:rsid w:val="009906FC"/>
    <w:rsid w:val="00990B6C"/>
    <w:rsid w:val="00990F76"/>
    <w:rsid w:val="00991FA9"/>
    <w:rsid w:val="0099218E"/>
    <w:rsid w:val="0099383B"/>
    <w:rsid w:val="0099492C"/>
    <w:rsid w:val="00995004"/>
    <w:rsid w:val="00995107"/>
    <w:rsid w:val="00995A2A"/>
    <w:rsid w:val="0099662A"/>
    <w:rsid w:val="009971C6"/>
    <w:rsid w:val="00997EA1"/>
    <w:rsid w:val="009A1A07"/>
    <w:rsid w:val="009A1E44"/>
    <w:rsid w:val="009A4AA3"/>
    <w:rsid w:val="009A4D73"/>
    <w:rsid w:val="009A4E0A"/>
    <w:rsid w:val="009A51FB"/>
    <w:rsid w:val="009A52AF"/>
    <w:rsid w:val="009A5D34"/>
    <w:rsid w:val="009A6EDC"/>
    <w:rsid w:val="009A6FB1"/>
    <w:rsid w:val="009A7AB5"/>
    <w:rsid w:val="009A7DC4"/>
    <w:rsid w:val="009B0792"/>
    <w:rsid w:val="009B11B7"/>
    <w:rsid w:val="009B18F8"/>
    <w:rsid w:val="009B1E75"/>
    <w:rsid w:val="009B3041"/>
    <w:rsid w:val="009B37B3"/>
    <w:rsid w:val="009B3809"/>
    <w:rsid w:val="009B445F"/>
    <w:rsid w:val="009B4FE6"/>
    <w:rsid w:val="009B5777"/>
    <w:rsid w:val="009B627A"/>
    <w:rsid w:val="009B6644"/>
    <w:rsid w:val="009B6914"/>
    <w:rsid w:val="009B6D97"/>
    <w:rsid w:val="009B6F15"/>
    <w:rsid w:val="009B752A"/>
    <w:rsid w:val="009C006B"/>
    <w:rsid w:val="009C0E03"/>
    <w:rsid w:val="009C18F6"/>
    <w:rsid w:val="009C23B9"/>
    <w:rsid w:val="009C2689"/>
    <w:rsid w:val="009C2EFC"/>
    <w:rsid w:val="009C3DF6"/>
    <w:rsid w:val="009C3FAE"/>
    <w:rsid w:val="009C4383"/>
    <w:rsid w:val="009C4481"/>
    <w:rsid w:val="009C4A3E"/>
    <w:rsid w:val="009C4BD7"/>
    <w:rsid w:val="009C513D"/>
    <w:rsid w:val="009C5BE3"/>
    <w:rsid w:val="009C6005"/>
    <w:rsid w:val="009C677D"/>
    <w:rsid w:val="009C6802"/>
    <w:rsid w:val="009C6E52"/>
    <w:rsid w:val="009C7D80"/>
    <w:rsid w:val="009C7E42"/>
    <w:rsid w:val="009D0C96"/>
    <w:rsid w:val="009D0D3A"/>
    <w:rsid w:val="009D1835"/>
    <w:rsid w:val="009D1CCF"/>
    <w:rsid w:val="009D2796"/>
    <w:rsid w:val="009D3B7A"/>
    <w:rsid w:val="009D41C6"/>
    <w:rsid w:val="009D49E0"/>
    <w:rsid w:val="009D4A5E"/>
    <w:rsid w:val="009D619F"/>
    <w:rsid w:val="009D6BF2"/>
    <w:rsid w:val="009D7D76"/>
    <w:rsid w:val="009E0025"/>
    <w:rsid w:val="009E3E58"/>
    <w:rsid w:val="009E4FBF"/>
    <w:rsid w:val="009E509A"/>
    <w:rsid w:val="009E55AF"/>
    <w:rsid w:val="009E56FB"/>
    <w:rsid w:val="009E632B"/>
    <w:rsid w:val="009E6A11"/>
    <w:rsid w:val="009E7080"/>
    <w:rsid w:val="009E7EE0"/>
    <w:rsid w:val="009F10AA"/>
    <w:rsid w:val="009F122A"/>
    <w:rsid w:val="009F146D"/>
    <w:rsid w:val="009F1A86"/>
    <w:rsid w:val="009F1BDB"/>
    <w:rsid w:val="009F2610"/>
    <w:rsid w:val="009F3B9D"/>
    <w:rsid w:val="009F4BB4"/>
    <w:rsid w:val="009F6814"/>
    <w:rsid w:val="009F6F62"/>
    <w:rsid w:val="009F777F"/>
    <w:rsid w:val="00A00AC5"/>
    <w:rsid w:val="00A01979"/>
    <w:rsid w:val="00A01DE0"/>
    <w:rsid w:val="00A02258"/>
    <w:rsid w:val="00A03BDA"/>
    <w:rsid w:val="00A04B42"/>
    <w:rsid w:val="00A04C8C"/>
    <w:rsid w:val="00A06829"/>
    <w:rsid w:val="00A07AFD"/>
    <w:rsid w:val="00A07DC3"/>
    <w:rsid w:val="00A105FE"/>
    <w:rsid w:val="00A10E3E"/>
    <w:rsid w:val="00A1235A"/>
    <w:rsid w:val="00A12D04"/>
    <w:rsid w:val="00A132EA"/>
    <w:rsid w:val="00A14357"/>
    <w:rsid w:val="00A14442"/>
    <w:rsid w:val="00A14D6A"/>
    <w:rsid w:val="00A154EF"/>
    <w:rsid w:val="00A16164"/>
    <w:rsid w:val="00A1721B"/>
    <w:rsid w:val="00A20BCA"/>
    <w:rsid w:val="00A217D5"/>
    <w:rsid w:val="00A21D24"/>
    <w:rsid w:val="00A22567"/>
    <w:rsid w:val="00A22ED1"/>
    <w:rsid w:val="00A23E53"/>
    <w:rsid w:val="00A23F57"/>
    <w:rsid w:val="00A23FE4"/>
    <w:rsid w:val="00A24E4F"/>
    <w:rsid w:val="00A258D5"/>
    <w:rsid w:val="00A261EE"/>
    <w:rsid w:val="00A26371"/>
    <w:rsid w:val="00A26534"/>
    <w:rsid w:val="00A26A02"/>
    <w:rsid w:val="00A27764"/>
    <w:rsid w:val="00A301F7"/>
    <w:rsid w:val="00A31361"/>
    <w:rsid w:val="00A3228A"/>
    <w:rsid w:val="00A33039"/>
    <w:rsid w:val="00A33CEF"/>
    <w:rsid w:val="00A34274"/>
    <w:rsid w:val="00A36644"/>
    <w:rsid w:val="00A37712"/>
    <w:rsid w:val="00A406A2"/>
    <w:rsid w:val="00A40FB1"/>
    <w:rsid w:val="00A41B97"/>
    <w:rsid w:val="00A421FF"/>
    <w:rsid w:val="00A42ED0"/>
    <w:rsid w:val="00A43A78"/>
    <w:rsid w:val="00A43BA4"/>
    <w:rsid w:val="00A45696"/>
    <w:rsid w:val="00A4689F"/>
    <w:rsid w:val="00A46B74"/>
    <w:rsid w:val="00A47908"/>
    <w:rsid w:val="00A47DF2"/>
    <w:rsid w:val="00A502A4"/>
    <w:rsid w:val="00A50D27"/>
    <w:rsid w:val="00A514E2"/>
    <w:rsid w:val="00A52B34"/>
    <w:rsid w:val="00A53600"/>
    <w:rsid w:val="00A536EF"/>
    <w:rsid w:val="00A54AB9"/>
    <w:rsid w:val="00A55EF7"/>
    <w:rsid w:val="00A56148"/>
    <w:rsid w:val="00A56FCE"/>
    <w:rsid w:val="00A577C2"/>
    <w:rsid w:val="00A614A8"/>
    <w:rsid w:val="00A61E9A"/>
    <w:rsid w:val="00A63AEA"/>
    <w:rsid w:val="00A64808"/>
    <w:rsid w:val="00A6514C"/>
    <w:rsid w:val="00A65357"/>
    <w:rsid w:val="00A65B55"/>
    <w:rsid w:val="00A65F55"/>
    <w:rsid w:val="00A66A53"/>
    <w:rsid w:val="00A67466"/>
    <w:rsid w:val="00A6763D"/>
    <w:rsid w:val="00A67766"/>
    <w:rsid w:val="00A70143"/>
    <w:rsid w:val="00A71B17"/>
    <w:rsid w:val="00A71B9A"/>
    <w:rsid w:val="00A72245"/>
    <w:rsid w:val="00A7263F"/>
    <w:rsid w:val="00A732A4"/>
    <w:rsid w:val="00A7374F"/>
    <w:rsid w:val="00A73958"/>
    <w:rsid w:val="00A753D7"/>
    <w:rsid w:val="00A75ECE"/>
    <w:rsid w:val="00A77835"/>
    <w:rsid w:val="00A80BE3"/>
    <w:rsid w:val="00A81122"/>
    <w:rsid w:val="00A815B2"/>
    <w:rsid w:val="00A816BE"/>
    <w:rsid w:val="00A821E5"/>
    <w:rsid w:val="00A8243A"/>
    <w:rsid w:val="00A82FDC"/>
    <w:rsid w:val="00A83ABB"/>
    <w:rsid w:val="00A83EF2"/>
    <w:rsid w:val="00A84258"/>
    <w:rsid w:val="00A86079"/>
    <w:rsid w:val="00A86A79"/>
    <w:rsid w:val="00A873CA"/>
    <w:rsid w:val="00A8762E"/>
    <w:rsid w:val="00A87BAE"/>
    <w:rsid w:val="00A87C15"/>
    <w:rsid w:val="00A87FD7"/>
    <w:rsid w:val="00A923F1"/>
    <w:rsid w:val="00A9242B"/>
    <w:rsid w:val="00A936AA"/>
    <w:rsid w:val="00A93799"/>
    <w:rsid w:val="00A949C8"/>
    <w:rsid w:val="00A9502D"/>
    <w:rsid w:val="00A95154"/>
    <w:rsid w:val="00A95EDA"/>
    <w:rsid w:val="00A969AD"/>
    <w:rsid w:val="00AA119A"/>
    <w:rsid w:val="00AA1841"/>
    <w:rsid w:val="00AA2A89"/>
    <w:rsid w:val="00AA39E3"/>
    <w:rsid w:val="00AA3D6D"/>
    <w:rsid w:val="00AA4790"/>
    <w:rsid w:val="00AA4C3F"/>
    <w:rsid w:val="00AA5C5C"/>
    <w:rsid w:val="00AA6120"/>
    <w:rsid w:val="00AA63C1"/>
    <w:rsid w:val="00AA6F4B"/>
    <w:rsid w:val="00AB0215"/>
    <w:rsid w:val="00AB0734"/>
    <w:rsid w:val="00AB33A7"/>
    <w:rsid w:val="00AB33B3"/>
    <w:rsid w:val="00AB40DC"/>
    <w:rsid w:val="00AB47AE"/>
    <w:rsid w:val="00AB4CAE"/>
    <w:rsid w:val="00AB4D9B"/>
    <w:rsid w:val="00AB5070"/>
    <w:rsid w:val="00AB58EE"/>
    <w:rsid w:val="00AB6064"/>
    <w:rsid w:val="00AB6D17"/>
    <w:rsid w:val="00AB75C9"/>
    <w:rsid w:val="00AB77D4"/>
    <w:rsid w:val="00AC14EF"/>
    <w:rsid w:val="00AC15F4"/>
    <w:rsid w:val="00AC21CB"/>
    <w:rsid w:val="00AC2C31"/>
    <w:rsid w:val="00AC3013"/>
    <w:rsid w:val="00AC307D"/>
    <w:rsid w:val="00AC3225"/>
    <w:rsid w:val="00AC38D3"/>
    <w:rsid w:val="00AC3C84"/>
    <w:rsid w:val="00AC4085"/>
    <w:rsid w:val="00AC71FA"/>
    <w:rsid w:val="00AC7BD3"/>
    <w:rsid w:val="00AC7D71"/>
    <w:rsid w:val="00AD0C39"/>
    <w:rsid w:val="00AD1524"/>
    <w:rsid w:val="00AD216D"/>
    <w:rsid w:val="00AD218F"/>
    <w:rsid w:val="00AD29F4"/>
    <w:rsid w:val="00AD300D"/>
    <w:rsid w:val="00AD426F"/>
    <w:rsid w:val="00AD64D7"/>
    <w:rsid w:val="00AD70DD"/>
    <w:rsid w:val="00AE0CFF"/>
    <w:rsid w:val="00AE0E71"/>
    <w:rsid w:val="00AE2F84"/>
    <w:rsid w:val="00AE3987"/>
    <w:rsid w:val="00AE3B02"/>
    <w:rsid w:val="00AE47A8"/>
    <w:rsid w:val="00AE56F1"/>
    <w:rsid w:val="00AE73CD"/>
    <w:rsid w:val="00AF0C73"/>
    <w:rsid w:val="00AF0E78"/>
    <w:rsid w:val="00AF1092"/>
    <w:rsid w:val="00AF14CD"/>
    <w:rsid w:val="00AF1960"/>
    <w:rsid w:val="00AF20F0"/>
    <w:rsid w:val="00AF28A5"/>
    <w:rsid w:val="00AF3064"/>
    <w:rsid w:val="00AF370A"/>
    <w:rsid w:val="00AF4310"/>
    <w:rsid w:val="00AF5A2E"/>
    <w:rsid w:val="00AF6296"/>
    <w:rsid w:val="00AF7F1E"/>
    <w:rsid w:val="00B005DE"/>
    <w:rsid w:val="00B00FF9"/>
    <w:rsid w:val="00B038EE"/>
    <w:rsid w:val="00B03CC1"/>
    <w:rsid w:val="00B05C64"/>
    <w:rsid w:val="00B06CC8"/>
    <w:rsid w:val="00B07A73"/>
    <w:rsid w:val="00B11E41"/>
    <w:rsid w:val="00B12008"/>
    <w:rsid w:val="00B12DD6"/>
    <w:rsid w:val="00B135D6"/>
    <w:rsid w:val="00B1490B"/>
    <w:rsid w:val="00B162D7"/>
    <w:rsid w:val="00B163DE"/>
    <w:rsid w:val="00B16C1F"/>
    <w:rsid w:val="00B1750B"/>
    <w:rsid w:val="00B176B4"/>
    <w:rsid w:val="00B17C41"/>
    <w:rsid w:val="00B2008F"/>
    <w:rsid w:val="00B20920"/>
    <w:rsid w:val="00B21638"/>
    <w:rsid w:val="00B21E3D"/>
    <w:rsid w:val="00B223B2"/>
    <w:rsid w:val="00B2246F"/>
    <w:rsid w:val="00B22B35"/>
    <w:rsid w:val="00B23998"/>
    <w:rsid w:val="00B24716"/>
    <w:rsid w:val="00B247E6"/>
    <w:rsid w:val="00B248F9"/>
    <w:rsid w:val="00B253D3"/>
    <w:rsid w:val="00B26788"/>
    <w:rsid w:val="00B27B5A"/>
    <w:rsid w:val="00B27E8D"/>
    <w:rsid w:val="00B304D0"/>
    <w:rsid w:val="00B30C35"/>
    <w:rsid w:val="00B30CDD"/>
    <w:rsid w:val="00B3110F"/>
    <w:rsid w:val="00B31EB6"/>
    <w:rsid w:val="00B325A8"/>
    <w:rsid w:val="00B33759"/>
    <w:rsid w:val="00B345C6"/>
    <w:rsid w:val="00B35AFC"/>
    <w:rsid w:val="00B36540"/>
    <w:rsid w:val="00B36F40"/>
    <w:rsid w:val="00B4209C"/>
    <w:rsid w:val="00B422EA"/>
    <w:rsid w:val="00B423AA"/>
    <w:rsid w:val="00B439F1"/>
    <w:rsid w:val="00B440AD"/>
    <w:rsid w:val="00B44CC3"/>
    <w:rsid w:val="00B45688"/>
    <w:rsid w:val="00B45C58"/>
    <w:rsid w:val="00B45E9C"/>
    <w:rsid w:val="00B46059"/>
    <w:rsid w:val="00B46C57"/>
    <w:rsid w:val="00B470B3"/>
    <w:rsid w:val="00B47882"/>
    <w:rsid w:val="00B50256"/>
    <w:rsid w:val="00B50CFF"/>
    <w:rsid w:val="00B51BC2"/>
    <w:rsid w:val="00B539F2"/>
    <w:rsid w:val="00B53D83"/>
    <w:rsid w:val="00B54384"/>
    <w:rsid w:val="00B55213"/>
    <w:rsid w:val="00B55594"/>
    <w:rsid w:val="00B574B8"/>
    <w:rsid w:val="00B57563"/>
    <w:rsid w:val="00B57A4B"/>
    <w:rsid w:val="00B60529"/>
    <w:rsid w:val="00B60948"/>
    <w:rsid w:val="00B60FC7"/>
    <w:rsid w:val="00B61D0C"/>
    <w:rsid w:val="00B622BC"/>
    <w:rsid w:val="00B628C4"/>
    <w:rsid w:val="00B62F88"/>
    <w:rsid w:val="00B6365E"/>
    <w:rsid w:val="00B64AF7"/>
    <w:rsid w:val="00B651D1"/>
    <w:rsid w:val="00B65441"/>
    <w:rsid w:val="00B65F4A"/>
    <w:rsid w:val="00B6605A"/>
    <w:rsid w:val="00B66305"/>
    <w:rsid w:val="00B6655E"/>
    <w:rsid w:val="00B6679A"/>
    <w:rsid w:val="00B66C10"/>
    <w:rsid w:val="00B6750A"/>
    <w:rsid w:val="00B702DD"/>
    <w:rsid w:val="00B717D4"/>
    <w:rsid w:val="00B7250D"/>
    <w:rsid w:val="00B72A2C"/>
    <w:rsid w:val="00B72B6F"/>
    <w:rsid w:val="00B73A31"/>
    <w:rsid w:val="00B73E81"/>
    <w:rsid w:val="00B74011"/>
    <w:rsid w:val="00B74778"/>
    <w:rsid w:val="00B7514F"/>
    <w:rsid w:val="00B76BC8"/>
    <w:rsid w:val="00B7715A"/>
    <w:rsid w:val="00B777F7"/>
    <w:rsid w:val="00B778EC"/>
    <w:rsid w:val="00B80789"/>
    <w:rsid w:val="00B809BF"/>
    <w:rsid w:val="00B81078"/>
    <w:rsid w:val="00B812D8"/>
    <w:rsid w:val="00B823FE"/>
    <w:rsid w:val="00B84D80"/>
    <w:rsid w:val="00B850DC"/>
    <w:rsid w:val="00B85322"/>
    <w:rsid w:val="00B85920"/>
    <w:rsid w:val="00B85F88"/>
    <w:rsid w:val="00B87214"/>
    <w:rsid w:val="00B87336"/>
    <w:rsid w:val="00B877CF"/>
    <w:rsid w:val="00B90249"/>
    <w:rsid w:val="00B9085D"/>
    <w:rsid w:val="00B90C19"/>
    <w:rsid w:val="00B90CC2"/>
    <w:rsid w:val="00B90EE1"/>
    <w:rsid w:val="00B911F0"/>
    <w:rsid w:val="00B9170B"/>
    <w:rsid w:val="00B9179D"/>
    <w:rsid w:val="00B91B99"/>
    <w:rsid w:val="00B924F2"/>
    <w:rsid w:val="00B92E56"/>
    <w:rsid w:val="00B93324"/>
    <w:rsid w:val="00B935A7"/>
    <w:rsid w:val="00B940D6"/>
    <w:rsid w:val="00B94639"/>
    <w:rsid w:val="00B951EB"/>
    <w:rsid w:val="00B951FE"/>
    <w:rsid w:val="00B95C3E"/>
    <w:rsid w:val="00B96443"/>
    <w:rsid w:val="00B964A2"/>
    <w:rsid w:val="00B96E24"/>
    <w:rsid w:val="00BA0297"/>
    <w:rsid w:val="00BA24E9"/>
    <w:rsid w:val="00BA49E0"/>
    <w:rsid w:val="00BA59C0"/>
    <w:rsid w:val="00BA5A5F"/>
    <w:rsid w:val="00BA6E2B"/>
    <w:rsid w:val="00BA732E"/>
    <w:rsid w:val="00BA7684"/>
    <w:rsid w:val="00BB09A0"/>
    <w:rsid w:val="00BB2212"/>
    <w:rsid w:val="00BB2C4B"/>
    <w:rsid w:val="00BB35C9"/>
    <w:rsid w:val="00BB3D6B"/>
    <w:rsid w:val="00BB50F5"/>
    <w:rsid w:val="00BB5296"/>
    <w:rsid w:val="00BB584A"/>
    <w:rsid w:val="00BB6CE4"/>
    <w:rsid w:val="00BB70C8"/>
    <w:rsid w:val="00BB741B"/>
    <w:rsid w:val="00BB783A"/>
    <w:rsid w:val="00BC0E9D"/>
    <w:rsid w:val="00BC1047"/>
    <w:rsid w:val="00BC15A0"/>
    <w:rsid w:val="00BC1EB9"/>
    <w:rsid w:val="00BC23C1"/>
    <w:rsid w:val="00BC3132"/>
    <w:rsid w:val="00BC3DC3"/>
    <w:rsid w:val="00BC4108"/>
    <w:rsid w:val="00BC43A6"/>
    <w:rsid w:val="00BC59DA"/>
    <w:rsid w:val="00BD0032"/>
    <w:rsid w:val="00BD06A3"/>
    <w:rsid w:val="00BD1560"/>
    <w:rsid w:val="00BD1D9B"/>
    <w:rsid w:val="00BD23E9"/>
    <w:rsid w:val="00BD3680"/>
    <w:rsid w:val="00BD5E44"/>
    <w:rsid w:val="00BD6463"/>
    <w:rsid w:val="00BD6650"/>
    <w:rsid w:val="00BE013C"/>
    <w:rsid w:val="00BE2B37"/>
    <w:rsid w:val="00BE3008"/>
    <w:rsid w:val="00BE5462"/>
    <w:rsid w:val="00BE6195"/>
    <w:rsid w:val="00BE79F4"/>
    <w:rsid w:val="00BE7CA0"/>
    <w:rsid w:val="00BF0154"/>
    <w:rsid w:val="00BF10AF"/>
    <w:rsid w:val="00BF1B9E"/>
    <w:rsid w:val="00BF1F59"/>
    <w:rsid w:val="00BF2AD4"/>
    <w:rsid w:val="00BF4A86"/>
    <w:rsid w:val="00BF54D5"/>
    <w:rsid w:val="00BF55BB"/>
    <w:rsid w:val="00BF57A1"/>
    <w:rsid w:val="00C0432F"/>
    <w:rsid w:val="00C04500"/>
    <w:rsid w:val="00C0570C"/>
    <w:rsid w:val="00C05C73"/>
    <w:rsid w:val="00C06929"/>
    <w:rsid w:val="00C0789C"/>
    <w:rsid w:val="00C07924"/>
    <w:rsid w:val="00C10574"/>
    <w:rsid w:val="00C10FE2"/>
    <w:rsid w:val="00C112A5"/>
    <w:rsid w:val="00C11A57"/>
    <w:rsid w:val="00C11E61"/>
    <w:rsid w:val="00C11FD0"/>
    <w:rsid w:val="00C13703"/>
    <w:rsid w:val="00C13A43"/>
    <w:rsid w:val="00C13C79"/>
    <w:rsid w:val="00C13FAF"/>
    <w:rsid w:val="00C14249"/>
    <w:rsid w:val="00C1498B"/>
    <w:rsid w:val="00C150DE"/>
    <w:rsid w:val="00C1652F"/>
    <w:rsid w:val="00C1771E"/>
    <w:rsid w:val="00C17D02"/>
    <w:rsid w:val="00C203E1"/>
    <w:rsid w:val="00C21B67"/>
    <w:rsid w:val="00C21E7B"/>
    <w:rsid w:val="00C2289B"/>
    <w:rsid w:val="00C233FC"/>
    <w:rsid w:val="00C2354A"/>
    <w:rsid w:val="00C23D56"/>
    <w:rsid w:val="00C24005"/>
    <w:rsid w:val="00C24D44"/>
    <w:rsid w:val="00C25E54"/>
    <w:rsid w:val="00C26ABB"/>
    <w:rsid w:val="00C26D8B"/>
    <w:rsid w:val="00C26E00"/>
    <w:rsid w:val="00C2708C"/>
    <w:rsid w:val="00C2727A"/>
    <w:rsid w:val="00C30537"/>
    <w:rsid w:val="00C31442"/>
    <w:rsid w:val="00C31501"/>
    <w:rsid w:val="00C32C41"/>
    <w:rsid w:val="00C32F2F"/>
    <w:rsid w:val="00C330FC"/>
    <w:rsid w:val="00C3367D"/>
    <w:rsid w:val="00C33C69"/>
    <w:rsid w:val="00C34004"/>
    <w:rsid w:val="00C35950"/>
    <w:rsid w:val="00C36559"/>
    <w:rsid w:val="00C365CD"/>
    <w:rsid w:val="00C36769"/>
    <w:rsid w:val="00C36F06"/>
    <w:rsid w:val="00C40CAC"/>
    <w:rsid w:val="00C40F9B"/>
    <w:rsid w:val="00C427F7"/>
    <w:rsid w:val="00C42B6F"/>
    <w:rsid w:val="00C43C31"/>
    <w:rsid w:val="00C43DC5"/>
    <w:rsid w:val="00C4461C"/>
    <w:rsid w:val="00C452FD"/>
    <w:rsid w:val="00C45563"/>
    <w:rsid w:val="00C4596B"/>
    <w:rsid w:val="00C45B98"/>
    <w:rsid w:val="00C45C72"/>
    <w:rsid w:val="00C45CA4"/>
    <w:rsid w:val="00C466D4"/>
    <w:rsid w:val="00C46C6E"/>
    <w:rsid w:val="00C47EB2"/>
    <w:rsid w:val="00C533A2"/>
    <w:rsid w:val="00C533C8"/>
    <w:rsid w:val="00C54592"/>
    <w:rsid w:val="00C56A90"/>
    <w:rsid w:val="00C57228"/>
    <w:rsid w:val="00C57A20"/>
    <w:rsid w:val="00C57BD2"/>
    <w:rsid w:val="00C60215"/>
    <w:rsid w:val="00C61113"/>
    <w:rsid w:val="00C62097"/>
    <w:rsid w:val="00C6271D"/>
    <w:rsid w:val="00C635E6"/>
    <w:rsid w:val="00C637D4"/>
    <w:rsid w:val="00C65495"/>
    <w:rsid w:val="00C65CFE"/>
    <w:rsid w:val="00C677EC"/>
    <w:rsid w:val="00C70399"/>
    <w:rsid w:val="00C7122F"/>
    <w:rsid w:val="00C71887"/>
    <w:rsid w:val="00C71EAE"/>
    <w:rsid w:val="00C7272E"/>
    <w:rsid w:val="00C74216"/>
    <w:rsid w:val="00C74CA2"/>
    <w:rsid w:val="00C754EE"/>
    <w:rsid w:val="00C75D74"/>
    <w:rsid w:val="00C776FC"/>
    <w:rsid w:val="00C77D85"/>
    <w:rsid w:val="00C805D9"/>
    <w:rsid w:val="00C80FE2"/>
    <w:rsid w:val="00C821DC"/>
    <w:rsid w:val="00C82B4B"/>
    <w:rsid w:val="00C82C68"/>
    <w:rsid w:val="00C833B5"/>
    <w:rsid w:val="00C84BCC"/>
    <w:rsid w:val="00C853D3"/>
    <w:rsid w:val="00C855B0"/>
    <w:rsid w:val="00C861BA"/>
    <w:rsid w:val="00C8623F"/>
    <w:rsid w:val="00C8658E"/>
    <w:rsid w:val="00C8701F"/>
    <w:rsid w:val="00C87BAF"/>
    <w:rsid w:val="00C9072A"/>
    <w:rsid w:val="00C978D8"/>
    <w:rsid w:val="00C97B47"/>
    <w:rsid w:val="00C97F9B"/>
    <w:rsid w:val="00CA0DC3"/>
    <w:rsid w:val="00CA1313"/>
    <w:rsid w:val="00CA1361"/>
    <w:rsid w:val="00CA1386"/>
    <w:rsid w:val="00CA1F13"/>
    <w:rsid w:val="00CA2807"/>
    <w:rsid w:val="00CA2AE0"/>
    <w:rsid w:val="00CA3159"/>
    <w:rsid w:val="00CA340E"/>
    <w:rsid w:val="00CA46D0"/>
    <w:rsid w:val="00CA4F7B"/>
    <w:rsid w:val="00CA5681"/>
    <w:rsid w:val="00CA7C74"/>
    <w:rsid w:val="00CB0820"/>
    <w:rsid w:val="00CB0A19"/>
    <w:rsid w:val="00CB26CC"/>
    <w:rsid w:val="00CB2900"/>
    <w:rsid w:val="00CB2C16"/>
    <w:rsid w:val="00CB640A"/>
    <w:rsid w:val="00CB70DC"/>
    <w:rsid w:val="00CB736B"/>
    <w:rsid w:val="00CB7C8C"/>
    <w:rsid w:val="00CC00B4"/>
    <w:rsid w:val="00CC03F6"/>
    <w:rsid w:val="00CC1813"/>
    <w:rsid w:val="00CC1F8B"/>
    <w:rsid w:val="00CC25D3"/>
    <w:rsid w:val="00CC269B"/>
    <w:rsid w:val="00CC2837"/>
    <w:rsid w:val="00CC2FB2"/>
    <w:rsid w:val="00CC3A00"/>
    <w:rsid w:val="00CC3BBE"/>
    <w:rsid w:val="00CC3E0E"/>
    <w:rsid w:val="00CC40A3"/>
    <w:rsid w:val="00CC4530"/>
    <w:rsid w:val="00CC4D95"/>
    <w:rsid w:val="00CC68F6"/>
    <w:rsid w:val="00CC6D79"/>
    <w:rsid w:val="00CC6F19"/>
    <w:rsid w:val="00CD0EFF"/>
    <w:rsid w:val="00CD1AB9"/>
    <w:rsid w:val="00CD20BA"/>
    <w:rsid w:val="00CD35EA"/>
    <w:rsid w:val="00CD3DA2"/>
    <w:rsid w:val="00CD5701"/>
    <w:rsid w:val="00CD7F39"/>
    <w:rsid w:val="00CE17B4"/>
    <w:rsid w:val="00CE1B1A"/>
    <w:rsid w:val="00CE2B93"/>
    <w:rsid w:val="00CE39A1"/>
    <w:rsid w:val="00CE3C24"/>
    <w:rsid w:val="00CE4E4F"/>
    <w:rsid w:val="00CE5737"/>
    <w:rsid w:val="00CE5D0B"/>
    <w:rsid w:val="00CF0563"/>
    <w:rsid w:val="00CF1A73"/>
    <w:rsid w:val="00CF24CB"/>
    <w:rsid w:val="00CF3202"/>
    <w:rsid w:val="00CF3690"/>
    <w:rsid w:val="00CF3711"/>
    <w:rsid w:val="00CF38B7"/>
    <w:rsid w:val="00CF5055"/>
    <w:rsid w:val="00CF543B"/>
    <w:rsid w:val="00CF5881"/>
    <w:rsid w:val="00CF5C7F"/>
    <w:rsid w:val="00CF624A"/>
    <w:rsid w:val="00CF6425"/>
    <w:rsid w:val="00CF7079"/>
    <w:rsid w:val="00D002B8"/>
    <w:rsid w:val="00D026AF"/>
    <w:rsid w:val="00D0341F"/>
    <w:rsid w:val="00D04317"/>
    <w:rsid w:val="00D04AD3"/>
    <w:rsid w:val="00D04B9F"/>
    <w:rsid w:val="00D050D3"/>
    <w:rsid w:val="00D0521D"/>
    <w:rsid w:val="00D0594C"/>
    <w:rsid w:val="00D079F5"/>
    <w:rsid w:val="00D105DE"/>
    <w:rsid w:val="00D106DF"/>
    <w:rsid w:val="00D11553"/>
    <w:rsid w:val="00D115C2"/>
    <w:rsid w:val="00D116C9"/>
    <w:rsid w:val="00D1337A"/>
    <w:rsid w:val="00D13705"/>
    <w:rsid w:val="00D1372A"/>
    <w:rsid w:val="00D13989"/>
    <w:rsid w:val="00D15963"/>
    <w:rsid w:val="00D163CB"/>
    <w:rsid w:val="00D17441"/>
    <w:rsid w:val="00D177AB"/>
    <w:rsid w:val="00D204E6"/>
    <w:rsid w:val="00D20A1A"/>
    <w:rsid w:val="00D21042"/>
    <w:rsid w:val="00D229CC"/>
    <w:rsid w:val="00D24EBF"/>
    <w:rsid w:val="00D25B5D"/>
    <w:rsid w:val="00D26661"/>
    <w:rsid w:val="00D26AB0"/>
    <w:rsid w:val="00D26B06"/>
    <w:rsid w:val="00D26B45"/>
    <w:rsid w:val="00D2702C"/>
    <w:rsid w:val="00D27464"/>
    <w:rsid w:val="00D279F5"/>
    <w:rsid w:val="00D27C12"/>
    <w:rsid w:val="00D31A01"/>
    <w:rsid w:val="00D32571"/>
    <w:rsid w:val="00D33114"/>
    <w:rsid w:val="00D331B8"/>
    <w:rsid w:val="00D33251"/>
    <w:rsid w:val="00D33322"/>
    <w:rsid w:val="00D33C70"/>
    <w:rsid w:val="00D34207"/>
    <w:rsid w:val="00D34DF4"/>
    <w:rsid w:val="00D358C0"/>
    <w:rsid w:val="00D35BF7"/>
    <w:rsid w:val="00D35DAF"/>
    <w:rsid w:val="00D35F2F"/>
    <w:rsid w:val="00D36698"/>
    <w:rsid w:val="00D36E94"/>
    <w:rsid w:val="00D37196"/>
    <w:rsid w:val="00D377D7"/>
    <w:rsid w:val="00D37B16"/>
    <w:rsid w:val="00D418C5"/>
    <w:rsid w:val="00D41B1F"/>
    <w:rsid w:val="00D41D83"/>
    <w:rsid w:val="00D41D9C"/>
    <w:rsid w:val="00D43620"/>
    <w:rsid w:val="00D44342"/>
    <w:rsid w:val="00D456B6"/>
    <w:rsid w:val="00D46BCC"/>
    <w:rsid w:val="00D47AD5"/>
    <w:rsid w:val="00D47D86"/>
    <w:rsid w:val="00D5120C"/>
    <w:rsid w:val="00D51752"/>
    <w:rsid w:val="00D535A5"/>
    <w:rsid w:val="00D53A87"/>
    <w:rsid w:val="00D542B7"/>
    <w:rsid w:val="00D56CA4"/>
    <w:rsid w:val="00D57177"/>
    <w:rsid w:val="00D571FF"/>
    <w:rsid w:val="00D57C91"/>
    <w:rsid w:val="00D602B1"/>
    <w:rsid w:val="00D60A83"/>
    <w:rsid w:val="00D60F0A"/>
    <w:rsid w:val="00D61637"/>
    <w:rsid w:val="00D61D08"/>
    <w:rsid w:val="00D624B5"/>
    <w:rsid w:val="00D64B4C"/>
    <w:rsid w:val="00D64C39"/>
    <w:rsid w:val="00D65645"/>
    <w:rsid w:val="00D6566E"/>
    <w:rsid w:val="00D65C62"/>
    <w:rsid w:val="00D6686A"/>
    <w:rsid w:val="00D669E1"/>
    <w:rsid w:val="00D66F7F"/>
    <w:rsid w:val="00D71C58"/>
    <w:rsid w:val="00D724A5"/>
    <w:rsid w:val="00D72703"/>
    <w:rsid w:val="00D74256"/>
    <w:rsid w:val="00D74E83"/>
    <w:rsid w:val="00D75992"/>
    <w:rsid w:val="00D75A42"/>
    <w:rsid w:val="00D75AE2"/>
    <w:rsid w:val="00D760AE"/>
    <w:rsid w:val="00D765C3"/>
    <w:rsid w:val="00D76849"/>
    <w:rsid w:val="00D76B6B"/>
    <w:rsid w:val="00D778A9"/>
    <w:rsid w:val="00D77AA4"/>
    <w:rsid w:val="00D77C66"/>
    <w:rsid w:val="00D80A3A"/>
    <w:rsid w:val="00D80E67"/>
    <w:rsid w:val="00D80E7D"/>
    <w:rsid w:val="00D81CA4"/>
    <w:rsid w:val="00D82A1F"/>
    <w:rsid w:val="00D847AF"/>
    <w:rsid w:val="00D84829"/>
    <w:rsid w:val="00D84EA1"/>
    <w:rsid w:val="00D866CF"/>
    <w:rsid w:val="00D86BA5"/>
    <w:rsid w:val="00D87521"/>
    <w:rsid w:val="00D87EBF"/>
    <w:rsid w:val="00D904D4"/>
    <w:rsid w:val="00D90839"/>
    <w:rsid w:val="00D909BB"/>
    <w:rsid w:val="00D912F3"/>
    <w:rsid w:val="00D91EE6"/>
    <w:rsid w:val="00D92509"/>
    <w:rsid w:val="00D94E43"/>
    <w:rsid w:val="00D9625B"/>
    <w:rsid w:val="00D966BE"/>
    <w:rsid w:val="00D96915"/>
    <w:rsid w:val="00D96D05"/>
    <w:rsid w:val="00DA0014"/>
    <w:rsid w:val="00DA19C8"/>
    <w:rsid w:val="00DA1AB7"/>
    <w:rsid w:val="00DA1EB7"/>
    <w:rsid w:val="00DA28E3"/>
    <w:rsid w:val="00DA3995"/>
    <w:rsid w:val="00DA3D33"/>
    <w:rsid w:val="00DA590A"/>
    <w:rsid w:val="00DA6D8C"/>
    <w:rsid w:val="00DA703D"/>
    <w:rsid w:val="00DA72CF"/>
    <w:rsid w:val="00DA7E2D"/>
    <w:rsid w:val="00DB0A91"/>
    <w:rsid w:val="00DB0D82"/>
    <w:rsid w:val="00DB1BF4"/>
    <w:rsid w:val="00DB1F2F"/>
    <w:rsid w:val="00DB24A3"/>
    <w:rsid w:val="00DB2964"/>
    <w:rsid w:val="00DB3DE1"/>
    <w:rsid w:val="00DB4475"/>
    <w:rsid w:val="00DB4EAE"/>
    <w:rsid w:val="00DB4FF0"/>
    <w:rsid w:val="00DB50B0"/>
    <w:rsid w:val="00DB537B"/>
    <w:rsid w:val="00DB5400"/>
    <w:rsid w:val="00DB58F6"/>
    <w:rsid w:val="00DB642F"/>
    <w:rsid w:val="00DB6B2E"/>
    <w:rsid w:val="00DB7347"/>
    <w:rsid w:val="00DB752D"/>
    <w:rsid w:val="00DC0590"/>
    <w:rsid w:val="00DC1BD9"/>
    <w:rsid w:val="00DC1CCC"/>
    <w:rsid w:val="00DC2ED9"/>
    <w:rsid w:val="00DC4B1E"/>
    <w:rsid w:val="00DC4CA6"/>
    <w:rsid w:val="00DC52F9"/>
    <w:rsid w:val="00DC794F"/>
    <w:rsid w:val="00DC7D8F"/>
    <w:rsid w:val="00DD00DF"/>
    <w:rsid w:val="00DD12AA"/>
    <w:rsid w:val="00DD217E"/>
    <w:rsid w:val="00DD30AE"/>
    <w:rsid w:val="00DD3108"/>
    <w:rsid w:val="00DD34FC"/>
    <w:rsid w:val="00DD54F2"/>
    <w:rsid w:val="00DD5F5D"/>
    <w:rsid w:val="00DD609F"/>
    <w:rsid w:val="00DD7D29"/>
    <w:rsid w:val="00DD7DC1"/>
    <w:rsid w:val="00DE04BB"/>
    <w:rsid w:val="00DE1EBF"/>
    <w:rsid w:val="00DE208C"/>
    <w:rsid w:val="00DE2281"/>
    <w:rsid w:val="00DE3E3F"/>
    <w:rsid w:val="00DE4EA1"/>
    <w:rsid w:val="00DE5E66"/>
    <w:rsid w:val="00DE6503"/>
    <w:rsid w:val="00DE6718"/>
    <w:rsid w:val="00DE769F"/>
    <w:rsid w:val="00DE7D6A"/>
    <w:rsid w:val="00DF0E96"/>
    <w:rsid w:val="00DF1F44"/>
    <w:rsid w:val="00DF261F"/>
    <w:rsid w:val="00DF2A11"/>
    <w:rsid w:val="00DF4CC6"/>
    <w:rsid w:val="00DF56CE"/>
    <w:rsid w:val="00DF5D4A"/>
    <w:rsid w:val="00DF5DDF"/>
    <w:rsid w:val="00DF735C"/>
    <w:rsid w:val="00DF752F"/>
    <w:rsid w:val="00DF7D23"/>
    <w:rsid w:val="00E00852"/>
    <w:rsid w:val="00E00BC6"/>
    <w:rsid w:val="00E00CF3"/>
    <w:rsid w:val="00E0100E"/>
    <w:rsid w:val="00E012C2"/>
    <w:rsid w:val="00E0328E"/>
    <w:rsid w:val="00E05401"/>
    <w:rsid w:val="00E079B1"/>
    <w:rsid w:val="00E10277"/>
    <w:rsid w:val="00E1162B"/>
    <w:rsid w:val="00E147C5"/>
    <w:rsid w:val="00E15B8F"/>
    <w:rsid w:val="00E176E9"/>
    <w:rsid w:val="00E20519"/>
    <w:rsid w:val="00E232D3"/>
    <w:rsid w:val="00E2772B"/>
    <w:rsid w:val="00E31883"/>
    <w:rsid w:val="00E330D5"/>
    <w:rsid w:val="00E33217"/>
    <w:rsid w:val="00E3340E"/>
    <w:rsid w:val="00E33F71"/>
    <w:rsid w:val="00E34777"/>
    <w:rsid w:val="00E34EB8"/>
    <w:rsid w:val="00E3592A"/>
    <w:rsid w:val="00E35985"/>
    <w:rsid w:val="00E35ABB"/>
    <w:rsid w:val="00E36216"/>
    <w:rsid w:val="00E362D7"/>
    <w:rsid w:val="00E37E82"/>
    <w:rsid w:val="00E42459"/>
    <w:rsid w:val="00E42FD1"/>
    <w:rsid w:val="00E4452F"/>
    <w:rsid w:val="00E4453F"/>
    <w:rsid w:val="00E44DEA"/>
    <w:rsid w:val="00E45A2A"/>
    <w:rsid w:val="00E45BDD"/>
    <w:rsid w:val="00E45E63"/>
    <w:rsid w:val="00E47667"/>
    <w:rsid w:val="00E47731"/>
    <w:rsid w:val="00E504FD"/>
    <w:rsid w:val="00E508E5"/>
    <w:rsid w:val="00E50FB8"/>
    <w:rsid w:val="00E521B6"/>
    <w:rsid w:val="00E52337"/>
    <w:rsid w:val="00E523BB"/>
    <w:rsid w:val="00E5280E"/>
    <w:rsid w:val="00E53279"/>
    <w:rsid w:val="00E53B1A"/>
    <w:rsid w:val="00E54A03"/>
    <w:rsid w:val="00E54D05"/>
    <w:rsid w:val="00E561C4"/>
    <w:rsid w:val="00E57E06"/>
    <w:rsid w:val="00E60C5B"/>
    <w:rsid w:val="00E61643"/>
    <w:rsid w:val="00E6216F"/>
    <w:rsid w:val="00E62EAA"/>
    <w:rsid w:val="00E635C5"/>
    <w:rsid w:val="00E64320"/>
    <w:rsid w:val="00E645A0"/>
    <w:rsid w:val="00E64BC1"/>
    <w:rsid w:val="00E64FEF"/>
    <w:rsid w:val="00E65D88"/>
    <w:rsid w:val="00E66562"/>
    <w:rsid w:val="00E671F5"/>
    <w:rsid w:val="00E674CC"/>
    <w:rsid w:val="00E674E7"/>
    <w:rsid w:val="00E70024"/>
    <w:rsid w:val="00E71D56"/>
    <w:rsid w:val="00E72892"/>
    <w:rsid w:val="00E74722"/>
    <w:rsid w:val="00E763E0"/>
    <w:rsid w:val="00E7755C"/>
    <w:rsid w:val="00E777B5"/>
    <w:rsid w:val="00E8060E"/>
    <w:rsid w:val="00E81035"/>
    <w:rsid w:val="00E818D2"/>
    <w:rsid w:val="00E82C49"/>
    <w:rsid w:val="00E835D4"/>
    <w:rsid w:val="00E84A5B"/>
    <w:rsid w:val="00E84C3D"/>
    <w:rsid w:val="00E84E97"/>
    <w:rsid w:val="00E854E8"/>
    <w:rsid w:val="00E85B00"/>
    <w:rsid w:val="00E86049"/>
    <w:rsid w:val="00E869F5"/>
    <w:rsid w:val="00E9031B"/>
    <w:rsid w:val="00E9094D"/>
    <w:rsid w:val="00E91666"/>
    <w:rsid w:val="00E91F32"/>
    <w:rsid w:val="00E9236A"/>
    <w:rsid w:val="00E931C6"/>
    <w:rsid w:val="00E950C5"/>
    <w:rsid w:val="00E953B5"/>
    <w:rsid w:val="00E9599C"/>
    <w:rsid w:val="00E9621A"/>
    <w:rsid w:val="00E9680E"/>
    <w:rsid w:val="00EA0982"/>
    <w:rsid w:val="00EA1A5D"/>
    <w:rsid w:val="00EA1E45"/>
    <w:rsid w:val="00EA2375"/>
    <w:rsid w:val="00EA3733"/>
    <w:rsid w:val="00EA5068"/>
    <w:rsid w:val="00EA5C4A"/>
    <w:rsid w:val="00EA607A"/>
    <w:rsid w:val="00EA6FFF"/>
    <w:rsid w:val="00EA7002"/>
    <w:rsid w:val="00EA7E4D"/>
    <w:rsid w:val="00EB09A8"/>
    <w:rsid w:val="00EB0E06"/>
    <w:rsid w:val="00EB0EE8"/>
    <w:rsid w:val="00EB16DB"/>
    <w:rsid w:val="00EB1A8C"/>
    <w:rsid w:val="00EB2919"/>
    <w:rsid w:val="00EB372A"/>
    <w:rsid w:val="00EB3C7E"/>
    <w:rsid w:val="00EB4ABB"/>
    <w:rsid w:val="00EB4C4B"/>
    <w:rsid w:val="00EB51D0"/>
    <w:rsid w:val="00EB710A"/>
    <w:rsid w:val="00EB7A79"/>
    <w:rsid w:val="00EB7B27"/>
    <w:rsid w:val="00EB7FBC"/>
    <w:rsid w:val="00EC0142"/>
    <w:rsid w:val="00EC086F"/>
    <w:rsid w:val="00EC1521"/>
    <w:rsid w:val="00EC1D65"/>
    <w:rsid w:val="00EC215B"/>
    <w:rsid w:val="00EC2B8A"/>
    <w:rsid w:val="00EC2CD2"/>
    <w:rsid w:val="00EC394B"/>
    <w:rsid w:val="00EC543F"/>
    <w:rsid w:val="00EC54F3"/>
    <w:rsid w:val="00EC5599"/>
    <w:rsid w:val="00EC60BE"/>
    <w:rsid w:val="00EC697A"/>
    <w:rsid w:val="00EC7297"/>
    <w:rsid w:val="00EC774B"/>
    <w:rsid w:val="00ED0EF2"/>
    <w:rsid w:val="00ED2CD5"/>
    <w:rsid w:val="00ED2EBC"/>
    <w:rsid w:val="00ED522C"/>
    <w:rsid w:val="00ED6FE4"/>
    <w:rsid w:val="00EE17FE"/>
    <w:rsid w:val="00EE1952"/>
    <w:rsid w:val="00EE24B5"/>
    <w:rsid w:val="00EE318E"/>
    <w:rsid w:val="00EE3802"/>
    <w:rsid w:val="00EE42AE"/>
    <w:rsid w:val="00EE482B"/>
    <w:rsid w:val="00EE4B7C"/>
    <w:rsid w:val="00EE5615"/>
    <w:rsid w:val="00EE70F0"/>
    <w:rsid w:val="00EF09C3"/>
    <w:rsid w:val="00EF0D62"/>
    <w:rsid w:val="00EF28ED"/>
    <w:rsid w:val="00EF2F0E"/>
    <w:rsid w:val="00EF3E31"/>
    <w:rsid w:val="00EF3F83"/>
    <w:rsid w:val="00EF6B76"/>
    <w:rsid w:val="00F0027C"/>
    <w:rsid w:val="00F0168E"/>
    <w:rsid w:val="00F02398"/>
    <w:rsid w:val="00F02762"/>
    <w:rsid w:val="00F03785"/>
    <w:rsid w:val="00F03995"/>
    <w:rsid w:val="00F03F74"/>
    <w:rsid w:val="00F042DE"/>
    <w:rsid w:val="00F04A59"/>
    <w:rsid w:val="00F04AF8"/>
    <w:rsid w:val="00F057C9"/>
    <w:rsid w:val="00F0667D"/>
    <w:rsid w:val="00F0672E"/>
    <w:rsid w:val="00F06C7C"/>
    <w:rsid w:val="00F0743E"/>
    <w:rsid w:val="00F07FDD"/>
    <w:rsid w:val="00F10DE1"/>
    <w:rsid w:val="00F113FA"/>
    <w:rsid w:val="00F11A53"/>
    <w:rsid w:val="00F11F75"/>
    <w:rsid w:val="00F124BB"/>
    <w:rsid w:val="00F12B0C"/>
    <w:rsid w:val="00F14C86"/>
    <w:rsid w:val="00F15964"/>
    <w:rsid w:val="00F15EF5"/>
    <w:rsid w:val="00F17328"/>
    <w:rsid w:val="00F20875"/>
    <w:rsid w:val="00F21C0F"/>
    <w:rsid w:val="00F22F35"/>
    <w:rsid w:val="00F248F4"/>
    <w:rsid w:val="00F24AD9"/>
    <w:rsid w:val="00F24BB5"/>
    <w:rsid w:val="00F26388"/>
    <w:rsid w:val="00F30035"/>
    <w:rsid w:val="00F3003F"/>
    <w:rsid w:val="00F30D59"/>
    <w:rsid w:val="00F31007"/>
    <w:rsid w:val="00F31085"/>
    <w:rsid w:val="00F31836"/>
    <w:rsid w:val="00F327B6"/>
    <w:rsid w:val="00F333F3"/>
    <w:rsid w:val="00F334E2"/>
    <w:rsid w:val="00F3350B"/>
    <w:rsid w:val="00F33A49"/>
    <w:rsid w:val="00F34C38"/>
    <w:rsid w:val="00F34E94"/>
    <w:rsid w:val="00F354AC"/>
    <w:rsid w:val="00F35BF6"/>
    <w:rsid w:val="00F35DFF"/>
    <w:rsid w:val="00F35E5C"/>
    <w:rsid w:val="00F378D5"/>
    <w:rsid w:val="00F40339"/>
    <w:rsid w:val="00F403A2"/>
    <w:rsid w:val="00F4067D"/>
    <w:rsid w:val="00F4120B"/>
    <w:rsid w:val="00F4197E"/>
    <w:rsid w:val="00F41FFC"/>
    <w:rsid w:val="00F42E39"/>
    <w:rsid w:val="00F4353F"/>
    <w:rsid w:val="00F43E47"/>
    <w:rsid w:val="00F44187"/>
    <w:rsid w:val="00F44B72"/>
    <w:rsid w:val="00F460EF"/>
    <w:rsid w:val="00F46355"/>
    <w:rsid w:val="00F47C19"/>
    <w:rsid w:val="00F52885"/>
    <w:rsid w:val="00F5326F"/>
    <w:rsid w:val="00F551FB"/>
    <w:rsid w:val="00F55E2B"/>
    <w:rsid w:val="00F5663E"/>
    <w:rsid w:val="00F56D7B"/>
    <w:rsid w:val="00F57859"/>
    <w:rsid w:val="00F601F3"/>
    <w:rsid w:val="00F60A4D"/>
    <w:rsid w:val="00F60F2D"/>
    <w:rsid w:val="00F61D3D"/>
    <w:rsid w:val="00F62399"/>
    <w:rsid w:val="00F62795"/>
    <w:rsid w:val="00F63064"/>
    <w:rsid w:val="00F63D95"/>
    <w:rsid w:val="00F641E2"/>
    <w:rsid w:val="00F644AC"/>
    <w:rsid w:val="00F65A88"/>
    <w:rsid w:val="00F66ECE"/>
    <w:rsid w:val="00F67395"/>
    <w:rsid w:val="00F67644"/>
    <w:rsid w:val="00F7252F"/>
    <w:rsid w:val="00F725FB"/>
    <w:rsid w:val="00F733FC"/>
    <w:rsid w:val="00F73453"/>
    <w:rsid w:val="00F73743"/>
    <w:rsid w:val="00F74018"/>
    <w:rsid w:val="00F75A93"/>
    <w:rsid w:val="00F75B57"/>
    <w:rsid w:val="00F7605B"/>
    <w:rsid w:val="00F7699A"/>
    <w:rsid w:val="00F77593"/>
    <w:rsid w:val="00F77D51"/>
    <w:rsid w:val="00F8035F"/>
    <w:rsid w:val="00F803F0"/>
    <w:rsid w:val="00F80BA0"/>
    <w:rsid w:val="00F83227"/>
    <w:rsid w:val="00F83D66"/>
    <w:rsid w:val="00F84634"/>
    <w:rsid w:val="00F84BF6"/>
    <w:rsid w:val="00F84C34"/>
    <w:rsid w:val="00F85134"/>
    <w:rsid w:val="00F85981"/>
    <w:rsid w:val="00F86055"/>
    <w:rsid w:val="00F86FF3"/>
    <w:rsid w:val="00F871D2"/>
    <w:rsid w:val="00F90F6C"/>
    <w:rsid w:val="00F91CA4"/>
    <w:rsid w:val="00F93C8B"/>
    <w:rsid w:val="00F944CA"/>
    <w:rsid w:val="00F94A1B"/>
    <w:rsid w:val="00F94B29"/>
    <w:rsid w:val="00F95379"/>
    <w:rsid w:val="00F97690"/>
    <w:rsid w:val="00F97A34"/>
    <w:rsid w:val="00F97B2C"/>
    <w:rsid w:val="00FA0804"/>
    <w:rsid w:val="00FA14B7"/>
    <w:rsid w:val="00FA17D8"/>
    <w:rsid w:val="00FA27B9"/>
    <w:rsid w:val="00FA283F"/>
    <w:rsid w:val="00FA2949"/>
    <w:rsid w:val="00FA2DF3"/>
    <w:rsid w:val="00FA35F0"/>
    <w:rsid w:val="00FA36AB"/>
    <w:rsid w:val="00FA38CE"/>
    <w:rsid w:val="00FA3A54"/>
    <w:rsid w:val="00FA5361"/>
    <w:rsid w:val="00FB134F"/>
    <w:rsid w:val="00FB19D7"/>
    <w:rsid w:val="00FB3493"/>
    <w:rsid w:val="00FB381E"/>
    <w:rsid w:val="00FB3853"/>
    <w:rsid w:val="00FB4C56"/>
    <w:rsid w:val="00FB72FB"/>
    <w:rsid w:val="00FB7A1D"/>
    <w:rsid w:val="00FB7F33"/>
    <w:rsid w:val="00FC0A05"/>
    <w:rsid w:val="00FC1F4E"/>
    <w:rsid w:val="00FC231A"/>
    <w:rsid w:val="00FC28B3"/>
    <w:rsid w:val="00FC2C08"/>
    <w:rsid w:val="00FC3C1C"/>
    <w:rsid w:val="00FC4A2A"/>
    <w:rsid w:val="00FC611B"/>
    <w:rsid w:val="00FD07C7"/>
    <w:rsid w:val="00FD1F3B"/>
    <w:rsid w:val="00FD217D"/>
    <w:rsid w:val="00FD3033"/>
    <w:rsid w:val="00FD3852"/>
    <w:rsid w:val="00FD3ED9"/>
    <w:rsid w:val="00FD41C4"/>
    <w:rsid w:val="00FE0F73"/>
    <w:rsid w:val="00FE1FB4"/>
    <w:rsid w:val="00FE2B79"/>
    <w:rsid w:val="00FE2FD2"/>
    <w:rsid w:val="00FE30FD"/>
    <w:rsid w:val="00FE3AC4"/>
    <w:rsid w:val="00FE4B8D"/>
    <w:rsid w:val="00FE4D04"/>
    <w:rsid w:val="00FE5824"/>
    <w:rsid w:val="00FF2535"/>
    <w:rsid w:val="00FF2CC6"/>
    <w:rsid w:val="00FF3778"/>
    <w:rsid w:val="00FF4392"/>
    <w:rsid w:val="00FF49CE"/>
    <w:rsid w:val="00FF4C43"/>
    <w:rsid w:val="00FF4FB5"/>
    <w:rsid w:val="00FF5359"/>
    <w:rsid w:val="00FF66A2"/>
    <w:rsid w:val="00FF6AE2"/>
    <w:rsid w:val="00FF7415"/>
    <w:rsid w:val="00FF7876"/>
    <w:rsid w:val="00FF7E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1BC"/>
    <w:rPr>
      <w:lang w:val="sr-Cyrl-RS"/>
    </w:rPr>
  </w:style>
  <w:style w:type="paragraph" w:styleId="Heading1">
    <w:name w:val="heading 1"/>
    <w:basedOn w:val="Normal"/>
    <w:next w:val="Normal"/>
    <w:link w:val="Heading1Char2"/>
    <w:uiPriority w:val="9"/>
    <w:qFormat/>
    <w:rsid w:val="007F17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C61BC"/>
  </w:style>
  <w:style w:type="table" w:styleId="TableGrid">
    <w:name w:val="Table Grid"/>
    <w:basedOn w:val="TableNormal"/>
    <w:uiPriority w:val="59"/>
    <w:rsid w:val="004C61B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4C61BC"/>
    <w:pPr>
      <w:spacing w:after="200" w:line="276" w:lineRule="auto"/>
      <w:ind w:left="720"/>
      <w:contextualSpacing/>
    </w:pPr>
    <w:rPr>
      <w:rFonts w:ascii="Calibri" w:eastAsia="Times New Roman" w:hAnsi="Calibri" w:cs="Times New Roman"/>
      <w:lang w:val="en-US"/>
    </w:rPr>
  </w:style>
  <w:style w:type="paragraph" w:customStyle="1" w:styleId="CharCharChar">
    <w:name w:val="Char Char Char"/>
    <w:basedOn w:val="Normal"/>
    <w:rsid w:val="004C61BC"/>
    <w:pPr>
      <w:spacing w:line="240" w:lineRule="exact"/>
    </w:pPr>
    <w:rPr>
      <w:rFonts w:ascii="Times New Roman" w:eastAsia="Times New Roman" w:hAnsi="Times New Roman" w:cs="Times New Roman"/>
      <w:sz w:val="20"/>
      <w:szCs w:val="20"/>
      <w:lang w:val="en-US" w:eastAsia="de-CH"/>
    </w:rPr>
  </w:style>
  <w:style w:type="paragraph" w:styleId="FootnoteText">
    <w:name w:val="footnote text"/>
    <w:basedOn w:val="Normal"/>
    <w:link w:val="FootnoteTextChar"/>
    <w:uiPriority w:val="99"/>
    <w:unhideWhenUsed/>
    <w:rsid w:val="004C61BC"/>
    <w:pPr>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4C61BC"/>
    <w:rPr>
      <w:rFonts w:ascii="Calibri" w:eastAsia="Times New Roman" w:hAnsi="Calibri" w:cs="Times New Roman"/>
      <w:sz w:val="20"/>
      <w:szCs w:val="20"/>
      <w:lang w:val="en-US"/>
    </w:rPr>
  </w:style>
  <w:style w:type="character" w:styleId="FootnoteReference">
    <w:name w:val="footnote reference"/>
    <w:unhideWhenUsed/>
    <w:rsid w:val="004C61BC"/>
    <w:rPr>
      <w:vertAlign w:val="superscript"/>
    </w:rPr>
  </w:style>
  <w:style w:type="paragraph" w:styleId="NoSpacing">
    <w:name w:val="No Spacing"/>
    <w:qFormat/>
    <w:rsid w:val="004C61BC"/>
    <w:pPr>
      <w:spacing w:after="0" w:line="240" w:lineRule="auto"/>
    </w:pPr>
    <w:rPr>
      <w:rFonts w:ascii="Calibri" w:eastAsia="Calibri" w:hAnsi="Calibri" w:cs="Times New Roman"/>
      <w:lang w:val="en-US"/>
    </w:rPr>
  </w:style>
  <w:style w:type="paragraph" w:styleId="Header">
    <w:name w:val="header"/>
    <w:basedOn w:val="Normal"/>
    <w:link w:val="HeaderChar"/>
    <w:uiPriority w:val="99"/>
    <w:rsid w:val="004C61BC"/>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4C61BC"/>
    <w:rPr>
      <w:rFonts w:ascii="Calibri" w:eastAsia="Calibri" w:hAnsi="Calibri" w:cs="Times New Roman"/>
      <w:lang w:val="en-US"/>
    </w:rPr>
  </w:style>
  <w:style w:type="paragraph" w:styleId="Footer">
    <w:name w:val="footer"/>
    <w:basedOn w:val="Normal"/>
    <w:link w:val="FooterChar"/>
    <w:uiPriority w:val="99"/>
    <w:rsid w:val="004C61BC"/>
    <w:pPr>
      <w:tabs>
        <w:tab w:val="center" w:pos="4680"/>
        <w:tab w:val="right" w:pos="9360"/>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4C61BC"/>
    <w:rPr>
      <w:rFonts w:ascii="Calibri" w:eastAsia="Calibri" w:hAnsi="Calibri" w:cs="Times New Roman"/>
      <w:lang w:val="en-US"/>
    </w:rPr>
  </w:style>
  <w:style w:type="paragraph" w:customStyle="1" w:styleId="normalbold">
    <w:name w:val="normalbold"/>
    <w:basedOn w:val="Normal"/>
    <w:uiPriority w:val="99"/>
    <w:rsid w:val="004C61BC"/>
    <w:pPr>
      <w:spacing w:before="100" w:beforeAutospacing="1" w:after="100" w:afterAutospacing="1" w:line="240" w:lineRule="auto"/>
    </w:pPr>
    <w:rPr>
      <w:rFonts w:ascii="Arial" w:eastAsia="Times New Roman" w:hAnsi="Arial" w:cs="Arial"/>
      <w:b/>
      <w:bCs/>
      <w:lang w:val="en-US"/>
    </w:rPr>
  </w:style>
  <w:style w:type="paragraph" w:customStyle="1" w:styleId="Normal1">
    <w:name w:val="Normal1"/>
    <w:basedOn w:val="Normal"/>
    <w:uiPriority w:val="99"/>
    <w:rsid w:val="004C61BC"/>
    <w:pPr>
      <w:spacing w:before="100" w:beforeAutospacing="1" w:after="100" w:afterAutospacing="1" w:line="240" w:lineRule="auto"/>
    </w:pPr>
    <w:rPr>
      <w:rFonts w:ascii="Arial" w:eastAsia="Times New Roman" w:hAnsi="Arial" w:cs="Arial"/>
      <w:lang w:val="en-US"/>
    </w:rPr>
  </w:style>
  <w:style w:type="paragraph" w:customStyle="1" w:styleId="Bezrazmaka1">
    <w:name w:val="Bez razmaka1"/>
    <w:uiPriority w:val="99"/>
    <w:rsid w:val="004C61BC"/>
    <w:pPr>
      <w:spacing w:after="0" w:line="240" w:lineRule="auto"/>
    </w:pPr>
    <w:rPr>
      <w:rFonts w:ascii="Calibri" w:eastAsia="Calibri" w:hAnsi="Calibri" w:cs="Times New Roman"/>
      <w:lang w:val="en-US"/>
    </w:rPr>
  </w:style>
  <w:style w:type="paragraph" w:styleId="CommentText">
    <w:name w:val="annotation text"/>
    <w:aliases w:val=" Char2,Char2"/>
    <w:basedOn w:val="Normal"/>
    <w:link w:val="CommentTextChar"/>
    <w:rsid w:val="004C61BC"/>
    <w:pPr>
      <w:spacing w:after="200" w:line="276" w:lineRule="auto"/>
    </w:pPr>
    <w:rPr>
      <w:rFonts w:ascii="Calibri" w:eastAsia="Calibri" w:hAnsi="Calibri" w:cs="Times New Roman"/>
      <w:sz w:val="20"/>
      <w:szCs w:val="20"/>
      <w:lang w:val="en-US"/>
    </w:rPr>
  </w:style>
  <w:style w:type="character" w:customStyle="1" w:styleId="CommentTextChar">
    <w:name w:val="Comment Text Char"/>
    <w:aliases w:val=" Char2 Char,Char2 Char"/>
    <w:basedOn w:val="DefaultParagraphFont"/>
    <w:link w:val="CommentText"/>
    <w:rsid w:val="004C61B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rsid w:val="004C61BC"/>
    <w:rPr>
      <w:b/>
      <w:bCs/>
    </w:rPr>
  </w:style>
  <w:style w:type="character" w:customStyle="1" w:styleId="CommentSubjectChar">
    <w:name w:val="Comment Subject Char"/>
    <w:basedOn w:val="CommentTextChar"/>
    <w:link w:val="CommentSubject"/>
    <w:uiPriority w:val="99"/>
    <w:semiHidden/>
    <w:rsid w:val="004C61B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rsid w:val="004C61BC"/>
    <w:pPr>
      <w:spacing w:after="0" w:line="240" w:lineRule="auto"/>
    </w:pPr>
    <w:rPr>
      <w:rFonts w:ascii="Segoe UI" w:eastAsia="Calibri" w:hAnsi="Segoe UI" w:cs="Times New Roman"/>
      <w:sz w:val="18"/>
      <w:szCs w:val="18"/>
      <w:lang w:val="en-US"/>
    </w:rPr>
  </w:style>
  <w:style w:type="character" w:customStyle="1" w:styleId="BalloonTextChar">
    <w:name w:val="Balloon Text Char"/>
    <w:basedOn w:val="DefaultParagraphFont"/>
    <w:link w:val="BalloonText"/>
    <w:uiPriority w:val="99"/>
    <w:semiHidden/>
    <w:rsid w:val="004C61BC"/>
    <w:rPr>
      <w:rFonts w:ascii="Segoe UI" w:eastAsia="Calibri" w:hAnsi="Segoe UI" w:cs="Times New Roman"/>
      <w:sz w:val="18"/>
      <w:szCs w:val="18"/>
      <w:lang w:val="en-US"/>
    </w:rPr>
  </w:style>
  <w:style w:type="paragraph" w:styleId="BodyText">
    <w:name w:val="Body Text"/>
    <w:basedOn w:val="Normal"/>
    <w:link w:val="BodyTextChar"/>
    <w:rsid w:val="004C61BC"/>
    <w:pPr>
      <w:spacing w:after="0" w:line="240" w:lineRule="auto"/>
      <w:jc w:val="both"/>
    </w:pPr>
    <w:rPr>
      <w:rFonts w:ascii="Calibri" w:eastAsia="Times New Roman" w:hAnsi="Calibri" w:cs="Times New Roman"/>
      <w:sz w:val="24"/>
      <w:szCs w:val="24"/>
      <w:lang w:val="sr-Cyrl-CS"/>
    </w:rPr>
  </w:style>
  <w:style w:type="character" w:customStyle="1" w:styleId="BodyTextChar">
    <w:name w:val="Body Text Char"/>
    <w:basedOn w:val="DefaultParagraphFont"/>
    <w:link w:val="BodyText"/>
    <w:rsid w:val="004C61BC"/>
    <w:rPr>
      <w:rFonts w:ascii="Calibri" w:eastAsia="Times New Roman" w:hAnsi="Calibri" w:cs="Times New Roman"/>
      <w:sz w:val="24"/>
      <w:szCs w:val="24"/>
      <w:lang w:val="sr-Cyrl-CS"/>
    </w:rPr>
  </w:style>
  <w:style w:type="paragraph" w:styleId="NormalWeb">
    <w:name w:val="Normal (Web)"/>
    <w:basedOn w:val="Normal"/>
    <w:uiPriority w:val="99"/>
    <w:unhideWhenUsed/>
    <w:rsid w:val="004C61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derlined">
    <w:name w:val="underlined"/>
    <w:rsid w:val="004C61BC"/>
  </w:style>
  <w:style w:type="character" w:customStyle="1" w:styleId="apple-converted-space">
    <w:name w:val="apple-converted-space"/>
    <w:rsid w:val="004C61BC"/>
  </w:style>
  <w:style w:type="paragraph" w:customStyle="1" w:styleId="wyq120---podnaslov-clana">
    <w:name w:val="wyq120---podnaslov-clana"/>
    <w:basedOn w:val="Normal"/>
    <w:rsid w:val="004C61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4C61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uiPriority w:val="99"/>
    <w:rsid w:val="004C61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4C61BC"/>
    <w:rPr>
      <w:b/>
      <w:bCs/>
    </w:rPr>
  </w:style>
  <w:style w:type="paragraph" w:customStyle="1" w:styleId="ListParagraph1">
    <w:name w:val="List Paragraph1"/>
    <w:basedOn w:val="Normal"/>
    <w:rsid w:val="004C61BC"/>
    <w:pPr>
      <w:widowControl w:val="0"/>
      <w:suppressAutoHyphens/>
      <w:spacing w:after="0" w:line="240" w:lineRule="auto"/>
      <w:ind w:left="720"/>
    </w:pPr>
    <w:rPr>
      <w:rFonts w:ascii="Times New Roman" w:eastAsia="Times New Roman" w:hAnsi="Times New Roman" w:cs="DejaVu Sans"/>
      <w:kern w:val="1"/>
      <w:sz w:val="24"/>
      <w:szCs w:val="24"/>
      <w:lang w:val="en-US" w:eastAsia="hi-IN" w:bidi="hi-IN"/>
    </w:rPr>
  </w:style>
  <w:style w:type="paragraph" w:customStyle="1" w:styleId="CharCharCharChar">
    <w:name w:val="Char Char Char Char"/>
    <w:basedOn w:val="Normal"/>
    <w:rsid w:val="004C61BC"/>
    <w:pPr>
      <w:tabs>
        <w:tab w:val="left" w:pos="709"/>
      </w:tabs>
      <w:spacing w:after="0" w:line="240" w:lineRule="auto"/>
    </w:pPr>
    <w:rPr>
      <w:rFonts w:ascii="Tahoma" w:eastAsia="Times New Roman" w:hAnsi="Tahoma" w:cs="Times New Roman"/>
      <w:sz w:val="24"/>
      <w:szCs w:val="24"/>
      <w:lang w:val="pl-PL" w:eastAsia="pl-PL"/>
    </w:rPr>
  </w:style>
  <w:style w:type="character" w:styleId="CommentReference">
    <w:name w:val="annotation reference"/>
    <w:unhideWhenUsed/>
    <w:rsid w:val="004C61BC"/>
    <w:rPr>
      <w:sz w:val="16"/>
      <w:szCs w:val="16"/>
    </w:rPr>
  </w:style>
  <w:style w:type="paragraph" w:customStyle="1" w:styleId="Default">
    <w:name w:val="Default"/>
    <w:rsid w:val="004C61BC"/>
    <w:pPr>
      <w:autoSpaceDE w:val="0"/>
      <w:autoSpaceDN w:val="0"/>
      <w:adjustRightInd w:val="0"/>
      <w:spacing w:after="0" w:line="240" w:lineRule="auto"/>
    </w:pPr>
    <w:rPr>
      <w:rFonts w:ascii="Calibri" w:eastAsia="Cambria" w:hAnsi="Calibri" w:cs="Calibri"/>
      <w:color w:val="000000"/>
      <w:sz w:val="24"/>
      <w:szCs w:val="24"/>
      <w:lang w:val="en-US"/>
    </w:rPr>
  </w:style>
  <w:style w:type="character" w:styleId="Hyperlink">
    <w:name w:val="Hyperlink"/>
    <w:uiPriority w:val="99"/>
    <w:unhideWhenUsed/>
    <w:rsid w:val="004C61BC"/>
    <w:rPr>
      <w:color w:val="0000FF"/>
      <w:u w:val="single"/>
    </w:rPr>
  </w:style>
  <w:style w:type="paragraph" w:styleId="Revision">
    <w:name w:val="Revision"/>
    <w:hidden/>
    <w:uiPriority w:val="99"/>
    <w:semiHidden/>
    <w:rsid w:val="004C61BC"/>
    <w:pPr>
      <w:spacing w:after="0" w:line="240" w:lineRule="auto"/>
    </w:pPr>
    <w:rPr>
      <w:rFonts w:ascii="Calibri" w:eastAsia="Times New Roman" w:hAnsi="Calibri" w:cs="Times New Roman"/>
      <w:lang w:val="en-US"/>
    </w:rPr>
  </w:style>
  <w:style w:type="paragraph" w:customStyle="1" w:styleId="Pasussalistom1">
    <w:name w:val="Pasus sa listom1"/>
    <w:basedOn w:val="Normal"/>
    <w:uiPriority w:val="34"/>
    <w:qFormat/>
    <w:rsid w:val="004C61BC"/>
    <w:pPr>
      <w:spacing w:after="200" w:line="276" w:lineRule="auto"/>
      <w:ind w:left="720"/>
      <w:contextualSpacing/>
    </w:pPr>
    <w:rPr>
      <w:rFonts w:ascii="Calibri" w:eastAsia="Times New Roman" w:hAnsi="Calibri" w:cs="Times New Roman"/>
      <w:lang w:val="en-US"/>
    </w:rPr>
  </w:style>
  <w:style w:type="paragraph" w:customStyle="1" w:styleId="Pasussalistom2">
    <w:name w:val="Pasus sa listom2"/>
    <w:basedOn w:val="Normal"/>
    <w:uiPriority w:val="34"/>
    <w:qFormat/>
    <w:rsid w:val="004C61BC"/>
    <w:pPr>
      <w:spacing w:after="200" w:line="276" w:lineRule="auto"/>
      <w:ind w:left="720"/>
      <w:contextualSpacing/>
    </w:pPr>
    <w:rPr>
      <w:rFonts w:ascii="Calibri" w:eastAsia="Times New Roman" w:hAnsi="Calibri" w:cs="Times New Roman"/>
      <w:lang w:val="en-US"/>
    </w:rPr>
  </w:style>
  <w:style w:type="paragraph" w:customStyle="1" w:styleId="Bezrazmaka2">
    <w:name w:val="Bez razmaka2"/>
    <w:uiPriority w:val="99"/>
    <w:rsid w:val="004C61BC"/>
    <w:pPr>
      <w:spacing w:after="0" w:line="240" w:lineRule="auto"/>
    </w:pPr>
    <w:rPr>
      <w:rFonts w:ascii="Calibri" w:eastAsia="Calibri" w:hAnsi="Calibri" w:cs="Times New Roman"/>
      <w:lang w:val="en-US"/>
    </w:rPr>
  </w:style>
  <w:style w:type="paragraph" w:styleId="Subtitle">
    <w:name w:val="Subtitle"/>
    <w:basedOn w:val="Normal"/>
    <w:next w:val="Normal"/>
    <w:link w:val="SubtitleChar"/>
    <w:uiPriority w:val="11"/>
    <w:qFormat/>
    <w:rsid w:val="004C61BC"/>
    <w:pPr>
      <w:numPr>
        <w:ilvl w:val="1"/>
      </w:numPr>
    </w:pPr>
    <w:rPr>
      <w:rFonts w:ascii="Calibri" w:eastAsia="Times New Roman" w:hAnsi="Calibri" w:cs="Times New Roman"/>
      <w:color w:val="5A5A5A"/>
      <w:spacing w:val="15"/>
      <w:sz w:val="20"/>
      <w:szCs w:val="20"/>
      <w:lang w:val="en-GB"/>
    </w:rPr>
  </w:style>
  <w:style w:type="character" w:customStyle="1" w:styleId="SubtitleChar">
    <w:name w:val="Subtitle Char"/>
    <w:basedOn w:val="DefaultParagraphFont"/>
    <w:link w:val="Subtitle"/>
    <w:uiPriority w:val="11"/>
    <w:rsid w:val="004C61BC"/>
    <w:rPr>
      <w:rFonts w:ascii="Calibri" w:eastAsia="Times New Roman" w:hAnsi="Calibri" w:cs="Times New Roman"/>
      <w:color w:val="5A5A5A"/>
      <w:spacing w:val="15"/>
      <w:sz w:val="20"/>
      <w:szCs w:val="20"/>
      <w:lang w:val="en-GB"/>
    </w:rPr>
  </w:style>
  <w:style w:type="paragraph" w:styleId="HTMLPreformatted">
    <w:name w:val="HTML Preformatted"/>
    <w:basedOn w:val="Normal"/>
    <w:link w:val="HTMLPreformattedChar"/>
    <w:uiPriority w:val="99"/>
    <w:unhideWhenUsed/>
    <w:rsid w:val="004C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rsid w:val="004C61BC"/>
    <w:rPr>
      <w:rFonts w:ascii="Courier New" w:eastAsia="Times New Roman" w:hAnsi="Courier New" w:cs="Times New Roman"/>
      <w:sz w:val="20"/>
      <w:szCs w:val="20"/>
      <w:lang w:val="en-US"/>
    </w:rPr>
  </w:style>
  <w:style w:type="character" w:customStyle="1" w:styleId="ListParagraphChar">
    <w:name w:val="List Paragraph Char"/>
    <w:link w:val="ListParagraph"/>
    <w:locked/>
    <w:rsid w:val="004C61BC"/>
    <w:rPr>
      <w:rFonts w:ascii="Calibri" w:eastAsia="Times New Roman" w:hAnsi="Calibri" w:cs="Times New Roman"/>
      <w:lang w:val="en-US"/>
    </w:rPr>
  </w:style>
  <w:style w:type="numbering" w:customStyle="1" w:styleId="NoList11">
    <w:name w:val="No List11"/>
    <w:next w:val="NoList"/>
    <w:uiPriority w:val="99"/>
    <w:semiHidden/>
    <w:unhideWhenUsed/>
    <w:rsid w:val="004C61BC"/>
  </w:style>
  <w:style w:type="table" w:customStyle="1" w:styleId="TableGrid1">
    <w:name w:val="Table Grid1"/>
    <w:basedOn w:val="TableNormal"/>
    <w:next w:val="TableGrid"/>
    <w:uiPriority w:val="59"/>
    <w:rsid w:val="004C61B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4C61BC"/>
    <w:rPr>
      <w:i/>
      <w:iCs/>
      <w:color w:val="404040"/>
    </w:rPr>
  </w:style>
  <w:style w:type="numbering" w:customStyle="1" w:styleId="NoList2">
    <w:name w:val="No List2"/>
    <w:next w:val="NoList"/>
    <w:uiPriority w:val="99"/>
    <w:semiHidden/>
    <w:unhideWhenUsed/>
    <w:rsid w:val="004C61BC"/>
  </w:style>
  <w:style w:type="character" w:customStyle="1" w:styleId="FollowedHyperlink1">
    <w:name w:val="FollowedHyperlink1"/>
    <w:uiPriority w:val="99"/>
    <w:semiHidden/>
    <w:unhideWhenUsed/>
    <w:rsid w:val="004C61BC"/>
    <w:rPr>
      <w:color w:val="954F72"/>
      <w:u w:val="single"/>
    </w:rPr>
  </w:style>
  <w:style w:type="character" w:customStyle="1" w:styleId="CommentTextChar1">
    <w:name w:val="Comment Text Char1"/>
    <w:aliases w:val="Char2 Char1"/>
    <w:semiHidden/>
    <w:rsid w:val="004C61BC"/>
  </w:style>
  <w:style w:type="table" w:customStyle="1" w:styleId="TableGrid2">
    <w:name w:val="Table Grid2"/>
    <w:basedOn w:val="TableNormal"/>
    <w:next w:val="TableGrid"/>
    <w:uiPriority w:val="59"/>
    <w:rsid w:val="004C61B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C61BC"/>
    <w:rPr>
      <w:color w:val="954F72"/>
      <w:u w:val="single"/>
    </w:rPr>
  </w:style>
  <w:style w:type="numbering" w:customStyle="1" w:styleId="NoList3">
    <w:name w:val="No List3"/>
    <w:next w:val="NoList"/>
    <w:uiPriority w:val="99"/>
    <w:semiHidden/>
    <w:unhideWhenUsed/>
    <w:rsid w:val="004C61BC"/>
  </w:style>
  <w:style w:type="table" w:customStyle="1" w:styleId="TableGrid3">
    <w:name w:val="Table Grid3"/>
    <w:basedOn w:val="TableNormal"/>
    <w:next w:val="TableGrid"/>
    <w:uiPriority w:val="39"/>
    <w:rsid w:val="004C61B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4C61BC"/>
    <w:pPr>
      <w:spacing w:after="200" w:line="276" w:lineRule="auto"/>
      <w:ind w:left="720"/>
      <w:contextualSpacing/>
    </w:pPr>
    <w:rPr>
      <w:rFonts w:ascii="Calibri" w:eastAsia="Times New Roman" w:hAnsi="Calibri" w:cs="Times New Roman"/>
      <w:lang w:val="en-US"/>
    </w:rPr>
  </w:style>
  <w:style w:type="paragraph" w:customStyle="1" w:styleId="Bezrazmaka3">
    <w:name w:val="Bez razmaka3"/>
    <w:uiPriority w:val="99"/>
    <w:qFormat/>
    <w:rsid w:val="004C61BC"/>
    <w:pPr>
      <w:spacing w:after="0" w:line="240" w:lineRule="auto"/>
    </w:pPr>
    <w:rPr>
      <w:rFonts w:ascii="Calibri" w:eastAsia="Calibri" w:hAnsi="Calibri" w:cs="Times New Roman"/>
      <w:lang w:val="en-US"/>
    </w:rPr>
  </w:style>
  <w:style w:type="paragraph" w:customStyle="1" w:styleId="Korektura1">
    <w:name w:val="Korektura1"/>
    <w:hidden/>
    <w:uiPriority w:val="99"/>
    <w:semiHidden/>
    <w:rsid w:val="004C61BC"/>
    <w:pPr>
      <w:spacing w:after="0" w:line="240" w:lineRule="auto"/>
    </w:pPr>
    <w:rPr>
      <w:rFonts w:ascii="Calibri" w:eastAsia="Times New Roman" w:hAnsi="Calibri" w:cs="Times New Roman"/>
      <w:lang w:val="en-US"/>
    </w:rPr>
  </w:style>
  <w:style w:type="paragraph" w:customStyle="1" w:styleId="ecxmsonormal">
    <w:name w:val="ecxmsonormal"/>
    <w:basedOn w:val="Normal"/>
    <w:rsid w:val="004C61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4C61BC"/>
  </w:style>
  <w:style w:type="table" w:customStyle="1" w:styleId="TableGrid4">
    <w:name w:val="Table Grid4"/>
    <w:basedOn w:val="TableNormal"/>
    <w:next w:val="TableGrid"/>
    <w:uiPriority w:val="39"/>
    <w:rsid w:val="004C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7F17E1"/>
    <w:pPr>
      <w:keepNext/>
      <w:keepLines/>
      <w:spacing w:before="480" w:after="0" w:line="276" w:lineRule="auto"/>
      <w:outlineLvl w:val="0"/>
    </w:pPr>
    <w:rPr>
      <w:rFonts w:ascii="Cambria" w:eastAsia="Times New Roman" w:hAnsi="Cambria" w:cs="Times New Roman"/>
      <w:b/>
      <w:bCs/>
      <w:color w:val="365F91"/>
      <w:sz w:val="28"/>
      <w:szCs w:val="28"/>
      <w:lang w:val="sr-Latn-RS"/>
    </w:rPr>
  </w:style>
  <w:style w:type="numbering" w:customStyle="1" w:styleId="NoList4">
    <w:name w:val="No List4"/>
    <w:next w:val="NoList"/>
    <w:uiPriority w:val="99"/>
    <w:semiHidden/>
    <w:unhideWhenUsed/>
    <w:rsid w:val="007F17E1"/>
  </w:style>
  <w:style w:type="numbering" w:customStyle="1" w:styleId="NoList12">
    <w:name w:val="No List12"/>
    <w:next w:val="NoList"/>
    <w:uiPriority w:val="99"/>
    <w:semiHidden/>
    <w:unhideWhenUsed/>
    <w:rsid w:val="007F17E1"/>
  </w:style>
  <w:style w:type="paragraph" w:customStyle="1" w:styleId="Normal21">
    <w:name w:val="Normal21"/>
    <w:basedOn w:val="Normal"/>
    <w:uiPriority w:val="99"/>
    <w:rsid w:val="007F17E1"/>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11">
    <w:name w:val="No List111"/>
    <w:next w:val="NoList"/>
    <w:uiPriority w:val="99"/>
    <w:semiHidden/>
    <w:unhideWhenUsed/>
    <w:rsid w:val="007F17E1"/>
  </w:style>
  <w:style w:type="numbering" w:customStyle="1" w:styleId="NoList21">
    <w:name w:val="No List21"/>
    <w:next w:val="NoList"/>
    <w:uiPriority w:val="99"/>
    <w:semiHidden/>
    <w:unhideWhenUsed/>
    <w:rsid w:val="007F17E1"/>
  </w:style>
  <w:style w:type="numbering" w:customStyle="1" w:styleId="NoList31">
    <w:name w:val="No List31"/>
    <w:next w:val="NoList"/>
    <w:uiPriority w:val="99"/>
    <w:semiHidden/>
    <w:unhideWhenUsed/>
    <w:rsid w:val="007F17E1"/>
  </w:style>
  <w:style w:type="paragraph" w:customStyle="1" w:styleId="Contact">
    <w:name w:val="Contact"/>
    <w:basedOn w:val="Normal"/>
    <w:next w:val="Normal"/>
    <w:rsid w:val="007F17E1"/>
    <w:pPr>
      <w:spacing w:before="480" w:after="0" w:line="240" w:lineRule="auto"/>
      <w:ind w:left="567" w:hanging="567"/>
    </w:pPr>
    <w:rPr>
      <w:rFonts w:ascii="Times New Roman" w:eastAsia="Times New Roman" w:hAnsi="Times New Roman" w:cs="Times New Roman"/>
      <w:sz w:val="24"/>
      <w:szCs w:val="20"/>
      <w:lang w:val="en-US"/>
    </w:rPr>
  </w:style>
  <w:style w:type="paragraph" w:styleId="ListBullet">
    <w:name w:val="List Bullet"/>
    <w:basedOn w:val="Normal"/>
    <w:rsid w:val="007F17E1"/>
    <w:pPr>
      <w:numPr>
        <w:numId w:val="58"/>
      </w:numPr>
      <w:spacing w:after="240" w:line="240" w:lineRule="auto"/>
      <w:jc w:val="both"/>
    </w:pPr>
    <w:rPr>
      <w:rFonts w:ascii="Times New Roman" w:eastAsia="Times New Roman" w:hAnsi="Times New Roman" w:cs="Times New Roman"/>
      <w:sz w:val="24"/>
      <w:szCs w:val="20"/>
      <w:lang w:val="en-US"/>
    </w:rPr>
  </w:style>
  <w:style w:type="paragraph" w:customStyle="1" w:styleId="ListBullet1">
    <w:name w:val="List Bullet 1"/>
    <w:basedOn w:val="Normal"/>
    <w:rsid w:val="007F17E1"/>
    <w:pPr>
      <w:numPr>
        <w:numId w:val="59"/>
      </w:numPr>
      <w:spacing w:after="240" w:line="240" w:lineRule="auto"/>
      <w:jc w:val="both"/>
    </w:pPr>
    <w:rPr>
      <w:rFonts w:ascii="Times New Roman" w:eastAsia="Times New Roman" w:hAnsi="Times New Roman" w:cs="Times New Roman"/>
      <w:sz w:val="24"/>
      <w:szCs w:val="20"/>
      <w:lang w:val="en-US"/>
    </w:rPr>
  </w:style>
  <w:style w:type="paragraph" w:styleId="ListBullet2">
    <w:name w:val="List Bullet 2"/>
    <w:basedOn w:val="Normal"/>
    <w:rsid w:val="007F17E1"/>
    <w:pPr>
      <w:numPr>
        <w:numId w:val="60"/>
      </w:numPr>
      <w:spacing w:after="240" w:line="240" w:lineRule="auto"/>
      <w:jc w:val="both"/>
    </w:pPr>
    <w:rPr>
      <w:rFonts w:ascii="Times New Roman" w:eastAsia="Times New Roman" w:hAnsi="Times New Roman" w:cs="Times New Roman"/>
      <w:sz w:val="24"/>
      <w:szCs w:val="20"/>
      <w:lang w:val="en-US"/>
    </w:rPr>
  </w:style>
  <w:style w:type="paragraph" w:styleId="ListBullet3">
    <w:name w:val="List Bullet 3"/>
    <w:basedOn w:val="Normal"/>
    <w:rsid w:val="007F17E1"/>
    <w:pPr>
      <w:numPr>
        <w:numId w:val="61"/>
      </w:numPr>
      <w:spacing w:after="240" w:line="240" w:lineRule="auto"/>
      <w:jc w:val="both"/>
    </w:pPr>
    <w:rPr>
      <w:rFonts w:ascii="Times New Roman" w:eastAsia="Times New Roman" w:hAnsi="Times New Roman" w:cs="Times New Roman"/>
      <w:sz w:val="24"/>
      <w:szCs w:val="20"/>
      <w:lang w:val="en-US"/>
    </w:rPr>
  </w:style>
  <w:style w:type="paragraph" w:styleId="ListBullet4">
    <w:name w:val="List Bullet 4"/>
    <w:basedOn w:val="Normal"/>
    <w:rsid w:val="007F17E1"/>
    <w:pPr>
      <w:numPr>
        <w:numId w:val="62"/>
      </w:numPr>
      <w:spacing w:after="240" w:line="240" w:lineRule="auto"/>
      <w:jc w:val="both"/>
    </w:pPr>
    <w:rPr>
      <w:rFonts w:ascii="Times New Roman" w:eastAsia="Times New Roman" w:hAnsi="Times New Roman" w:cs="Times New Roman"/>
      <w:sz w:val="24"/>
      <w:szCs w:val="20"/>
      <w:lang w:val="en-US"/>
    </w:rPr>
  </w:style>
  <w:style w:type="paragraph" w:customStyle="1" w:styleId="ListDash">
    <w:name w:val="List Dash"/>
    <w:basedOn w:val="Normal"/>
    <w:rsid w:val="007F17E1"/>
    <w:pPr>
      <w:numPr>
        <w:numId w:val="63"/>
      </w:numPr>
      <w:spacing w:after="240" w:line="240" w:lineRule="auto"/>
      <w:jc w:val="both"/>
    </w:pPr>
    <w:rPr>
      <w:rFonts w:ascii="Times New Roman" w:eastAsia="Times New Roman" w:hAnsi="Times New Roman" w:cs="Times New Roman"/>
      <w:sz w:val="24"/>
      <w:szCs w:val="20"/>
      <w:lang w:val="en-US"/>
    </w:rPr>
  </w:style>
  <w:style w:type="paragraph" w:customStyle="1" w:styleId="ListDash1">
    <w:name w:val="List Dash 1"/>
    <w:basedOn w:val="Normal"/>
    <w:rsid w:val="007F17E1"/>
    <w:pPr>
      <w:numPr>
        <w:numId w:val="64"/>
      </w:numPr>
      <w:spacing w:after="240" w:line="240" w:lineRule="auto"/>
      <w:jc w:val="both"/>
    </w:pPr>
    <w:rPr>
      <w:rFonts w:ascii="Times New Roman" w:eastAsia="Times New Roman" w:hAnsi="Times New Roman" w:cs="Times New Roman"/>
      <w:sz w:val="24"/>
      <w:szCs w:val="20"/>
      <w:lang w:val="en-US"/>
    </w:rPr>
  </w:style>
  <w:style w:type="paragraph" w:customStyle="1" w:styleId="ListDash2">
    <w:name w:val="List Dash 2"/>
    <w:basedOn w:val="Normal"/>
    <w:rsid w:val="007F17E1"/>
    <w:pPr>
      <w:numPr>
        <w:numId w:val="65"/>
      </w:numPr>
      <w:spacing w:after="240" w:line="240" w:lineRule="auto"/>
      <w:jc w:val="both"/>
    </w:pPr>
    <w:rPr>
      <w:rFonts w:ascii="Times New Roman" w:eastAsia="Times New Roman" w:hAnsi="Times New Roman" w:cs="Times New Roman"/>
      <w:sz w:val="24"/>
      <w:szCs w:val="20"/>
      <w:lang w:val="en-US"/>
    </w:rPr>
  </w:style>
  <w:style w:type="paragraph" w:customStyle="1" w:styleId="ListDash3">
    <w:name w:val="List Dash 3"/>
    <w:basedOn w:val="Normal"/>
    <w:rsid w:val="007F17E1"/>
    <w:pPr>
      <w:numPr>
        <w:numId w:val="66"/>
      </w:numPr>
      <w:spacing w:after="240" w:line="240" w:lineRule="auto"/>
      <w:jc w:val="both"/>
    </w:pPr>
    <w:rPr>
      <w:rFonts w:ascii="Times New Roman" w:eastAsia="Times New Roman" w:hAnsi="Times New Roman" w:cs="Times New Roman"/>
      <w:sz w:val="24"/>
      <w:szCs w:val="20"/>
      <w:lang w:val="en-US"/>
    </w:rPr>
  </w:style>
  <w:style w:type="paragraph" w:customStyle="1" w:styleId="ListDash4">
    <w:name w:val="List Dash 4"/>
    <w:basedOn w:val="Normal"/>
    <w:rsid w:val="007F17E1"/>
    <w:pPr>
      <w:numPr>
        <w:numId w:val="67"/>
      </w:numPr>
      <w:spacing w:after="240" w:line="240" w:lineRule="auto"/>
      <w:jc w:val="both"/>
    </w:pPr>
    <w:rPr>
      <w:rFonts w:ascii="Times New Roman" w:eastAsia="Times New Roman" w:hAnsi="Times New Roman" w:cs="Times New Roman"/>
      <w:sz w:val="24"/>
      <w:szCs w:val="20"/>
      <w:lang w:val="en-US"/>
    </w:rPr>
  </w:style>
  <w:style w:type="paragraph" w:styleId="ListNumber">
    <w:name w:val="List Number"/>
    <w:basedOn w:val="Normal"/>
    <w:rsid w:val="007F17E1"/>
    <w:pPr>
      <w:numPr>
        <w:numId w:val="68"/>
      </w:numPr>
      <w:spacing w:after="240" w:line="240" w:lineRule="auto"/>
      <w:jc w:val="both"/>
    </w:pPr>
    <w:rPr>
      <w:rFonts w:ascii="Times New Roman" w:eastAsia="Times New Roman" w:hAnsi="Times New Roman" w:cs="Times New Roman"/>
      <w:sz w:val="24"/>
      <w:szCs w:val="20"/>
      <w:lang w:val="en-US"/>
    </w:rPr>
  </w:style>
  <w:style w:type="paragraph" w:customStyle="1" w:styleId="ListNumber1">
    <w:name w:val="List Number 1"/>
    <w:basedOn w:val="Normal"/>
    <w:rsid w:val="007F17E1"/>
    <w:pPr>
      <w:numPr>
        <w:numId w:val="69"/>
      </w:numPr>
      <w:spacing w:after="240" w:line="240" w:lineRule="auto"/>
      <w:jc w:val="both"/>
    </w:pPr>
    <w:rPr>
      <w:rFonts w:ascii="Times New Roman" w:eastAsia="Times New Roman" w:hAnsi="Times New Roman" w:cs="Times New Roman"/>
      <w:sz w:val="24"/>
      <w:szCs w:val="20"/>
      <w:lang w:val="en-US"/>
    </w:rPr>
  </w:style>
  <w:style w:type="paragraph" w:styleId="ListNumber2">
    <w:name w:val="List Number 2"/>
    <w:basedOn w:val="Normal"/>
    <w:rsid w:val="007F17E1"/>
    <w:pPr>
      <w:numPr>
        <w:numId w:val="70"/>
      </w:numPr>
      <w:spacing w:after="240" w:line="240" w:lineRule="auto"/>
      <w:jc w:val="both"/>
    </w:pPr>
    <w:rPr>
      <w:rFonts w:ascii="Times New Roman" w:eastAsia="Times New Roman" w:hAnsi="Times New Roman" w:cs="Times New Roman"/>
      <w:sz w:val="24"/>
      <w:szCs w:val="20"/>
      <w:lang w:val="en-US"/>
    </w:rPr>
  </w:style>
  <w:style w:type="paragraph" w:styleId="ListNumber3">
    <w:name w:val="List Number 3"/>
    <w:basedOn w:val="Normal"/>
    <w:rsid w:val="007F17E1"/>
    <w:pPr>
      <w:numPr>
        <w:numId w:val="71"/>
      </w:numPr>
      <w:spacing w:after="240" w:line="240" w:lineRule="auto"/>
      <w:jc w:val="both"/>
    </w:pPr>
    <w:rPr>
      <w:rFonts w:ascii="Times New Roman" w:eastAsia="Times New Roman" w:hAnsi="Times New Roman" w:cs="Times New Roman"/>
      <w:sz w:val="24"/>
      <w:szCs w:val="20"/>
      <w:lang w:val="en-US"/>
    </w:rPr>
  </w:style>
  <w:style w:type="paragraph" w:styleId="ListNumber4">
    <w:name w:val="List Number 4"/>
    <w:basedOn w:val="Normal"/>
    <w:rsid w:val="007F17E1"/>
    <w:pPr>
      <w:numPr>
        <w:numId w:val="72"/>
      </w:numPr>
      <w:spacing w:after="240" w:line="240" w:lineRule="auto"/>
      <w:jc w:val="both"/>
    </w:pPr>
    <w:rPr>
      <w:rFonts w:ascii="Times New Roman" w:eastAsia="Times New Roman" w:hAnsi="Times New Roman" w:cs="Times New Roman"/>
      <w:sz w:val="24"/>
      <w:szCs w:val="20"/>
      <w:lang w:val="en-US"/>
    </w:rPr>
  </w:style>
  <w:style w:type="paragraph" w:customStyle="1" w:styleId="ListNumberLevel2">
    <w:name w:val="List Number (Level 2)"/>
    <w:basedOn w:val="Normal"/>
    <w:rsid w:val="007F17E1"/>
    <w:pPr>
      <w:numPr>
        <w:ilvl w:val="1"/>
        <w:numId w:val="68"/>
      </w:numPr>
      <w:spacing w:after="240" w:line="240" w:lineRule="auto"/>
      <w:jc w:val="both"/>
    </w:pPr>
    <w:rPr>
      <w:rFonts w:ascii="Times New Roman" w:eastAsia="Times New Roman" w:hAnsi="Times New Roman" w:cs="Times New Roman"/>
      <w:sz w:val="24"/>
      <w:szCs w:val="20"/>
      <w:lang w:val="en-US"/>
    </w:rPr>
  </w:style>
  <w:style w:type="paragraph" w:customStyle="1" w:styleId="ListNumber1Level2">
    <w:name w:val="List Number 1 (Level 2)"/>
    <w:basedOn w:val="Normal"/>
    <w:rsid w:val="007F17E1"/>
    <w:pPr>
      <w:numPr>
        <w:ilvl w:val="1"/>
        <w:numId w:val="69"/>
      </w:numPr>
      <w:spacing w:after="240" w:line="240" w:lineRule="auto"/>
      <w:jc w:val="both"/>
    </w:pPr>
    <w:rPr>
      <w:rFonts w:ascii="Times New Roman" w:eastAsia="Times New Roman" w:hAnsi="Times New Roman" w:cs="Times New Roman"/>
      <w:sz w:val="24"/>
      <w:szCs w:val="20"/>
      <w:lang w:val="en-US"/>
    </w:rPr>
  </w:style>
  <w:style w:type="paragraph" w:customStyle="1" w:styleId="ListNumber2Level2">
    <w:name w:val="List Number 2 (Level 2)"/>
    <w:basedOn w:val="Normal"/>
    <w:rsid w:val="007F17E1"/>
    <w:pPr>
      <w:numPr>
        <w:ilvl w:val="1"/>
        <w:numId w:val="70"/>
      </w:numPr>
      <w:spacing w:after="240" w:line="240" w:lineRule="auto"/>
      <w:jc w:val="both"/>
    </w:pPr>
    <w:rPr>
      <w:rFonts w:ascii="Times New Roman" w:eastAsia="Times New Roman" w:hAnsi="Times New Roman" w:cs="Times New Roman"/>
      <w:sz w:val="24"/>
      <w:szCs w:val="20"/>
      <w:lang w:val="en-US"/>
    </w:rPr>
  </w:style>
  <w:style w:type="paragraph" w:customStyle="1" w:styleId="ListNumber3Level2">
    <w:name w:val="List Number 3 (Level 2)"/>
    <w:basedOn w:val="Normal"/>
    <w:rsid w:val="007F17E1"/>
    <w:pPr>
      <w:numPr>
        <w:ilvl w:val="1"/>
        <w:numId w:val="71"/>
      </w:numPr>
      <w:spacing w:after="240" w:line="240" w:lineRule="auto"/>
      <w:jc w:val="both"/>
    </w:pPr>
    <w:rPr>
      <w:rFonts w:ascii="Times New Roman" w:eastAsia="Times New Roman" w:hAnsi="Times New Roman" w:cs="Times New Roman"/>
      <w:sz w:val="24"/>
      <w:szCs w:val="20"/>
      <w:lang w:val="en-US"/>
    </w:rPr>
  </w:style>
  <w:style w:type="paragraph" w:customStyle="1" w:styleId="ListNumber4Level2">
    <w:name w:val="List Number 4 (Level 2)"/>
    <w:basedOn w:val="Normal"/>
    <w:rsid w:val="007F17E1"/>
    <w:pPr>
      <w:numPr>
        <w:ilvl w:val="1"/>
        <w:numId w:val="72"/>
      </w:numPr>
      <w:spacing w:after="240" w:line="240" w:lineRule="auto"/>
      <w:jc w:val="both"/>
    </w:pPr>
    <w:rPr>
      <w:rFonts w:ascii="Times New Roman" w:eastAsia="Times New Roman" w:hAnsi="Times New Roman" w:cs="Times New Roman"/>
      <w:sz w:val="24"/>
      <w:szCs w:val="20"/>
      <w:lang w:val="en-US"/>
    </w:rPr>
  </w:style>
  <w:style w:type="paragraph" w:customStyle="1" w:styleId="ListNumberLevel3">
    <w:name w:val="List Number (Level 3)"/>
    <w:basedOn w:val="Normal"/>
    <w:rsid w:val="007F17E1"/>
    <w:pPr>
      <w:numPr>
        <w:ilvl w:val="2"/>
        <w:numId w:val="68"/>
      </w:numPr>
      <w:spacing w:after="240" w:line="240" w:lineRule="auto"/>
      <w:jc w:val="both"/>
    </w:pPr>
    <w:rPr>
      <w:rFonts w:ascii="Times New Roman" w:eastAsia="Times New Roman" w:hAnsi="Times New Roman" w:cs="Times New Roman"/>
      <w:sz w:val="24"/>
      <w:szCs w:val="20"/>
      <w:lang w:val="en-US"/>
    </w:rPr>
  </w:style>
  <w:style w:type="paragraph" w:customStyle="1" w:styleId="ListNumber1Level3">
    <w:name w:val="List Number 1 (Level 3)"/>
    <w:basedOn w:val="Normal"/>
    <w:rsid w:val="007F17E1"/>
    <w:pPr>
      <w:numPr>
        <w:ilvl w:val="2"/>
        <w:numId w:val="69"/>
      </w:numPr>
      <w:spacing w:after="240" w:line="240" w:lineRule="auto"/>
      <w:jc w:val="both"/>
    </w:pPr>
    <w:rPr>
      <w:rFonts w:ascii="Times New Roman" w:eastAsia="Times New Roman" w:hAnsi="Times New Roman" w:cs="Times New Roman"/>
      <w:sz w:val="24"/>
      <w:szCs w:val="20"/>
      <w:lang w:val="en-US"/>
    </w:rPr>
  </w:style>
  <w:style w:type="paragraph" w:customStyle="1" w:styleId="ListNumber2Level3">
    <w:name w:val="List Number 2 (Level 3)"/>
    <w:basedOn w:val="Normal"/>
    <w:rsid w:val="007F17E1"/>
    <w:pPr>
      <w:numPr>
        <w:ilvl w:val="2"/>
        <w:numId w:val="70"/>
      </w:numPr>
      <w:spacing w:after="240" w:line="240" w:lineRule="auto"/>
      <w:jc w:val="both"/>
    </w:pPr>
    <w:rPr>
      <w:rFonts w:ascii="Times New Roman" w:eastAsia="Times New Roman" w:hAnsi="Times New Roman" w:cs="Times New Roman"/>
      <w:sz w:val="24"/>
      <w:szCs w:val="20"/>
      <w:lang w:val="en-US"/>
    </w:rPr>
  </w:style>
  <w:style w:type="paragraph" w:customStyle="1" w:styleId="ListNumber3Level3">
    <w:name w:val="List Number 3 (Level 3)"/>
    <w:basedOn w:val="Normal"/>
    <w:rsid w:val="007F17E1"/>
    <w:pPr>
      <w:numPr>
        <w:ilvl w:val="2"/>
        <w:numId w:val="71"/>
      </w:numPr>
      <w:spacing w:after="240" w:line="240" w:lineRule="auto"/>
      <w:jc w:val="both"/>
    </w:pPr>
    <w:rPr>
      <w:rFonts w:ascii="Times New Roman" w:eastAsia="Times New Roman" w:hAnsi="Times New Roman" w:cs="Times New Roman"/>
      <w:sz w:val="24"/>
      <w:szCs w:val="20"/>
      <w:lang w:val="en-US"/>
    </w:rPr>
  </w:style>
  <w:style w:type="paragraph" w:customStyle="1" w:styleId="ListNumber4Level3">
    <w:name w:val="List Number 4 (Level 3)"/>
    <w:basedOn w:val="Normal"/>
    <w:rsid w:val="007F17E1"/>
    <w:pPr>
      <w:numPr>
        <w:ilvl w:val="2"/>
        <w:numId w:val="72"/>
      </w:numPr>
      <w:spacing w:after="240" w:line="240" w:lineRule="auto"/>
      <w:jc w:val="both"/>
    </w:pPr>
    <w:rPr>
      <w:rFonts w:ascii="Times New Roman" w:eastAsia="Times New Roman" w:hAnsi="Times New Roman" w:cs="Times New Roman"/>
      <w:sz w:val="24"/>
      <w:szCs w:val="20"/>
      <w:lang w:val="en-US"/>
    </w:rPr>
  </w:style>
  <w:style w:type="paragraph" w:customStyle="1" w:styleId="ListNumberLevel4">
    <w:name w:val="List Number (Level 4)"/>
    <w:basedOn w:val="Normal"/>
    <w:rsid w:val="007F17E1"/>
    <w:pPr>
      <w:numPr>
        <w:ilvl w:val="3"/>
        <w:numId w:val="68"/>
      </w:numPr>
      <w:spacing w:after="240" w:line="240" w:lineRule="auto"/>
      <w:jc w:val="both"/>
    </w:pPr>
    <w:rPr>
      <w:rFonts w:ascii="Times New Roman" w:eastAsia="Times New Roman" w:hAnsi="Times New Roman" w:cs="Times New Roman"/>
      <w:sz w:val="24"/>
      <w:szCs w:val="20"/>
      <w:lang w:val="en-US"/>
    </w:rPr>
  </w:style>
  <w:style w:type="paragraph" w:customStyle="1" w:styleId="ListNumber1Level4">
    <w:name w:val="List Number 1 (Level 4)"/>
    <w:basedOn w:val="Normal"/>
    <w:rsid w:val="007F17E1"/>
    <w:pPr>
      <w:numPr>
        <w:ilvl w:val="3"/>
        <w:numId w:val="69"/>
      </w:numPr>
      <w:spacing w:after="240" w:line="240" w:lineRule="auto"/>
      <w:jc w:val="both"/>
    </w:pPr>
    <w:rPr>
      <w:rFonts w:ascii="Times New Roman" w:eastAsia="Times New Roman" w:hAnsi="Times New Roman" w:cs="Times New Roman"/>
      <w:sz w:val="24"/>
      <w:szCs w:val="20"/>
      <w:lang w:val="en-US"/>
    </w:rPr>
  </w:style>
  <w:style w:type="paragraph" w:customStyle="1" w:styleId="ListNumber2Level4">
    <w:name w:val="List Number 2 (Level 4)"/>
    <w:basedOn w:val="Normal"/>
    <w:rsid w:val="007F17E1"/>
    <w:pPr>
      <w:numPr>
        <w:ilvl w:val="3"/>
        <w:numId w:val="70"/>
      </w:numPr>
      <w:spacing w:after="240" w:line="240" w:lineRule="auto"/>
      <w:jc w:val="both"/>
    </w:pPr>
    <w:rPr>
      <w:rFonts w:ascii="Times New Roman" w:eastAsia="Times New Roman" w:hAnsi="Times New Roman" w:cs="Times New Roman"/>
      <w:sz w:val="24"/>
      <w:szCs w:val="20"/>
      <w:lang w:val="en-US"/>
    </w:rPr>
  </w:style>
  <w:style w:type="paragraph" w:customStyle="1" w:styleId="ListNumber3Level4">
    <w:name w:val="List Number 3 (Level 4)"/>
    <w:basedOn w:val="Normal"/>
    <w:rsid w:val="007F17E1"/>
    <w:pPr>
      <w:numPr>
        <w:ilvl w:val="3"/>
        <w:numId w:val="71"/>
      </w:numPr>
      <w:spacing w:after="240" w:line="240" w:lineRule="auto"/>
      <w:jc w:val="both"/>
    </w:pPr>
    <w:rPr>
      <w:rFonts w:ascii="Times New Roman" w:eastAsia="Times New Roman" w:hAnsi="Times New Roman" w:cs="Times New Roman"/>
      <w:sz w:val="24"/>
      <w:szCs w:val="20"/>
      <w:lang w:val="en-US"/>
    </w:rPr>
  </w:style>
  <w:style w:type="paragraph" w:customStyle="1" w:styleId="ListNumber4Level4">
    <w:name w:val="List Number 4 (Level 4)"/>
    <w:basedOn w:val="Normal"/>
    <w:rsid w:val="007F17E1"/>
    <w:pPr>
      <w:numPr>
        <w:ilvl w:val="3"/>
        <w:numId w:val="72"/>
      </w:numPr>
      <w:spacing w:after="240" w:line="240" w:lineRule="auto"/>
      <w:jc w:val="both"/>
    </w:pPr>
    <w:rPr>
      <w:rFonts w:ascii="Times New Roman" w:eastAsia="Times New Roman" w:hAnsi="Times New Roman" w:cs="Times New Roman"/>
      <w:sz w:val="24"/>
      <w:szCs w:val="20"/>
      <w:lang w:val="en-US"/>
    </w:rPr>
  </w:style>
  <w:style w:type="paragraph" w:styleId="TOC5">
    <w:name w:val="toc 5"/>
    <w:basedOn w:val="Normal"/>
    <w:next w:val="Normal"/>
    <w:semiHidden/>
    <w:rsid w:val="007F17E1"/>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US"/>
    </w:rPr>
  </w:style>
  <w:style w:type="character" w:customStyle="1" w:styleId="Heading1Char">
    <w:name w:val="Heading 1 Char"/>
    <w:basedOn w:val="DefaultParagraphFont"/>
    <w:uiPriority w:val="9"/>
    <w:rsid w:val="007F17E1"/>
    <w:rPr>
      <w:rFonts w:ascii="Calibri Light" w:eastAsia="Times New Roman" w:hAnsi="Calibri Light" w:cs="Times New Roman"/>
      <w:b/>
      <w:bCs/>
      <w:color w:val="2E74B5"/>
      <w:sz w:val="28"/>
      <w:szCs w:val="28"/>
    </w:rPr>
  </w:style>
  <w:style w:type="character" w:customStyle="1" w:styleId="Heading1Char1">
    <w:name w:val="Heading 1 Char1"/>
    <w:basedOn w:val="DefaultParagraphFont"/>
    <w:link w:val="Heading11"/>
    <w:uiPriority w:val="9"/>
    <w:rsid w:val="007F17E1"/>
    <w:rPr>
      <w:rFonts w:ascii="Cambria" w:eastAsia="Times New Roman" w:hAnsi="Cambria" w:cs="Times New Roman"/>
      <w:b/>
      <w:bCs/>
      <w:color w:val="365F91"/>
      <w:sz w:val="28"/>
      <w:szCs w:val="28"/>
    </w:rPr>
  </w:style>
  <w:style w:type="character" w:customStyle="1" w:styleId="Heading1Char2">
    <w:name w:val="Heading 1 Char2"/>
    <w:basedOn w:val="DefaultParagraphFont"/>
    <w:link w:val="Heading1"/>
    <w:uiPriority w:val="9"/>
    <w:rsid w:val="007F17E1"/>
    <w:rPr>
      <w:rFonts w:asciiTheme="majorHAnsi" w:eastAsiaTheme="majorEastAsia" w:hAnsiTheme="majorHAnsi" w:cstheme="majorBidi"/>
      <w:color w:val="2E74B5" w:themeColor="accent1" w:themeShade="BF"/>
      <w:sz w:val="32"/>
      <w:szCs w:val="32"/>
      <w:lang w:val="sr-Cyrl-RS"/>
    </w:rPr>
  </w:style>
  <w:style w:type="paragraph" w:styleId="TOCHeading">
    <w:name w:val="TOC Heading"/>
    <w:basedOn w:val="Normal"/>
    <w:next w:val="Normal"/>
    <w:qFormat/>
    <w:rsid w:val="007F17E1"/>
    <w:pPr>
      <w:keepNext/>
      <w:spacing w:before="240" w:after="240" w:line="240" w:lineRule="auto"/>
      <w:jc w:val="center"/>
    </w:pPr>
    <w:rPr>
      <w:rFonts w:ascii="Times New Roman" w:eastAsia="Times New Roman" w:hAnsi="Times New Roman" w:cs="Times New Roman"/>
      <w:b/>
      <w:sz w:val="24"/>
      <w:szCs w:val="20"/>
      <w:lang w:val="en-US"/>
    </w:rPr>
  </w:style>
  <w:style w:type="table" w:customStyle="1" w:styleId="TableGrid0">
    <w:name w:val="TableGrid"/>
    <w:rsid w:val="007F17E1"/>
    <w:pPr>
      <w:spacing w:after="0" w:line="240" w:lineRule="auto"/>
    </w:pPr>
    <w:rPr>
      <w:rFonts w:eastAsia="Times New Roman"/>
      <w:lang w:eastAsia="sr-Latn-RS"/>
    </w:rPr>
    <w:tblPr>
      <w:tblCellMar>
        <w:top w:w="0" w:type="dxa"/>
        <w:left w:w="0" w:type="dxa"/>
        <w:bottom w:w="0" w:type="dxa"/>
        <w:right w:w="0" w:type="dxa"/>
      </w:tblCellMar>
    </w:tblPr>
  </w:style>
  <w:style w:type="numbering" w:customStyle="1" w:styleId="NoList5">
    <w:name w:val="No List5"/>
    <w:next w:val="NoList"/>
    <w:uiPriority w:val="99"/>
    <w:semiHidden/>
    <w:unhideWhenUsed/>
    <w:rsid w:val="00CE1B1A"/>
  </w:style>
  <w:style w:type="numbering" w:customStyle="1" w:styleId="NoList13">
    <w:name w:val="No List13"/>
    <w:next w:val="NoList"/>
    <w:uiPriority w:val="99"/>
    <w:semiHidden/>
    <w:unhideWhenUsed/>
    <w:rsid w:val="00CE1B1A"/>
  </w:style>
  <w:style w:type="table" w:customStyle="1" w:styleId="TableGrid5">
    <w:name w:val="Table Grid5"/>
    <w:basedOn w:val="TableNormal"/>
    <w:next w:val="TableGrid"/>
    <w:uiPriority w:val="39"/>
    <w:rsid w:val="00CE1B1A"/>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E1B1A"/>
  </w:style>
  <w:style w:type="table" w:customStyle="1" w:styleId="TableGrid11">
    <w:name w:val="Table Grid11"/>
    <w:basedOn w:val="TableNormal"/>
    <w:next w:val="TableGrid"/>
    <w:uiPriority w:val="59"/>
    <w:rsid w:val="00CE1B1A"/>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E1B1A"/>
  </w:style>
  <w:style w:type="table" w:customStyle="1" w:styleId="TableGrid21">
    <w:name w:val="Table Grid21"/>
    <w:basedOn w:val="TableNormal"/>
    <w:next w:val="TableGrid"/>
    <w:uiPriority w:val="59"/>
    <w:rsid w:val="00CE1B1A"/>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CE1B1A"/>
  </w:style>
  <w:style w:type="table" w:customStyle="1" w:styleId="TableGrid31">
    <w:name w:val="Table Grid31"/>
    <w:basedOn w:val="TableNormal"/>
    <w:next w:val="TableGrid"/>
    <w:uiPriority w:val="39"/>
    <w:rsid w:val="00CE1B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i">
    <w:name w:val="Novi"/>
    <w:basedOn w:val="Normal"/>
    <w:link w:val="NoviChar"/>
    <w:qFormat/>
    <w:rsid w:val="005F44EA"/>
    <w:pPr>
      <w:spacing w:line="256" w:lineRule="auto"/>
      <w:jc w:val="both"/>
    </w:pPr>
    <w:rPr>
      <w:rFonts w:ascii="Times New Roman" w:hAnsi="Times New Roman"/>
      <w:sz w:val="24"/>
    </w:rPr>
  </w:style>
  <w:style w:type="character" w:customStyle="1" w:styleId="NoviChar">
    <w:name w:val="Novi Char"/>
    <w:basedOn w:val="DefaultParagraphFont"/>
    <w:link w:val="Novi"/>
    <w:rsid w:val="005F44EA"/>
    <w:rPr>
      <w:rFonts w:ascii="Times New Roman" w:hAnsi="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7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sr-Latn-CS" sz="1800" b="1" i="0" u="none" strike="noStrike" kern="1200" cap="all" spc="150" baseline="0">
                <a:solidFill>
                  <a:schemeClr val="tx1">
                    <a:lumMod val="50000"/>
                    <a:lumOff val="50000"/>
                  </a:schemeClr>
                </a:solidFill>
                <a:latin typeface="+mn-lt"/>
                <a:ea typeface="+mn-ea"/>
                <a:cs typeface="+mn-cs"/>
              </a:defRPr>
            </a:pPr>
            <a:r>
              <a:rPr lang="sr-Latn-RS">
                <a:solidFill>
                  <a:srgbClr val="002060"/>
                </a:solidFill>
                <a:latin typeface="Times New Roman" panose="02020603050405020304" pitchFamily="18" charset="0"/>
                <a:cs typeface="Times New Roman" panose="02020603050405020304" pitchFamily="18" charset="0"/>
              </a:rPr>
              <a:t>the structure of the planned </a:t>
            </a:r>
            <a:r>
              <a:rPr lang="sr-Latn-RS" baseline="0">
                <a:solidFill>
                  <a:srgbClr val="002060"/>
                </a:solidFill>
                <a:latin typeface="Times New Roman" panose="02020603050405020304" pitchFamily="18" charset="0"/>
                <a:cs typeface="Times New Roman" panose="02020603050405020304" pitchFamily="18" charset="0"/>
              </a:rPr>
              <a:t>SOURCES </a:t>
            </a:r>
            <a:r>
              <a:rPr lang="en-US" baseline="0">
                <a:solidFill>
                  <a:srgbClr val="002060"/>
                </a:solidFill>
                <a:latin typeface="Times New Roman" panose="02020603050405020304" pitchFamily="18" charset="0"/>
                <a:cs typeface="Times New Roman" panose="02020603050405020304" pitchFamily="18" charset="0"/>
              </a:rPr>
              <a:t>FOR the REALIZATION OF THE </a:t>
            </a:r>
            <a:r>
              <a:rPr lang="sr-Latn-RS" baseline="0">
                <a:solidFill>
                  <a:srgbClr val="002060"/>
                </a:solidFill>
                <a:latin typeface="Times New Roman" panose="02020603050405020304" pitchFamily="18" charset="0"/>
                <a:cs typeface="Times New Roman" panose="02020603050405020304" pitchFamily="18" charset="0"/>
              </a:rPr>
              <a:t>ACTION PLAN FOR CHAPTER </a:t>
            </a:r>
            <a:r>
              <a:rPr lang="sr-Cyrl-RS">
                <a:solidFill>
                  <a:srgbClr val="002060"/>
                </a:solidFill>
                <a:latin typeface="Times New Roman" panose="02020603050405020304" pitchFamily="18" charset="0"/>
                <a:cs typeface="Times New Roman" panose="02020603050405020304" pitchFamily="18" charset="0"/>
              </a:rPr>
              <a:t>23</a:t>
            </a:r>
          </a:p>
          <a:p>
            <a:pPr>
              <a:defRPr lang="sr-Latn-CS" sz="1800" b="1" i="0" u="none" strike="noStrike" kern="1200" cap="all" spc="150" baseline="0">
                <a:solidFill>
                  <a:schemeClr val="tx1">
                    <a:lumMod val="50000"/>
                    <a:lumOff val="50000"/>
                  </a:schemeClr>
                </a:solidFill>
                <a:latin typeface="+mn-lt"/>
                <a:ea typeface="+mn-ea"/>
                <a:cs typeface="+mn-cs"/>
              </a:defRPr>
            </a:pPr>
            <a:endParaRPr lang="sr-Latn-RS">
              <a:solidFill>
                <a:srgbClr val="002060"/>
              </a:solidFill>
              <a:latin typeface="Times New Roman" panose="02020603050405020304" pitchFamily="18" charset="0"/>
              <a:cs typeface="Times New Roman" panose="02020603050405020304" pitchFamily="18" charset="0"/>
            </a:endParaRPr>
          </a:p>
        </c:rich>
      </c:tx>
      <c:layout>
        <c:manualLayout>
          <c:xMode val="edge"/>
          <c:yMode val="edge"/>
          <c:x val="0.16906875543951261"/>
          <c:y val="0"/>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Budget of the Republic Serbia</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Sheet1!$B$2:$B$6</c:f>
              <c:numCache>
                <c:formatCode>General</c:formatCode>
                <c:ptCount val="5"/>
                <c:pt idx="2" formatCode="0.00%">
                  <c:v>0.2117</c:v>
                </c:pt>
              </c:numCache>
            </c:numRef>
          </c:val>
          <c:extLst>
            <c:ext xmlns:c16="http://schemas.microsoft.com/office/drawing/2014/chart" uri="{C3380CC4-5D6E-409C-BE32-E72D297353CC}">
              <c16:uniqueId val="{00000000-FCEC-427C-80D5-1831FA0528A3}"/>
            </c:ext>
          </c:extLst>
        </c:ser>
        <c:ser>
          <c:idx val="1"/>
          <c:order val="1"/>
          <c:tx>
            <c:strRef>
              <c:f>Sheet1!$C$1</c:f>
              <c:strCache>
                <c:ptCount val="1"/>
                <c:pt idx="0">
                  <c:v>EU sources</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chemeClr val="accent1">
                        <a:lumMod val="20000"/>
                        <a:lumOff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Sheet1!$C$2:$C$6</c:f>
              <c:numCache>
                <c:formatCode>General</c:formatCode>
                <c:ptCount val="5"/>
                <c:pt idx="2" formatCode="0.00%">
                  <c:v>0.1108</c:v>
                </c:pt>
              </c:numCache>
            </c:numRef>
          </c:val>
          <c:extLst>
            <c:ext xmlns:c16="http://schemas.microsoft.com/office/drawing/2014/chart" uri="{C3380CC4-5D6E-409C-BE32-E72D297353CC}">
              <c16:uniqueId val="{00000001-FCEC-427C-80D5-1831FA0528A3}"/>
            </c:ext>
          </c:extLst>
        </c:ser>
        <c:ser>
          <c:idx val="2"/>
          <c:order val="2"/>
          <c:tx>
            <c:strRef>
              <c:f>Sheet1!$D$1</c:f>
              <c:strCache>
                <c:ptCount val="1"/>
                <c:pt idx="0">
                  <c:v>Other sources</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Sheet1!$D$2:$D$6</c:f>
              <c:numCache>
                <c:formatCode>General</c:formatCode>
                <c:ptCount val="5"/>
                <c:pt idx="2" formatCode="0.00%">
                  <c:v>0.67749999999999999</c:v>
                </c:pt>
              </c:numCache>
            </c:numRef>
          </c:val>
          <c:extLst>
            <c:ext xmlns:c16="http://schemas.microsoft.com/office/drawing/2014/chart" uri="{C3380CC4-5D6E-409C-BE32-E72D297353CC}">
              <c16:uniqueId val="{00000002-FCEC-427C-80D5-1831FA0528A3}"/>
            </c:ext>
          </c:extLst>
        </c:ser>
        <c:dLbls>
          <c:showLegendKey val="0"/>
          <c:showVal val="1"/>
          <c:showCatName val="0"/>
          <c:showSerName val="0"/>
          <c:showPercent val="0"/>
          <c:showBubbleSize val="0"/>
        </c:dLbls>
        <c:gapWidth val="164"/>
        <c:overlap val="-22"/>
        <c:axId val="262482560"/>
        <c:axId val="296661760"/>
      </c:barChart>
      <c:catAx>
        <c:axId val="2624825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sr-Latn-CS" sz="900" b="0" i="0" u="none" strike="noStrike" kern="1200" baseline="0">
                <a:solidFill>
                  <a:schemeClr val="tx1">
                    <a:lumMod val="65000"/>
                    <a:lumOff val="35000"/>
                  </a:schemeClr>
                </a:solidFill>
                <a:latin typeface="+mn-lt"/>
                <a:ea typeface="+mn-ea"/>
                <a:cs typeface="+mn-cs"/>
              </a:defRPr>
            </a:pPr>
            <a:endParaRPr lang="en-US"/>
          </a:p>
        </c:txPr>
        <c:crossAx val="296661760"/>
        <c:crosses val="autoZero"/>
        <c:auto val="1"/>
        <c:lblAlgn val="ctr"/>
        <c:lblOffset val="100"/>
        <c:noMultiLvlLbl val="0"/>
      </c:catAx>
      <c:valAx>
        <c:axId val="296661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sr-Latn-CS" sz="900" b="0" i="0" u="none" strike="noStrike" kern="1200" baseline="0">
                <a:solidFill>
                  <a:schemeClr val="tx1">
                    <a:lumMod val="65000"/>
                    <a:lumOff val="35000"/>
                  </a:schemeClr>
                </a:solidFill>
                <a:latin typeface="+mn-lt"/>
                <a:ea typeface="+mn-ea"/>
                <a:cs typeface="+mn-cs"/>
              </a:defRPr>
            </a:pPr>
            <a:endParaRPr lang="en-US"/>
          </a:p>
        </c:txPr>
        <c:crossAx val="262482560"/>
        <c:crosses val="autoZero"/>
        <c:crossBetween val="between"/>
      </c:valAx>
      <c:spPr>
        <a:solidFill>
          <a:srgbClr val="002060"/>
        </a:solidFill>
        <a:ln>
          <a:solidFill>
            <a:srgbClr val="002060"/>
          </a:solidFill>
        </a:ln>
        <a:effectLst/>
      </c:spPr>
    </c:plotArea>
    <c:legend>
      <c:legendPos val="t"/>
      <c:overlay val="0"/>
      <c:spPr>
        <a:noFill/>
        <a:ln>
          <a:noFill/>
        </a:ln>
        <a:effectLst/>
      </c:spPr>
      <c:txPr>
        <a:bodyPr rot="0" spcFirstLastPara="1" vertOverflow="ellipsis" vert="horz" wrap="square" anchor="ctr" anchorCtr="1"/>
        <a:lstStyle/>
        <a:p>
          <a:pPr>
            <a:defRPr lang="sr-Latn-CS" sz="12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sr-Latn-CS" sz="1800" b="1" i="0" u="none" strike="noStrike" kern="1200" cap="all" spc="150" baseline="0">
                <a:solidFill>
                  <a:sysClr val="windowText" lastClr="000000">
                    <a:lumMod val="50000"/>
                    <a:lumOff val="50000"/>
                  </a:sysClr>
                </a:solidFill>
                <a:latin typeface="+mn-lt"/>
                <a:ea typeface="+mn-ea"/>
                <a:cs typeface="+mn-cs"/>
              </a:defRPr>
            </a:pPr>
            <a:r>
              <a:rPr lang="sr-Latn-RS">
                <a:solidFill>
                  <a:srgbClr val="002060"/>
                </a:solidFill>
                <a:latin typeface="Times New Roman" panose="02020603050405020304" pitchFamily="18" charset="0"/>
                <a:cs typeface="Times New Roman" panose="02020603050405020304" pitchFamily="18" charset="0"/>
              </a:rPr>
              <a:t>the structure of the planned </a:t>
            </a:r>
            <a:r>
              <a:rPr lang="sr-Latn-RS" baseline="0">
                <a:solidFill>
                  <a:srgbClr val="002060"/>
                </a:solidFill>
                <a:latin typeface="Times New Roman" panose="02020603050405020304" pitchFamily="18" charset="0"/>
                <a:cs typeface="Times New Roman" panose="02020603050405020304" pitchFamily="18" charset="0"/>
              </a:rPr>
              <a:t>SOURCES </a:t>
            </a:r>
            <a:r>
              <a:rPr lang="en-US" baseline="0">
                <a:solidFill>
                  <a:srgbClr val="002060"/>
                </a:solidFill>
                <a:latin typeface="Times New Roman" panose="02020603050405020304" pitchFamily="18" charset="0"/>
                <a:cs typeface="Times New Roman" panose="02020603050405020304" pitchFamily="18" charset="0"/>
              </a:rPr>
              <a:t>for REALIZATION OF </a:t>
            </a:r>
          </a:p>
          <a:p>
            <a:pPr marL="0" marR="0" indent="0" algn="ctr" defTabSz="914400" rtl="0" eaLnBrk="1" fontAlgn="auto" latinLnBrk="0" hangingPunct="1">
              <a:lnSpc>
                <a:spcPct val="100000"/>
              </a:lnSpc>
              <a:spcBef>
                <a:spcPts val="0"/>
              </a:spcBef>
              <a:spcAft>
                <a:spcPts val="0"/>
              </a:spcAft>
              <a:buClrTx/>
              <a:buSzTx/>
              <a:buFontTx/>
              <a:buNone/>
              <a:tabLst/>
              <a:defRPr lang="sr-Latn-CS" sz="1800" b="1" i="0" u="none" strike="noStrike" kern="1200" cap="all" spc="150" baseline="0">
                <a:solidFill>
                  <a:sysClr val="windowText" lastClr="000000">
                    <a:lumMod val="50000"/>
                    <a:lumOff val="50000"/>
                  </a:sysClr>
                </a:solidFill>
                <a:latin typeface="+mn-lt"/>
                <a:ea typeface="+mn-ea"/>
                <a:cs typeface="+mn-cs"/>
              </a:defRPr>
            </a:pPr>
            <a:r>
              <a:rPr lang="en-US" baseline="0">
                <a:solidFill>
                  <a:srgbClr val="002060"/>
                </a:solidFill>
                <a:latin typeface="Times New Roman" panose="02020603050405020304" pitchFamily="18" charset="0"/>
                <a:cs typeface="Times New Roman" panose="02020603050405020304" pitchFamily="18" charset="0"/>
              </a:rPr>
              <a:t>the </a:t>
            </a:r>
            <a:r>
              <a:rPr lang="sr-Latn-RS" baseline="0">
                <a:solidFill>
                  <a:srgbClr val="002060"/>
                </a:solidFill>
                <a:latin typeface="Times New Roman" panose="02020603050405020304" pitchFamily="18" charset="0"/>
                <a:cs typeface="Times New Roman" panose="02020603050405020304" pitchFamily="18" charset="0"/>
              </a:rPr>
              <a:t> ACTION PLAN FOR CHAPTER </a:t>
            </a:r>
            <a:r>
              <a:rPr lang="sr-Cyrl-RS">
                <a:solidFill>
                  <a:srgbClr val="002060"/>
                </a:solidFill>
                <a:latin typeface="Times New Roman" panose="02020603050405020304" pitchFamily="18" charset="0"/>
                <a:cs typeface="Times New Roman" panose="02020603050405020304" pitchFamily="18" charset="0"/>
              </a:rPr>
              <a:t>23</a:t>
            </a:r>
          </a:p>
          <a:p>
            <a:pPr marL="0" marR="0" indent="0" algn="ctr" defTabSz="914400" rtl="0" eaLnBrk="1" fontAlgn="auto" latinLnBrk="0" hangingPunct="1">
              <a:lnSpc>
                <a:spcPct val="100000"/>
              </a:lnSpc>
              <a:spcBef>
                <a:spcPts val="0"/>
              </a:spcBef>
              <a:spcAft>
                <a:spcPts val="0"/>
              </a:spcAft>
              <a:buClrTx/>
              <a:buSzTx/>
              <a:buFontTx/>
              <a:buNone/>
              <a:tabLst/>
              <a:defRPr lang="sr-Latn-CS" sz="1800" b="1" i="0" u="none" strike="noStrike" kern="1200" cap="all" spc="150" baseline="0">
                <a:solidFill>
                  <a:sysClr val="windowText" lastClr="000000">
                    <a:lumMod val="50000"/>
                    <a:lumOff val="50000"/>
                  </a:sysClr>
                </a:solidFill>
                <a:latin typeface="+mn-lt"/>
                <a:ea typeface="+mn-ea"/>
                <a:cs typeface="+mn-cs"/>
              </a:defRPr>
            </a:pPr>
            <a:r>
              <a:rPr lang="en-US" sz="1200" cap="none">
                <a:effectLst/>
                <a:latin typeface="Times New Roman" panose="02020603050405020304" pitchFamily="18" charset="0"/>
                <a:cs typeface="Times New Roman" panose="02020603050405020304" pitchFamily="18" charset="0"/>
              </a:rPr>
              <a:t>(without </a:t>
            </a:r>
            <a:r>
              <a:rPr lang="en-GB" sz="1200" cap="none">
                <a:effectLst/>
                <a:latin typeface="Times New Roman" panose="02020603050405020304" pitchFamily="18" charset="0"/>
                <a:cs typeface="Times New Roman" panose="02020603050405020304" pitchFamily="18" charset="0"/>
              </a:rPr>
              <a:t>multi donor regional housing fund-300 million € which is planned for </a:t>
            </a:r>
            <a:r>
              <a:rPr lang="en-US" sz="1200" cap="none">
                <a:effectLst/>
                <a:latin typeface="Times New Roman" panose="02020603050405020304" pitchFamily="18" charset="0"/>
                <a:cs typeface="Times New Roman" panose="02020603050405020304" pitchFamily="18" charset="0"/>
              </a:rPr>
              <a:t>activity 3.9.1.1.)</a:t>
            </a:r>
            <a:endParaRPr lang="sr-Latn-RS" sz="1200" cap="none">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sr-Latn-CS" sz="1800" b="1" i="0" u="none" strike="noStrike" kern="1200" cap="all" spc="150" baseline="0">
                <a:solidFill>
                  <a:sysClr val="windowText" lastClr="000000">
                    <a:lumMod val="50000"/>
                    <a:lumOff val="50000"/>
                  </a:sysClr>
                </a:solidFill>
                <a:latin typeface="+mn-lt"/>
                <a:ea typeface="+mn-ea"/>
                <a:cs typeface="+mn-cs"/>
              </a:defRPr>
            </a:pPr>
            <a:endParaRPr lang="sr-Latn-RS">
              <a:solidFill>
                <a:srgbClr val="002060"/>
              </a:solidFill>
              <a:latin typeface="Times New Roman" panose="02020603050405020304" pitchFamily="18" charset="0"/>
              <a:cs typeface="Times New Roman" panose="02020603050405020304" pitchFamily="18" charset="0"/>
            </a:endParaRPr>
          </a:p>
        </c:rich>
      </c:tx>
      <c:layout>
        <c:manualLayout>
          <c:xMode val="edge"/>
          <c:yMode val="edge"/>
          <c:x val="0.16906875543951261"/>
          <c:y val="0"/>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Budget of the Republic Serbia</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Sheet1!$B$2:$B$6</c:f>
              <c:numCache>
                <c:formatCode>General</c:formatCode>
                <c:ptCount val="5"/>
                <c:pt idx="2" formatCode="0.00%">
                  <c:v>0.57410000000000005</c:v>
                </c:pt>
              </c:numCache>
            </c:numRef>
          </c:val>
          <c:extLst>
            <c:ext xmlns:c16="http://schemas.microsoft.com/office/drawing/2014/chart" uri="{C3380CC4-5D6E-409C-BE32-E72D297353CC}">
              <c16:uniqueId val="{00000000-7404-4025-A176-A6AB62B6BC09}"/>
            </c:ext>
          </c:extLst>
        </c:ser>
        <c:ser>
          <c:idx val="1"/>
          <c:order val="1"/>
          <c:tx>
            <c:strRef>
              <c:f>Sheet1!$C$1</c:f>
              <c:strCache>
                <c:ptCount val="1"/>
                <c:pt idx="0">
                  <c:v>EU sources</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chemeClr val="accent1">
                        <a:lumMod val="20000"/>
                        <a:lumOff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Sheet1!$C$2:$C$6</c:f>
              <c:numCache>
                <c:formatCode>General</c:formatCode>
                <c:ptCount val="5"/>
                <c:pt idx="2" formatCode="0.00%">
                  <c:v>0.3004</c:v>
                </c:pt>
              </c:numCache>
            </c:numRef>
          </c:val>
          <c:extLst>
            <c:ext xmlns:c16="http://schemas.microsoft.com/office/drawing/2014/chart" uri="{C3380CC4-5D6E-409C-BE32-E72D297353CC}">
              <c16:uniqueId val="{00000001-7404-4025-A176-A6AB62B6BC09}"/>
            </c:ext>
          </c:extLst>
        </c:ser>
        <c:ser>
          <c:idx val="2"/>
          <c:order val="2"/>
          <c:tx>
            <c:strRef>
              <c:f>Sheet1!$D$1</c:f>
              <c:strCache>
                <c:ptCount val="1"/>
                <c:pt idx="0">
                  <c:v>Other sources</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sr-Latn-CS"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numCache>
            </c:numRef>
          </c:cat>
          <c:val>
            <c:numRef>
              <c:f>Sheet1!$D$2:$D$6</c:f>
              <c:numCache>
                <c:formatCode>General</c:formatCode>
                <c:ptCount val="5"/>
                <c:pt idx="2" formatCode="0.00%">
                  <c:v>0.1255</c:v>
                </c:pt>
              </c:numCache>
            </c:numRef>
          </c:val>
          <c:extLst>
            <c:ext xmlns:c16="http://schemas.microsoft.com/office/drawing/2014/chart" uri="{C3380CC4-5D6E-409C-BE32-E72D297353CC}">
              <c16:uniqueId val="{00000002-7404-4025-A176-A6AB62B6BC09}"/>
            </c:ext>
          </c:extLst>
        </c:ser>
        <c:dLbls>
          <c:showLegendKey val="0"/>
          <c:showVal val="1"/>
          <c:showCatName val="0"/>
          <c:showSerName val="0"/>
          <c:showPercent val="0"/>
          <c:showBubbleSize val="0"/>
        </c:dLbls>
        <c:gapWidth val="164"/>
        <c:overlap val="-22"/>
        <c:axId val="314045184"/>
        <c:axId val="314047104"/>
      </c:barChart>
      <c:catAx>
        <c:axId val="3140451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sr-Latn-CS" sz="900" b="0" i="0" u="none" strike="noStrike" kern="1200" baseline="0">
                <a:solidFill>
                  <a:schemeClr val="tx1">
                    <a:lumMod val="65000"/>
                    <a:lumOff val="35000"/>
                  </a:schemeClr>
                </a:solidFill>
                <a:latin typeface="+mn-lt"/>
                <a:ea typeface="+mn-ea"/>
                <a:cs typeface="+mn-cs"/>
              </a:defRPr>
            </a:pPr>
            <a:endParaRPr lang="en-US"/>
          </a:p>
        </c:txPr>
        <c:crossAx val="314047104"/>
        <c:crosses val="autoZero"/>
        <c:auto val="1"/>
        <c:lblAlgn val="ctr"/>
        <c:lblOffset val="100"/>
        <c:noMultiLvlLbl val="0"/>
      </c:catAx>
      <c:valAx>
        <c:axId val="314047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sr-Latn-CS" sz="900" b="0" i="0" u="none" strike="noStrike" kern="1200" baseline="0">
                <a:solidFill>
                  <a:schemeClr val="tx1">
                    <a:lumMod val="65000"/>
                    <a:lumOff val="35000"/>
                  </a:schemeClr>
                </a:solidFill>
                <a:latin typeface="+mn-lt"/>
                <a:ea typeface="+mn-ea"/>
                <a:cs typeface="+mn-cs"/>
              </a:defRPr>
            </a:pPr>
            <a:endParaRPr lang="en-US"/>
          </a:p>
        </c:txPr>
        <c:crossAx val="314045184"/>
        <c:crosses val="autoZero"/>
        <c:crossBetween val="between"/>
      </c:valAx>
      <c:spPr>
        <a:solidFill>
          <a:srgbClr val="002060"/>
        </a:solidFill>
        <a:ln>
          <a:solidFill>
            <a:srgbClr val="002060"/>
          </a:solidFill>
        </a:ln>
        <a:effectLst/>
      </c:spPr>
    </c:plotArea>
    <c:legend>
      <c:legendPos val="t"/>
      <c:overlay val="0"/>
      <c:spPr>
        <a:noFill/>
        <a:ln>
          <a:noFill/>
        </a:ln>
        <a:effectLst/>
      </c:spPr>
      <c:txPr>
        <a:bodyPr rot="0" spcFirstLastPara="1" vertOverflow="ellipsis" vert="horz" wrap="square" anchor="ctr" anchorCtr="1"/>
        <a:lstStyle/>
        <a:p>
          <a:pPr>
            <a:defRPr lang="sr-Latn-CS" sz="12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E3B0-9550-4F42-8E77-A352E6FD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69370</Words>
  <Characters>395413</Characters>
  <Application>Microsoft Office Word</Application>
  <DocSecurity>0</DocSecurity>
  <Lines>3295</Lines>
  <Paragraphs>927</Paragraphs>
  <ScaleCrop>false</ScaleCrop>
  <Company/>
  <LinksUpToDate>false</LinksUpToDate>
  <CharactersWithSpaces>463856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2019-06-04T10:56:00Z</dcterms:created>
  <dcterms:modified xsi:type="dcterms:W3CDTF">2019-06-04T10:57:00Z</dcterms:modified>
</cp:coreProperties>
</file>